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58FF6239"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 Change2" w:date="2021-03-08T17:38:00Z">
              <w:r w:rsidR="003B623A">
                <w:t>4</w:t>
              </w:r>
            </w:ins>
            <w:del w:id="2" w:author="Huawei Change2" w:date="2021-03-08T17:38:00Z">
              <w:r w:rsidR="0024230E" w:rsidDel="003B623A">
                <w:delText>3</w:delText>
              </w:r>
            </w:del>
            <w:r w:rsidRPr="00C25538">
              <w:t xml:space="preserve">.0 </w:t>
            </w:r>
            <w:r w:rsidRPr="00C25538">
              <w:rPr>
                <w:sz w:val="32"/>
              </w:rPr>
              <w:t>(202</w:t>
            </w:r>
            <w:r w:rsidR="0024230E">
              <w:rPr>
                <w:sz w:val="32"/>
              </w:rPr>
              <w:t>1</w:t>
            </w:r>
            <w:r w:rsidRPr="00C25538">
              <w:rPr>
                <w:sz w:val="32"/>
              </w:rPr>
              <w:t>-</w:t>
            </w:r>
            <w:ins w:id="3" w:author="Huawei Change2" w:date="2021-03-08T17:38:00Z">
              <w:r w:rsidR="003B623A">
                <w:rPr>
                  <w:sz w:val="32"/>
                </w:rPr>
                <w:t>3</w:t>
              </w:r>
            </w:ins>
            <w:del w:id="4" w:author="Huawei Change2" w:date="2021-03-08T17:38:00Z">
              <w:r w:rsidR="00910D7F" w:rsidDel="003B623A">
                <w:rPr>
                  <w:sz w:val="32"/>
                </w:rPr>
                <w:delText>1</w:delText>
              </w:r>
            </w:del>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341B8E83" w14:textId="77777777" w:rsidR="004522C2" w:rsidRDefault="002235D7">
      <w:pPr>
        <w:pStyle w:val="10"/>
        <w:rPr>
          <w:ins w:id="5" w:author="Huawei Change2" w:date="2021-03-09T11:22: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Change2" w:date="2021-03-09T11:22:00Z">
        <w:r w:rsidR="004522C2">
          <w:t>Foreword</w:t>
        </w:r>
        <w:r w:rsidR="004522C2">
          <w:tab/>
        </w:r>
        <w:r w:rsidR="004522C2">
          <w:fldChar w:fldCharType="begin"/>
        </w:r>
        <w:r w:rsidR="004522C2">
          <w:instrText xml:space="preserve"> PAGEREF _Toc66181339 \h </w:instrText>
        </w:r>
      </w:ins>
      <w:r w:rsidR="004522C2">
        <w:fldChar w:fldCharType="separate"/>
      </w:r>
      <w:ins w:id="7" w:author="Huawei Change2" w:date="2021-03-09T11:22:00Z">
        <w:r w:rsidR="004522C2">
          <w:t>5</w:t>
        </w:r>
        <w:r w:rsidR="004522C2">
          <w:fldChar w:fldCharType="end"/>
        </w:r>
      </w:ins>
    </w:p>
    <w:p w14:paraId="203715C7" w14:textId="77777777" w:rsidR="004522C2" w:rsidRDefault="004522C2">
      <w:pPr>
        <w:pStyle w:val="10"/>
        <w:rPr>
          <w:ins w:id="8" w:author="Huawei Change2" w:date="2021-03-09T11:22:00Z"/>
          <w:rFonts w:asciiTheme="minorHAnsi" w:hAnsiTheme="minorHAnsi" w:cstheme="minorBidi"/>
          <w:kern w:val="2"/>
          <w:sz w:val="21"/>
          <w:szCs w:val="22"/>
          <w:lang w:val="en-US" w:eastAsia="zh-CN"/>
        </w:rPr>
      </w:pPr>
      <w:ins w:id="9" w:author="Huawei Change2" w:date="2021-03-09T11:22:00Z">
        <w:r>
          <w:t>Introduction</w:t>
        </w:r>
        <w:r>
          <w:tab/>
        </w:r>
        <w:r>
          <w:fldChar w:fldCharType="begin"/>
        </w:r>
        <w:r>
          <w:instrText xml:space="preserve"> PAGEREF _Toc66181340 \h </w:instrText>
        </w:r>
      </w:ins>
      <w:r>
        <w:fldChar w:fldCharType="separate"/>
      </w:r>
      <w:ins w:id="10" w:author="Huawei Change2" w:date="2021-03-09T11:22:00Z">
        <w:r>
          <w:t>6</w:t>
        </w:r>
        <w:r>
          <w:fldChar w:fldCharType="end"/>
        </w:r>
      </w:ins>
    </w:p>
    <w:p w14:paraId="7C4B3321" w14:textId="77777777" w:rsidR="004522C2" w:rsidRDefault="004522C2">
      <w:pPr>
        <w:pStyle w:val="10"/>
        <w:rPr>
          <w:ins w:id="11" w:author="Huawei Change2" w:date="2021-03-09T11:22:00Z"/>
          <w:rFonts w:asciiTheme="minorHAnsi" w:hAnsiTheme="minorHAnsi" w:cstheme="minorBidi"/>
          <w:kern w:val="2"/>
          <w:sz w:val="21"/>
          <w:szCs w:val="22"/>
          <w:lang w:val="en-US" w:eastAsia="zh-CN"/>
        </w:rPr>
      </w:pPr>
      <w:ins w:id="12" w:author="Huawei Change2" w:date="2021-03-09T11:22:00Z">
        <w:r>
          <w:t>1</w:t>
        </w:r>
        <w:r>
          <w:rPr>
            <w:rFonts w:asciiTheme="minorHAnsi" w:hAnsiTheme="minorHAnsi" w:cstheme="minorBidi"/>
            <w:kern w:val="2"/>
            <w:sz w:val="21"/>
            <w:szCs w:val="22"/>
            <w:lang w:val="en-US" w:eastAsia="zh-CN"/>
          </w:rPr>
          <w:tab/>
        </w:r>
        <w:r>
          <w:t>Scope</w:t>
        </w:r>
        <w:r>
          <w:tab/>
        </w:r>
        <w:r>
          <w:fldChar w:fldCharType="begin"/>
        </w:r>
        <w:r>
          <w:instrText xml:space="preserve"> PAGEREF _Toc66181341 \h </w:instrText>
        </w:r>
      </w:ins>
      <w:r>
        <w:fldChar w:fldCharType="separate"/>
      </w:r>
      <w:ins w:id="13" w:author="Huawei Change2" w:date="2021-03-09T11:22:00Z">
        <w:r>
          <w:t>7</w:t>
        </w:r>
        <w:r>
          <w:fldChar w:fldCharType="end"/>
        </w:r>
      </w:ins>
    </w:p>
    <w:p w14:paraId="6BF56FE6" w14:textId="77777777" w:rsidR="004522C2" w:rsidRDefault="004522C2">
      <w:pPr>
        <w:pStyle w:val="10"/>
        <w:rPr>
          <w:ins w:id="14" w:author="Huawei Change2" w:date="2021-03-09T11:22:00Z"/>
          <w:rFonts w:asciiTheme="minorHAnsi" w:hAnsiTheme="minorHAnsi" w:cstheme="minorBidi"/>
          <w:kern w:val="2"/>
          <w:sz w:val="21"/>
          <w:szCs w:val="22"/>
          <w:lang w:val="en-US" w:eastAsia="zh-CN"/>
        </w:rPr>
      </w:pPr>
      <w:ins w:id="15" w:author="Huawei Change2" w:date="2021-03-09T11:2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_Toc66181342 \h </w:instrText>
        </w:r>
      </w:ins>
      <w:r>
        <w:fldChar w:fldCharType="separate"/>
      </w:r>
      <w:ins w:id="16" w:author="Huawei Change2" w:date="2021-03-09T11:22:00Z">
        <w:r>
          <w:t>7</w:t>
        </w:r>
        <w:r>
          <w:fldChar w:fldCharType="end"/>
        </w:r>
      </w:ins>
    </w:p>
    <w:p w14:paraId="41D2AE96" w14:textId="77777777" w:rsidR="004522C2" w:rsidRDefault="004522C2">
      <w:pPr>
        <w:pStyle w:val="10"/>
        <w:rPr>
          <w:ins w:id="17" w:author="Huawei Change2" w:date="2021-03-09T11:22:00Z"/>
          <w:rFonts w:asciiTheme="minorHAnsi" w:hAnsiTheme="minorHAnsi" w:cstheme="minorBidi"/>
          <w:kern w:val="2"/>
          <w:sz w:val="21"/>
          <w:szCs w:val="22"/>
          <w:lang w:val="en-US" w:eastAsia="zh-CN"/>
        </w:rPr>
      </w:pPr>
      <w:ins w:id="18" w:author="Huawei Change2" w:date="2021-03-09T11:2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_Toc66181343 \h </w:instrText>
        </w:r>
      </w:ins>
      <w:r>
        <w:fldChar w:fldCharType="separate"/>
      </w:r>
      <w:ins w:id="19" w:author="Huawei Change2" w:date="2021-03-09T11:22:00Z">
        <w:r>
          <w:t>8</w:t>
        </w:r>
        <w:r>
          <w:fldChar w:fldCharType="end"/>
        </w:r>
      </w:ins>
    </w:p>
    <w:p w14:paraId="4A8076D9" w14:textId="77777777" w:rsidR="004522C2" w:rsidRDefault="004522C2">
      <w:pPr>
        <w:pStyle w:val="20"/>
        <w:rPr>
          <w:ins w:id="20" w:author="Huawei Change2" w:date="2021-03-09T11:22:00Z"/>
          <w:rFonts w:asciiTheme="minorHAnsi" w:hAnsiTheme="minorHAnsi" w:cstheme="minorBidi"/>
          <w:kern w:val="2"/>
          <w:sz w:val="21"/>
          <w:szCs w:val="22"/>
          <w:lang w:val="en-US" w:eastAsia="zh-CN"/>
        </w:rPr>
      </w:pPr>
      <w:ins w:id="21" w:author="Huawei Change2" w:date="2021-03-09T11:22:00Z">
        <w:r>
          <w:t>3.1</w:t>
        </w:r>
        <w:r>
          <w:rPr>
            <w:rFonts w:asciiTheme="minorHAnsi" w:hAnsiTheme="minorHAnsi" w:cstheme="minorBidi"/>
            <w:kern w:val="2"/>
            <w:sz w:val="21"/>
            <w:szCs w:val="22"/>
            <w:lang w:val="en-US" w:eastAsia="zh-CN"/>
          </w:rPr>
          <w:tab/>
        </w:r>
        <w:r>
          <w:t>Terms</w:t>
        </w:r>
        <w:r>
          <w:tab/>
        </w:r>
        <w:r>
          <w:fldChar w:fldCharType="begin"/>
        </w:r>
        <w:r>
          <w:instrText xml:space="preserve"> PAGEREF _Toc66181344 \h </w:instrText>
        </w:r>
      </w:ins>
      <w:r>
        <w:fldChar w:fldCharType="separate"/>
      </w:r>
      <w:ins w:id="22" w:author="Huawei Change2" w:date="2021-03-09T11:22:00Z">
        <w:r>
          <w:t>8</w:t>
        </w:r>
        <w:r>
          <w:fldChar w:fldCharType="end"/>
        </w:r>
      </w:ins>
    </w:p>
    <w:p w14:paraId="3D5C522D" w14:textId="77777777" w:rsidR="004522C2" w:rsidRDefault="004522C2">
      <w:pPr>
        <w:pStyle w:val="20"/>
        <w:rPr>
          <w:ins w:id="23" w:author="Huawei Change2" w:date="2021-03-09T11:22:00Z"/>
          <w:rFonts w:asciiTheme="minorHAnsi" w:hAnsiTheme="minorHAnsi" w:cstheme="minorBidi"/>
          <w:kern w:val="2"/>
          <w:sz w:val="21"/>
          <w:szCs w:val="22"/>
          <w:lang w:val="en-US" w:eastAsia="zh-CN"/>
        </w:rPr>
      </w:pPr>
      <w:ins w:id="24" w:author="Huawei Change2" w:date="2021-03-09T11:22:00Z">
        <w:r>
          <w:t>3.2</w:t>
        </w:r>
        <w:r>
          <w:rPr>
            <w:rFonts w:asciiTheme="minorHAnsi" w:hAnsiTheme="minorHAnsi" w:cstheme="minorBidi"/>
            <w:kern w:val="2"/>
            <w:sz w:val="21"/>
            <w:szCs w:val="22"/>
            <w:lang w:val="en-US" w:eastAsia="zh-CN"/>
          </w:rPr>
          <w:tab/>
        </w:r>
        <w:r>
          <w:t>Symbols</w:t>
        </w:r>
        <w:r>
          <w:tab/>
        </w:r>
        <w:r>
          <w:fldChar w:fldCharType="begin"/>
        </w:r>
        <w:r>
          <w:instrText xml:space="preserve"> PAGEREF _Toc66181345 \h </w:instrText>
        </w:r>
      </w:ins>
      <w:r>
        <w:fldChar w:fldCharType="separate"/>
      </w:r>
      <w:ins w:id="25" w:author="Huawei Change2" w:date="2021-03-09T11:22:00Z">
        <w:r>
          <w:t>8</w:t>
        </w:r>
        <w:r>
          <w:fldChar w:fldCharType="end"/>
        </w:r>
      </w:ins>
    </w:p>
    <w:p w14:paraId="19C95F0B" w14:textId="77777777" w:rsidR="004522C2" w:rsidRDefault="004522C2">
      <w:pPr>
        <w:pStyle w:val="20"/>
        <w:rPr>
          <w:ins w:id="26" w:author="Huawei Change2" w:date="2021-03-09T11:22:00Z"/>
          <w:rFonts w:asciiTheme="minorHAnsi" w:hAnsiTheme="minorHAnsi" w:cstheme="minorBidi"/>
          <w:kern w:val="2"/>
          <w:sz w:val="21"/>
          <w:szCs w:val="22"/>
          <w:lang w:val="en-US" w:eastAsia="zh-CN"/>
        </w:rPr>
      </w:pPr>
      <w:ins w:id="27" w:author="Huawei Change2" w:date="2021-03-09T11:2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_Toc66181346 \h </w:instrText>
        </w:r>
      </w:ins>
      <w:r>
        <w:fldChar w:fldCharType="separate"/>
      </w:r>
      <w:ins w:id="28" w:author="Huawei Change2" w:date="2021-03-09T11:22:00Z">
        <w:r>
          <w:t>8</w:t>
        </w:r>
        <w:r>
          <w:fldChar w:fldCharType="end"/>
        </w:r>
      </w:ins>
    </w:p>
    <w:p w14:paraId="5D4FE28A" w14:textId="77777777" w:rsidR="004522C2" w:rsidRDefault="004522C2">
      <w:pPr>
        <w:pStyle w:val="10"/>
        <w:rPr>
          <w:ins w:id="29" w:author="Huawei Change2" w:date="2021-03-09T11:22:00Z"/>
          <w:rFonts w:asciiTheme="minorHAnsi" w:hAnsiTheme="minorHAnsi" w:cstheme="minorBidi"/>
          <w:kern w:val="2"/>
          <w:sz w:val="21"/>
          <w:szCs w:val="22"/>
          <w:lang w:val="en-US" w:eastAsia="zh-CN"/>
        </w:rPr>
      </w:pPr>
      <w:ins w:id="30" w:author="Huawei Change2" w:date="2021-03-09T11:22:00Z">
        <w:r>
          <w:t>4</w:t>
        </w:r>
        <w:r>
          <w:rPr>
            <w:rFonts w:asciiTheme="minorHAnsi" w:hAnsiTheme="minorHAnsi" w:cstheme="minorBidi"/>
            <w:kern w:val="2"/>
            <w:sz w:val="21"/>
            <w:szCs w:val="22"/>
            <w:lang w:val="en-US" w:eastAsia="zh-CN"/>
          </w:rPr>
          <w:tab/>
        </w:r>
        <w:r>
          <w:t>User consent background, analysis</w:t>
        </w:r>
        <w:r>
          <w:tab/>
        </w:r>
        <w:r>
          <w:fldChar w:fldCharType="begin"/>
        </w:r>
        <w:r>
          <w:instrText xml:space="preserve"> PAGEREF _Toc66181347 \h </w:instrText>
        </w:r>
      </w:ins>
      <w:r>
        <w:fldChar w:fldCharType="separate"/>
      </w:r>
      <w:ins w:id="31" w:author="Huawei Change2" w:date="2021-03-09T11:22:00Z">
        <w:r>
          <w:t>8</w:t>
        </w:r>
        <w:r>
          <w:fldChar w:fldCharType="end"/>
        </w:r>
      </w:ins>
    </w:p>
    <w:p w14:paraId="5CB2B527" w14:textId="77777777" w:rsidR="004522C2" w:rsidRDefault="004522C2">
      <w:pPr>
        <w:pStyle w:val="20"/>
        <w:rPr>
          <w:ins w:id="32" w:author="Huawei Change2" w:date="2021-03-09T11:22:00Z"/>
          <w:rFonts w:asciiTheme="minorHAnsi" w:hAnsiTheme="minorHAnsi" w:cstheme="minorBidi"/>
          <w:kern w:val="2"/>
          <w:sz w:val="21"/>
          <w:szCs w:val="22"/>
          <w:lang w:val="en-US" w:eastAsia="zh-CN"/>
        </w:rPr>
      </w:pPr>
      <w:ins w:id="33" w:author="Huawei Change2" w:date="2021-03-09T11:22:00Z">
        <w:r>
          <w:rPr>
            <w:lang w:eastAsia="zh-CN"/>
          </w:rPr>
          <w:t>4.1 Background</w:t>
        </w:r>
        <w:r>
          <w:tab/>
        </w:r>
        <w:r>
          <w:fldChar w:fldCharType="begin"/>
        </w:r>
        <w:r>
          <w:instrText xml:space="preserve"> PAGEREF _Toc66181348 \h </w:instrText>
        </w:r>
      </w:ins>
      <w:r>
        <w:fldChar w:fldCharType="separate"/>
      </w:r>
      <w:ins w:id="34" w:author="Huawei Change2" w:date="2021-03-09T11:22:00Z">
        <w:r>
          <w:t>8</w:t>
        </w:r>
        <w:r>
          <w:fldChar w:fldCharType="end"/>
        </w:r>
      </w:ins>
    </w:p>
    <w:p w14:paraId="4EDC7E05" w14:textId="77777777" w:rsidR="004522C2" w:rsidRDefault="004522C2">
      <w:pPr>
        <w:pStyle w:val="20"/>
        <w:rPr>
          <w:ins w:id="35" w:author="Huawei Change2" w:date="2021-03-09T11:22:00Z"/>
          <w:rFonts w:asciiTheme="minorHAnsi" w:hAnsiTheme="minorHAnsi" w:cstheme="minorBidi"/>
          <w:kern w:val="2"/>
          <w:sz w:val="21"/>
          <w:szCs w:val="22"/>
          <w:lang w:val="en-US" w:eastAsia="zh-CN"/>
        </w:rPr>
      </w:pPr>
      <w:ins w:id="36" w:author="Huawei Change2" w:date="2021-03-09T11:22:00Z">
        <w:r>
          <w:rPr>
            <w:lang w:eastAsia="zh-CN"/>
          </w:rPr>
          <w:t>4.2 Analysis</w:t>
        </w:r>
        <w:r>
          <w:tab/>
        </w:r>
        <w:r>
          <w:fldChar w:fldCharType="begin"/>
        </w:r>
        <w:r>
          <w:instrText xml:space="preserve"> PAGEREF _Toc66181349 \h </w:instrText>
        </w:r>
      </w:ins>
      <w:r>
        <w:fldChar w:fldCharType="separate"/>
      </w:r>
      <w:ins w:id="37" w:author="Huawei Change2" w:date="2021-03-09T11:22:00Z">
        <w:r>
          <w:t>8</w:t>
        </w:r>
        <w:r>
          <w:fldChar w:fldCharType="end"/>
        </w:r>
      </w:ins>
    </w:p>
    <w:p w14:paraId="7BDB7262" w14:textId="77777777" w:rsidR="004522C2" w:rsidRDefault="004522C2">
      <w:pPr>
        <w:pStyle w:val="10"/>
        <w:rPr>
          <w:ins w:id="38" w:author="Huawei Change2" w:date="2021-03-09T11:22:00Z"/>
          <w:rFonts w:asciiTheme="minorHAnsi" w:hAnsiTheme="minorHAnsi" w:cstheme="minorBidi"/>
          <w:kern w:val="2"/>
          <w:sz w:val="21"/>
          <w:szCs w:val="22"/>
          <w:lang w:val="en-US" w:eastAsia="zh-CN"/>
        </w:rPr>
      </w:pPr>
      <w:ins w:id="39" w:author="Huawei Change2" w:date="2021-03-09T11:22:00Z">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_Toc66181350 \h </w:instrText>
        </w:r>
      </w:ins>
      <w:r>
        <w:fldChar w:fldCharType="separate"/>
      </w:r>
      <w:ins w:id="40" w:author="Huawei Change2" w:date="2021-03-09T11:22:00Z">
        <w:r>
          <w:t>9</w:t>
        </w:r>
        <w:r>
          <w:fldChar w:fldCharType="end"/>
        </w:r>
      </w:ins>
    </w:p>
    <w:p w14:paraId="2CC02160" w14:textId="77777777" w:rsidR="004522C2" w:rsidRDefault="004522C2">
      <w:pPr>
        <w:pStyle w:val="20"/>
        <w:rPr>
          <w:ins w:id="41" w:author="Huawei Change2" w:date="2021-03-09T11:22:00Z"/>
          <w:rFonts w:asciiTheme="minorHAnsi" w:hAnsiTheme="minorHAnsi" w:cstheme="minorBidi"/>
          <w:kern w:val="2"/>
          <w:sz w:val="21"/>
          <w:szCs w:val="22"/>
          <w:lang w:val="en-US" w:eastAsia="zh-CN"/>
        </w:rPr>
      </w:pPr>
      <w:ins w:id="42" w:author="Huawei Change2" w:date="2021-03-09T11:22:00Z">
        <w:r>
          <w:t>5A.1 Use Cases #1: UE Related Analytics of NWDAF</w:t>
        </w:r>
        <w:r>
          <w:tab/>
        </w:r>
        <w:r>
          <w:fldChar w:fldCharType="begin"/>
        </w:r>
        <w:r>
          <w:instrText xml:space="preserve"> PAGEREF _Toc66181351 \h </w:instrText>
        </w:r>
      </w:ins>
      <w:r>
        <w:fldChar w:fldCharType="separate"/>
      </w:r>
      <w:ins w:id="43" w:author="Huawei Change2" w:date="2021-03-09T11:22:00Z">
        <w:r>
          <w:t>9</w:t>
        </w:r>
        <w:r>
          <w:fldChar w:fldCharType="end"/>
        </w:r>
      </w:ins>
    </w:p>
    <w:p w14:paraId="61CD1872" w14:textId="77777777" w:rsidR="004522C2" w:rsidRDefault="004522C2">
      <w:pPr>
        <w:pStyle w:val="30"/>
        <w:rPr>
          <w:ins w:id="44" w:author="Huawei Change2" w:date="2021-03-09T11:22:00Z"/>
          <w:rFonts w:asciiTheme="minorHAnsi" w:hAnsiTheme="minorHAnsi" w:cstheme="minorBidi"/>
          <w:kern w:val="2"/>
          <w:sz w:val="21"/>
          <w:szCs w:val="22"/>
          <w:lang w:val="en-US" w:eastAsia="zh-CN"/>
        </w:rPr>
      </w:pPr>
      <w:ins w:id="45" w:author="Huawei Change2" w:date="2021-03-09T11:22:00Z">
        <w:r>
          <w:rPr>
            <w:lang w:eastAsia="zh-CN"/>
          </w:rPr>
          <w:t>5A.1.1 Use Case details</w:t>
        </w:r>
        <w:r>
          <w:tab/>
        </w:r>
        <w:r>
          <w:fldChar w:fldCharType="begin"/>
        </w:r>
        <w:r>
          <w:instrText xml:space="preserve"> PAGEREF _Toc66181352 \h </w:instrText>
        </w:r>
      </w:ins>
      <w:r>
        <w:fldChar w:fldCharType="separate"/>
      </w:r>
      <w:ins w:id="46" w:author="Huawei Change2" w:date="2021-03-09T11:22:00Z">
        <w:r>
          <w:t>9</w:t>
        </w:r>
        <w:r>
          <w:fldChar w:fldCharType="end"/>
        </w:r>
      </w:ins>
    </w:p>
    <w:p w14:paraId="142FAC93" w14:textId="77777777" w:rsidR="004522C2" w:rsidRDefault="004522C2">
      <w:pPr>
        <w:pStyle w:val="30"/>
        <w:rPr>
          <w:ins w:id="47" w:author="Huawei Change2" w:date="2021-03-09T11:22:00Z"/>
          <w:rFonts w:asciiTheme="minorHAnsi" w:hAnsiTheme="minorHAnsi" w:cstheme="minorBidi"/>
          <w:kern w:val="2"/>
          <w:sz w:val="21"/>
          <w:szCs w:val="22"/>
          <w:lang w:val="en-US" w:eastAsia="zh-CN"/>
        </w:rPr>
      </w:pPr>
      <w:ins w:id="48" w:author="Huawei Change2" w:date="2021-03-09T11:22:00Z">
        <w:r>
          <w:rPr>
            <w:lang w:eastAsia="zh-CN"/>
          </w:rPr>
          <w:t xml:space="preserve">5A.1.2 Individual </w:t>
        </w:r>
        <w:r w:rsidRPr="007A6294">
          <w:rPr>
            <w:rFonts w:eastAsia="宋体"/>
            <w:lang w:eastAsia="zh-CN"/>
          </w:rPr>
          <w:t>Architecture</w:t>
        </w:r>
        <w:r>
          <w:tab/>
        </w:r>
        <w:r>
          <w:fldChar w:fldCharType="begin"/>
        </w:r>
        <w:r>
          <w:instrText xml:space="preserve"> PAGEREF _Toc66181353 \h </w:instrText>
        </w:r>
      </w:ins>
      <w:r>
        <w:fldChar w:fldCharType="separate"/>
      </w:r>
      <w:ins w:id="49" w:author="Huawei Change2" w:date="2021-03-09T11:22:00Z">
        <w:r>
          <w:t>9</w:t>
        </w:r>
        <w:r>
          <w:fldChar w:fldCharType="end"/>
        </w:r>
      </w:ins>
    </w:p>
    <w:p w14:paraId="03FC511B" w14:textId="77777777" w:rsidR="004522C2" w:rsidRDefault="004522C2">
      <w:pPr>
        <w:pStyle w:val="20"/>
        <w:rPr>
          <w:ins w:id="50" w:author="Huawei Change2" w:date="2021-03-09T11:22:00Z"/>
          <w:rFonts w:asciiTheme="minorHAnsi" w:hAnsiTheme="minorHAnsi" w:cstheme="minorBidi"/>
          <w:kern w:val="2"/>
          <w:sz w:val="21"/>
          <w:szCs w:val="22"/>
          <w:lang w:val="en-US" w:eastAsia="zh-CN"/>
        </w:rPr>
      </w:pPr>
      <w:ins w:id="51" w:author="Huawei Change2" w:date="2021-03-09T11:22:00Z">
        <w:r>
          <w:t>5.2 Use Cases #2: UE Information Exposure for Mobile Edge Computing</w:t>
        </w:r>
        <w:r>
          <w:tab/>
        </w:r>
        <w:r>
          <w:fldChar w:fldCharType="begin"/>
        </w:r>
        <w:r>
          <w:instrText xml:space="preserve"> PAGEREF _Toc66181354 \h </w:instrText>
        </w:r>
      </w:ins>
      <w:r>
        <w:fldChar w:fldCharType="separate"/>
      </w:r>
      <w:ins w:id="52" w:author="Huawei Change2" w:date="2021-03-09T11:22:00Z">
        <w:r>
          <w:t>10</w:t>
        </w:r>
        <w:r>
          <w:fldChar w:fldCharType="end"/>
        </w:r>
      </w:ins>
    </w:p>
    <w:p w14:paraId="01C03A26" w14:textId="77777777" w:rsidR="004522C2" w:rsidRDefault="004522C2">
      <w:pPr>
        <w:pStyle w:val="30"/>
        <w:rPr>
          <w:ins w:id="53" w:author="Huawei Change2" w:date="2021-03-09T11:22:00Z"/>
          <w:rFonts w:asciiTheme="minorHAnsi" w:hAnsiTheme="minorHAnsi" w:cstheme="minorBidi"/>
          <w:kern w:val="2"/>
          <w:sz w:val="21"/>
          <w:szCs w:val="22"/>
          <w:lang w:val="en-US" w:eastAsia="zh-CN"/>
        </w:rPr>
      </w:pPr>
      <w:ins w:id="54" w:author="Huawei Change2" w:date="2021-03-09T11:22:00Z">
        <w:r>
          <w:rPr>
            <w:lang w:eastAsia="zh-CN"/>
          </w:rPr>
          <w:t>5.2.1 Use Case details</w:t>
        </w:r>
        <w:r>
          <w:tab/>
        </w:r>
        <w:r>
          <w:fldChar w:fldCharType="begin"/>
        </w:r>
        <w:r>
          <w:instrText xml:space="preserve"> PAGEREF _Toc66181355 \h </w:instrText>
        </w:r>
      </w:ins>
      <w:r>
        <w:fldChar w:fldCharType="separate"/>
      </w:r>
      <w:ins w:id="55" w:author="Huawei Change2" w:date="2021-03-09T11:22:00Z">
        <w:r>
          <w:t>10</w:t>
        </w:r>
        <w:r>
          <w:fldChar w:fldCharType="end"/>
        </w:r>
      </w:ins>
    </w:p>
    <w:p w14:paraId="46838644" w14:textId="77777777" w:rsidR="004522C2" w:rsidRDefault="004522C2">
      <w:pPr>
        <w:pStyle w:val="30"/>
        <w:rPr>
          <w:ins w:id="56" w:author="Huawei Change2" w:date="2021-03-09T11:22:00Z"/>
          <w:rFonts w:asciiTheme="minorHAnsi" w:hAnsiTheme="minorHAnsi" w:cstheme="minorBidi"/>
          <w:kern w:val="2"/>
          <w:sz w:val="21"/>
          <w:szCs w:val="22"/>
          <w:lang w:val="en-US" w:eastAsia="zh-CN"/>
        </w:rPr>
      </w:pPr>
      <w:ins w:id="57" w:author="Huawei Change2" w:date="2021-03-09T11:22:00Z">
        <w:r>
          <w:rPr>
            <w:lang w:eastAsia="zh-CN"/>
          </w:rPr>
          <w:t>5.2.2 Individual Architecture</w:t>
        </w:r>
        <w:r>
          <w:tab/>
        </w:r>
        <w:r>
          <w:fldChar w:fldCharType="begin"/>
        </w:r>
        <w:r>
          <w:instrText xml:space="preserve"> PAGEREF _Toc66181356 \h </w:instrText>
        </w:r>
      </w:ins>
      <w:r>
        <w:fldChar w:fldCharType="separate"/>
      </w:r>
      <w:ins w:id="58" w:author="Huawei Change2" w:date="2021-03-09T11:22:00Z">
        <w:r>
          <w:t>11</w:t>
        </w:r>
        <w:r>
          <w:fldChar w:fldCharType="end"/>
        </w:r>
      </w:ins>
    </w:p>
    <w:p w14:paraId="3EC2BCF7" w14:textId="77777777" w:rsidR="004522C2" w:rsidRDefault="004522C2">
      <w:pPr>
        <w:pStyle w:val="20"/>
        <w:rPr>
          <w:ins w:id="59" w:author="Huawei Change2" w:date="2021-03-09T11:22:00Z"/>
          <w:rFonts w:asciiTheme="minorHAnsi" w:hAnsiTheme="minorHAnsi" w:cstheme="minorBidi"/>
          <w:kern w:val="2"/>
          <w:sz w:val="21"/>
          <w:szCs w:val="22"/>
          <w:lang w:val="en-US" w:eastAsia="zh-CN"/>
        </w:rPr>
      </w:pPr>
      <w:ins w:id="60" w:author="Huawei Change2" w:date="2021-03-09T11:22:00Z">
        <w:r>
          <w:t>5A.X Use case #X</w:t>
        </w:r>
        <w:r>
          <w:tab/>
        </w:r>
        <w:r>
          <w:fldChar w:fldCharType="begin"/>
        </w:r>
        <w:r>
          <w:instrText xml:space="preserve"> PAGEREF _Toc66181357 \h </w:instrText>
        </w:r>
      </w:ins>
      <w:r>
        <w:fldChar w:fldCharType="separate"/>
      </w:r>
      <w:ins w:id="61" w:author="Huawei Change2" w:date="2021-03-09T11:22:00Z">
        <w:r>
          <w:t>11</w:t>
        </w:r>
        <w:r>
          <w:fldChar w:fldCharType="end"/>
        </w:r>
      </w:ins>
    </w:p>
    <w:p w14:paraId="4FD82D8A" w14:textId="77777777" w:rsidR="004522C2" w:rsidRDefault="004522C2">
      <w:pPr>
        <w:pStyle w:val="30"/>
        <w:rPr>
          <w:ins w:id="62" w:author="Huawei Change2" w:date="2021-03-09T11:22:00Z"/>
          <w:rFonts w:asciiTheme="minorHAnsi" w:hAnsiTheme="minorHAnsi" w:cstheme="minorBidi"/>
          <w:kern w:val="2"/>
          <w:sz w:val="21"/>
          <w:szCs w:val="22"/>
          <w:lang w:val="en-US" w:eastAsia="zh-CN"/>
        </w:rPr>
      </w:pPr>
      <w:ins w:id="63" w:author="Huawei Change2" w:date="2021-03-09T11:22:00Z">
        <w:r>
          <w:rPr>
            <w:lang w:eastAsia="zh-CN"/>
          </w:rPr>
          <w:t>5A.X.1 Use Case details</w:t>
        </w:r>
        <w:r>
          <w:tab/>
        </w:r>
        <w:r>
          <w:fldChar w:fldCharType="begin"/>
        </w:r>
        <w:r>
          <w:instrText xml:space="preserve"> PAGEREF _Toc66181358 \h </w:instrText>
        </w:r>
      </w:ins>
      <w:r>
        <w:fldChar w:fldCharType="separate"/>
      </w:r>
      <w:ins w:id="64" w:author="Huawei Change2" w:date="2021-03-09T11:22:00Z">
        <w:r>
          <w:t>11</w:t>
        </w:r>
        <w:r>
          <w:fldChar w:fldCharType="end"/>
        </w:r>
      </w:ins>
    </w:p>
    <w:p w14:paraId="3357F0DC" w14:textId="77777777" w:rsidR="004522C2" w:rsidRDefault="004522C2">
      <w:pPr>
        <w:pStyle w:val="30"/>
        <w:rPr>
          <w:ins w:id="65" w:author="Huawei Change2" w:date="2021-03-09T11:22:00Z"/>
          <w:rFonts w:asciiTheme="minorHAnsi" w:hAnsiTheme="minorHAnsi" w:cstheme="minorBidi"/>
          <w:kern w:val="2"/>
          <w:sz w:val="21"/>
          <w:szCs w:val="22"/>
          <w:lang w:val="en-US" w:eastAsia="zh-CN"/>
        </w:rPr>
      </w:pPr>
      <w:ins w:id="66" w:author="Huawei Change2" w:date="2021-03-09T11:22:00Z">
        <w:r>
          <w:rPr>
            <w:lang w:eastAsia="zh-CN"/>
          </w:rPr>
          <w:t>5A.X.2 Individual architecture</w:t>
        </w:r>
        <w:r>
          <w:tab/>
        </w:r>
        <w:r>
          <w:fldChar w:fldCharType="begin"/>
        </w:r>
        <w:r>
          <w:instrText xml:space="preserve"> PAGEREF _Toc66181359 \h </w:instrText>
        </w:r>
      </w:ins>
      <w:r>
        <w:fldChar w:fldCharType="separate"/>
      </w:r>
      <w:ins w:id="67" w:author="Huawei Change2" w:date="2021-03-09T11:22:00Z">
        <w:r>
          <w:t>11</w:t>
        </w:r>
        <w:r>
          <w:fldChar w:fldCharType="end"/>
        </w:r>
      </w:ins>
    </w:p>
    <w:p w14:paraId="4FBFE6B6" w14:textId="77777777" w:rsidR="004522C2" w:rsidRDefault="004522C2">
      <w:pPr>
        <w:pStyle w:val="10"/>
        <w:rPr>
          <w:ins w:id="68" w:author="Huawei Change2" w:date="2021-03-09T11:22:00Z"/>
          <w:rFonts w:asciiTheme="minorHAnsi" w:hAnsiTheme="minorHAnsi" w:cstheme="minorBidi"/>
          <w:kern w:val="2"/>
          <w:sz w:val="21"/>
          <w:szCs w:val="22"/>
          <w:lang w:val="en-US" w:eastAsia="zh-CN"/>
        </w:rPr>
      </w:pPr>
      <w:ins w:id="69" w:author="Huawei Change2" w:date="2021-03-09T11:22:00Z">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_Toc66181360 \h </w:instrText>
        </w:r>
      </w:ins>
      <w:r>
        <w:fldChar w:fldCharType="separate"/>
      </w:r>
      <w:ins w:id="70" w:author="Huawei Change2" w:date="2021-03-09T11:22:00Z">
        <w:r>
          <w:t>11</w:t>
        </w:r>
        <w:r>
          <w:fldChar w:fldCharType="end"/>
        </w:r>
      </w:ins>
    </w:p>
    <w:p w14:paraId="1002B634" w14:textId="77777777" w:rsidR="004522C2" w:rsidRDefault="004522C2">
      <w:pPr>
        <w:pStyle w:val="10"/>
        <w:rPr>
          <w:ins w:id="71" w:author="Huawei Change2" w:date="2021-03-09T11:22:00Z"/>
          <w:rFonts w:asciiTheme="minorHAnsi" w:hAnsiTheme="minorHAnsi" w:cstheme="minorBidi"/>
          <w:kern w:val="2"/>
          <w:sz w:val="21"/>
          <w:szCs w:val="22"/>
          <w:lang w:val="en-US" w:eastAsia="zh-CN"/>
        </w:rPr>
      </w:pPr>
      <w:ins w:id="72" w:author="Huawei Change2" w:date="2021-03-09T11:22: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_Toc66181361 \h </w:instrText>
        </w:r>
      </w:ins>
      <w:r>
        <w:fldChar w:fldCharType="separate"/>
      </w:r>
      <w:ins w:id="73" w:author="Huawei Change2" w:date="2021-03-09T11:22:00Z">
        <w:r>
          <w:t>12</w:t>
        </w:r>
        <w:r>
          <w:fldChar w:fldCharType="end"/>
        </w:r>
      </w:ins>
    </w:p>
    <w:p w14:paraId="53149373" w14:textId="77777777" w:rsidR="004522C2" w:rsidRDefault="004522C2">
      <w:pPr>
        <w:pStyle w:val="30"/>
        <w:rPr>
          <w:ins w:id="74" w:author="Huawei Change2" w:date="2021-03-09T11:22:00Z"/>
          <w:rFonts w:asciiTheme="minorHAnsi" w:hAnsiTheme="minorHAnsi" w:cstheme="minorBidi"/>
          <w:kern w:val="2"/>
          <w:sz w:val="21"/>
          <w:szCs w:val="22"/>
          <w:lang w:val="en-US" w:eastAsia="zh-CN"/>
        </w:rPr>
      </w:pPr>
      <w:ins w:id="75" w:author="Huawei Change2" w:date="2021-03-09T11:22:00Z">
        <w:r>
          <w:t>6.</w:t>
        </w:r>
        <w:r>
          <w:rPr>
            <w:lang w:eastAsia="zh-CN"/>
          </w:rPr>
          <w:t>3</w:t>
        </w:r>
        <w:r>
          <w:rPr>
            <w:rFonts w:asciiTheme="minorHAnsi" w:hAnsiTheme="minorHAnsi" w:cstheme="minorBidi"/>
            <w:kern w:val="2"/>
            <w:sz w:val="21"/>
            <w:szCs w:val="22"/>
            <w:lang w:val="en-US" w:eastAsia="zh-CN"/>
          </w:rPr>
          <w:tab/>
        </w:r>
        <w:r>
          <w:t>Key Issue #</w:t>
        </w:r>
        <w:r>
          <w:rPr>
            <w:lang w:eastAsia="zh-CN"/>
          </w:rPr>
          <w:t>3</w:t>
        </w:r>
        <w:r>
          <w:t>: Modification or revocation of user consent</w:t>
        </w:r>
        <w:r>
          <w:tab/>
        </w:r>
        <w:r>
          <w:fldChar w:fldCharType="begin"/>
        </w:r>
        <w:r>
          <w:instrText xml:space="preserve"> PAGEREF _Toc66181362 \h </w:instrText>
        </w:r>
      </w:ins>
      <w:r>
        <w:fldChar w:fldCharType="separate"/>
      </w:r>
      <w:ins w:id="76" w:author="Huawei Change2" w:date="2021-03-09T11:22:00Z">
        <w:r>
          <w:t>13</w:t>
        </w:r>
        <w:r>
          <w:fldChar w:fldCharType="end"/>
        </w:r>
      </w:ins>
    </w:p>
    <w:p w14:paraId="57698335" w14:textId="77777777" w:rsidR="004522C2" w:rsidRDefault="004522C2">
      <w:pPr>
        <w:pStyle w:val="40"/>
        <w:rPr>
          <w:ins w:id="77" w:author="Huawei Change2" w:date="2021-03-09T11:22:00Z"/>
          <w:rFonts w:asciiTheme="minorHAnsi" w:hAnsiTheme="minorHAnsi" w:cstheme="minorBidi"/>
          <w:kern w:val="2"/>
          <w:sz w:val="21"/>
          <w:szCs w:val="22"/>
          <w:lang w:val="en-US" w:eastAsia="zh-CN"/>
        </w:rPr>
      </w:pPr>
      <w:ins w:id="78" w:author="Huawei Change2" w:date="2021-03-09T11:22: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_Toc66181363 \h </w:instrText>
        </w:r>
      </w:ins>
      <w:r>
        <w:fldChar w:fldCharType="separate"/>
      </w:r>
      <w:ins w:id="79" w:author="Huawei Change2" w:date="2021-03-09T11:22:00Z">
        <w:r>
          <w:t>13</w:t>
        </w:r>
        <w:r>
          <w:fldChar w:fldCharType="end"/>
        </w:r>
      </w:ins>
    </w:p>
    <w:p w14:paraId="05DB7FB2" w14:textId="77777777" w:rsidR="004522C2" w:rsidRDefault="004522C2">
      <w:pPr>
        <w:pStyle w:val="40"/>
        <w:rPr>
          <w:ins w:id="80" w:author="Huawei Change2" w:date="2021-03-09T11:22:00Z"/>
          <w:rFonts w:asciiTheme="minorHAnsi" w:hAnsiTheme="minorHAnsi" w:cstheme="minorBidi"/>
          <w:kern w:val="2"/>
          <w:sz w:val="21"/>
          <w:szCs w:val="22"/>
          <w:lang w:val="en-US" w:eastAsia="zh-CN"/>
        </w:rPr>
      </w:pPr>
      <w:ins w:id="81" w:author="Huawei Change2" w:date="2021-03-09T11:22: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_Toc66181364 \h </w:instrText>
        </w:r>
      </w:ins>
      <w:r>
        <w:fldChar w:fldCharType="separate"/>
      </w:r>
      <w:ins w:id="82" w:author="Huawei Change2" w:date="2021-03-09T11:22:00Z">
        <w:r>
          <w:t>13</w:t>
        </w:r>
        <w:r>
          <w:fldChar w:fldCharType="end"/>
        </w:r>
      </w:ins>
    </w:p>
    <w:p w14:paraId="50BE714E" w14:textId="77777777" w:rsidR="004522C2" w:rsidRDefault="004522C2">
      <w:pPr>
        <w:pStyle w:val="40"/>
        <w:rPr>
          <w:ins w:id="83" w:author="Huawei Change2" w:date="2021-03-09T11:22:00Z"/>
          <w:rFonts w:asciiTheme="minorHAnsi" w:hAnsiTheme="minorHAnsi" w:cstheme="minorBidi"/>
          <w:kern w:val="2"/>
          <w:sz w:val="21"/>
          <w:szCs w:val="22"/>
          <w:lang w:val="en-US" w:eastAsia="zh-CN"/>
        </w:rPr>
      </w:pPr>
      <w:ins w:id="84" w:author="Huawei Change2" w:date="2021-03-09T11:22: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_Toc66181365 \h </w:instrText>
        </w:r>
      </w:ins>
      <w:r>
        <w:fldChar w:fldCharType="separate"/>
      </w:r>
      <w:ins w:id="85" w:author="Huawei Change2" w:date="2021-03-09T11:22:00Z">
        <w:r>
          <w:t>13</w:t>
        </w:r>
        <w:r>
          <w:fldChar w:fldCharType="end"/>
        </w:r>
      </w:ins>
    </w:p>
    <w:p w14:paraId="350DAC88" w14:textId="77777777" w:rsidR="004522C2" w:rsidRDefault="004522C2">
      <w:pPr>
        <w:pStyle w:val="20"/>
        <w:rPr>
          <w:ins w:id="86" w:author="Huawei Change2" w:date="2021-03-09T11:22:00Z"/>
          <w:rFonts w:asciiTheme="minorHAnsi" w:hAnsiTheme="minorHAnsi" w:cstheme="minorBidi"/>
          <w:kern w:val="2"/>
          <w:sz w:val="21"/>
          <w:szCs w:val="22"/>
          <w:lang w:val="en-US" w:eastAsia="zh-CN"/>
        </w:rPr>
      </w:pPr>
      <w:ins w:id="87" w:author="Huawei Change2" w:date="2021-03-09T11:22:00Z">
        <w:r w:rsidRPr="007A6294">
          <w:rPr>
            <w:rFonts w:eastAsia="等线"/>
          </w:rPr>
          <w:t>6</w:t>
        </w:r>
        <w:r>
          <w:rPr>
            <w:lang w:eastAsia="zh-CN"/>
          </w:rPr>
          <w:t>.4</w:t>
        </w:r>
        <w:r>
          <w:rPr>
            <w:rFonts w:asciiTheme="minorHAnsi" w:hAnsiTheme="minorHAnsi" w:cstheme="minorBidi"/>
            <w:kern w:val="2"/>
            <w:sz w:val="21"/>
            <w:szCs w:val="22"/>
            <w:lang w:val="en-US" w:eastAsia="zh-CN"/>
          </w:rPr>
          <w:tab/>
        </w:r>
        <w:r w:rsidRPr="007A6294">
          <w:rPr>
            <w:rFonts w:eastAsia="等线"/>
          </w:rPr>
          <w:t>Key Issue #4: KI on relationship between the subscriber and the end-users</w:t>
        </w:r>
        <w:r>
          <w:tab/>
        </w:r>
        <w:r>
          <w:fldChar w:fldCharType="begin"/>
        </w:r>
        <w:r>
          <w:instrText xml:space="preserve"> PAGEREF _Toc66181366 \h </w:instrText>
        </w:r>
      </w:ins>
      <w:r>
        <w:fldChar w:fldCharType="separate"/>
      </w:r>
      <w:ins w:id="88" w:author="Huawei Change2" w:date="2021-03-09T11:22:00Z">
        <w:r>
          <w:t>13</w:t>
        </w:r>
        <w:r>
          <w:fldChar w:fldCharType="end"/>
        </w:r>
      </w:ins>
    </w:p>
    <w:p w14:paraId="68A0A629" w14:textId="77777777" w:rsidR="004522C2" w:rsidRDefault="004522C2">
      <w:pPr>
        <w:pStyle w:val="30"/>
        <w:rPr>
          <w:ins w:id="89" w:author="Huawei Change2" w:date="2021-03-09T11:22:00Z"/>
          <w:rFonts w:asciiTheme="minorHAnsi" w:hAnsiTheme="minorHAnsi" w:cstheme="minorBidi"/>
          <w:kern w:val="2"/>
          <w:sz w:val="21"/>
          <w:szCs w:val="22"/>
          <w:lang w:val="en-US" w:eastAsia="zh-CN"/>
        </w:rPr>
      </w:pPr>
      <w:ins w:id="90" w:author="Huawei Change2" w:date="2021-03-09T11:22:00Z">
        <w:r>
          <w:t>6.</w:t>
        </w:r>
        <w:r w:rsidRPr="007A6294">
          <w:rPr>
            <w:rFonts w:eastAsia="等线"/>
          </w:rPr>
          <w:t>4</w:t>
        </w:r>
        <w:r w:rsidRPr="007A6294">
          <w:rPr>
            <w:rFonts w:eastAsia="等线"/>
            <w:lang w:eastAsia="zh-CN"/>
          </w:rPr>
          <w:t>.1</w:t>
        </w:r>
        <w:r>
          <w:rPr>
            <w:rFonts w:asciiTheme="minorHAnsi" w:hAnsiTheme="minorHAnsi" w:cstheme="minorBidi"/>
            <w:kern w:val="2"/>
            <w:sz w:val="21"/>
            <w:szCs w:val="22"/>
            <w:lang w:val="en-US" w:eastAsia="zh-CN"/>
          </w:rPr>
          <w:tab/>
        </w:r>
        <w:r w:rsidRPr="007A6294">
          <w:rPr>
            <w:rFonts w:eastAsia="等线"/>
          </w:rPr>
          <w:t>Key issue details</w:t>
        </w:r>
        <w:r>
          <w:tab/>
        </w:r>
        <w:r>
          <w:fldChar w:fldCharType="begin"/>
        </w:r>
        <w:r>
          <w:instrText xml:space="preserve"> PAGEREF _Toc66181367 \h </w:instrText>
        </w:r>
      </w:ins>
      <w:r>
        <w:fldChar w:fldCharType="separate"/>
      </w:r>
      <w:ins w:id="91" w:author="Huawei Change2" w:date="2021-03-09T11:22:00Z">
        <w:r>
          <w:t>13</w:t>
        </w:r>
        <w:r>
          <w:fldChar w:fldCharType="end"/>
        </w:r>
      </w:ins>
    </w:p>
    <w:p w14:paraId="76135B0B" w14:textId="77777777" w:rsidR="004522C2" w:rsidRDefault="004522C2">
      <w:pPr>
        <w:pStyle w:val="30"/>
        <w:rPr>
          <w:ins w:id="92" w:author="Huawei Change2" w:date="2021-03-09T11:22:00Z"/>
          <w:rFonts w:asciiTheme="minorHAnsi" w:hAnsiTheme="minorHAnsi" w:cstheme="minorBidi"/>
          <w:kern w:val="2"/>
          <w:sz w:val="21"/>
          <w:szCs w:val="22"/>
          <w:lang w:val="en-US" w:eastAsia="zh-CN"/>
        </w:rPr>
      </w:pPr>
      <w:ins w:id="93" w:author="Huawei Change2" w:date="2021-03-09T11:22:00Z">
        <w:r>
          <w:rPr>
            <w:lang w:eastAsia="zh-CN"/>
          </w:rPr>
          <w:t>6</w:t>
        </w:r>
        <w:r w:rsidRPr="007A6294">
          <w:rPr>
            <w:rFonts w:eastAsia="等线"/>
          </w:rPr>
          <w:t>.</w:t>
        </w:r>
        <w:r w:rsidRPr="007A6294">
          <w:rPr>
            <w:rFonts w:eastAsia="等线"/>
            <w:lang w:eastAsia="zh-CN"/>
          </w:rPr>
          <w:t>4.</w:t>
        </w:r>
        <w:r w:rsidRPr="007A6294">
          <w:rPr>
            <w:rFonts w:eastAsia="等线"/>
          </w:rPr>
          <w:t>2</w:t>
        </w:r>
        <w:r>
          <w:rPr>
            <w:rFonts w:asciiTheme="minorHAnsi" w:hAnsiTheme="minorHAnsi" w:cstheme="minorBidi"/>
            <w:kern w:val="2"/>
            <w:sz w:val="21"/>
            <w:szCs w:val="22"/>
            <w:lang w:val="en-US" w:eastAsia="zh-CN"/>
          </w:rPr>
          <w:tab/>
        </w:r>
        <w:r w:rsidRPr="007A6294">
          <w:rPr>
            <w:rFonts w:eastAsia="等线"/>
          </w:rPr>
          <w:t>Security Threats</w:t>
        </w:r>
        <w:r>
          <w:tab/>
        </w:r>
        <w:r>
          <w:fldChar w:fldCharType="begin"/>
        </w:r>
        <w:r>
          <w:instrText xml:space="preserve"> PAGEREF _Toc66181368 \h </w:instrText>
        </w:r>
      </w:ins>
      <w:r>
        <w:fldChar w:fldCharType="separate"/>
      </w:r>
      <w:ins w:id="94" w:author="Huawei Change2" w:date="2021-03-09T11:22:00Z">
        <w:r>
          <w:t>14</w:t>
        </w:r>
        <w:r>
          <w:fldChar w:fldCharType="end"/>
        </w:r>
      </w:ins>
    </w:p>
    <w:p w14:paraId="5F98A144" w14:textId="77777777" w:rsidR="004522C2" w:rsidRDefault="004522C2">
      <w:pPr>
        <w:pStyle w:val="30"/>
        <w:rPr>
          <w:ins w:id="95" w:author="Huawei Change2" w:date="2021-03-09T11:22:00Z"/>
          <w:rFonts w:asciiTheme="minorHAnsi" w:hAnsiTheme="minorHAnsi" w:cstheme="minorBidi"/>
          <w:kern w:val="2"/>
          <w:sz w:val="21"/>
          <w:szCs w:val="22"/>
          <w:lang w:val="en-US" w:eastAsia="zh-CN"/>
        </w:rPr>
      </w:pPr>
      <w:ins w:id="96" w:author="Huawei Change2" w:date="2021-03-09T11:22:00Z">
        <w:r w:rsidRPr="007A6294">
          <w:rPr>
            <w:lang w:val="en-US" w:eastAsia="zh-CN"/>
          </w:rPr>
          <w:t>6</w:t>
        </w:r>
        <w:r w:rsidRPr="007A6294">
          <w:rPr>
            <w:rFonts w:eastAsia="等线"/>
            <w:lang w:val="en-US"/>
          </w:rPr>
          <w:t>.</w:t>
        </w:r>
        <w:r w:rsidRPr="007A6294">
          <w:rPr>
            <w:rFonts w:eastAsia="等线"/>
            <w:lang w:val="en-US" w:eastAsia="zh-CN"/>
          </w:rPr>
          <w:t>4.</w:t>
        </w:r>
        <w:r w:rsidRPr="007A6294">
          <w:rPr>
            <w:rFonts w:eastAsia="等线"/>
            <w:lang w:val="en-US"/>
          </w:rPr>
          <w:t>3</w:t>
        </w:r>
        <w:r>
          <w:rPr>
            <w:rFonts w:asciiTheme="minorHAnsi" w:hAnsiTheme="minorHAnsi" w:cstheme="minorBidi"/>
            <w:kern w:val="2"/>
            <w:sz w:val="21"/>
            <w:szCs w:val="22"/>
            <w:lang w:val="en-US" w:eastAsia="zh-CN"/>
          </w:rPr>
          <w:tab/>
        </w:r>
        <w:r w:rsidRPr="007A6294">
          <w:rPr>
            <w:rFonts w:eastAsia="等线"/>
            <w:lang w:val="en-US"/>
          </w:rPr>
          <w:t>Potential Requirements</w:t>
        </w:r>
        <w:r>
          <w:tab/>
        </w:r>
        <w:r>
          <w:fldChar w:fldCharType="begin"/>
        </w:r>
        <w:r>
          <w:instrText xml:space="preserve"> PAGEREF _Toc66181369 \h </w:instrText>
        </w:r>
      </w:ins>
      <w:r>
        <w:fldChar w:fldCharType="separate"/>
      </w:r>
      <w:ins w:id="97" w:author="Huawei Change2" w:date="2021-03-09T11:22:00Z">
        <w:r>
          <w:t>14</w:t>
        </w:r>
        <w:r>
          <w:fldChar w:fldCharType="end"/>
        </w:r>
      </w:ins>
    </w:p>
    <w:p w14:paraId="7D6F99AC" w14:textId="77777777" w:rsidR="004522C2" w:rsidRDefault="004522C2">
      <w:pPr>
        <w:pStyle w:val="20"/>
        <w:rPr>
          <w:ins w:id="98" w:author="Huawei Change2" w:date="2021-03-09T11:22:00Z"/>
          <w:rFonts w:asciiTheme="minorHAnsi" w:hAnsiTheme="minorHAnsi" w:cstheme="minorBidi"/>
          <w:kern w:val="2"/>
          <w:sz w:val="21"/>
          <w:szCs w:val="22"/>
          <w:lang w:val="en-US" w:eastAsia="zh-CN"/>
        </w:rPr>
      </w:pPr>
      <w:ins w:id="99" w:author="Huawei Change2" w:date="2021-03-09T11:22:00Z">
        <w:r>
          <w:t>6.</w:t>
        </w:r>
        <w:r w:rsidRPr="007A6294">
          <w:rPr>
            <w:highlight w:val="yellow"/>
          </w:rPr>
          <w:t>X</w:t>
        </w:r>
        <w:r>
          <w:rPr>
            <w:rFonts w:asciiTheme="minorHAnsi" w:hAnsiTheme="minorHAnsi" w:cstheme="minorBidi"/>
            <w:kern w:val="2"/>
            <w:sz w:val="21"/>
            <w:szCs w:val="22"/>
            <w:lang w:val="en-US" w:eastAsia="zh-CN"/>
          </w:rPr>
          <w:tab/>
        </w:r>
        <w:r>
          <w:t>Key issue #</w:t>
        </w:r>
        <w:r w:rsidRPr="007A6294">
          <w:rPr>
            <w:highlight w:val="yellow"/>
          </w:rPr>
          <w:t>X</w:t>
        </w:r>
        <w:r>
          <w:t>: &lt;Key issue name&gt;</w:t>
        </w:r>
        <w:r>
          <w:tab/>
        </w:r>
        <w:r>
          <w:fldChar w:fldCharType="begin"/>
        </w:r>
        <w:r>
          <w:instrText xml:space="preserve"> PAGEREF _Toc66181370 \h </w:instrText>
        </w:r>
      </w:ins>
      <w:r>
        <w:fldChar w:fldCharType="separate"/>
      </w:r>
      <w:ins w:id="100" w:author="Huawei Change2" w:date="2021-03-09T11:22:00Z">
        <w:r>
          <w:t>14</w:t>
        </w:r>
        <w:r>
          <w:fldChar w:fldCharType="end"/>
        </w:r>
      </w:ins>
    </w:p>
    <w:p w14:paraId="3D6751DF" w14:textId="77777777" w:rsidR="004522C2" w:rsidRDefault="004522C2">
      <w:pPr>
        <w:pStyle w:val="30"/>
        <w:rPr>
          <w:ins w:id="101" w:author="Huawei Change2" w:date="2021-03-09T11:22:00Z"/>
          <w:rFonts w:asciiTheme="minorHAnsi" w:hAnsiTheme="minorHAnsi" w:cstheme="minorBidi"/>
          <w:kern w:val="2"/>
          <w:sz w:val="21"/>
          <w:szCs w:val="22"/>
          <w:lang w:val="en-US" w:eastAsia="zh-CN"/>
        </w:rPr>
      </w:pPr>
      <w:ins w:id="102" w:author="Huawei Change2" w:date="2021-03-09T11:22:00Z">
        <w:r>
          <w:t>6.X.0 Use case mapping</w:t>
        </w:r>
        <w:r>
          <w:tab/>
        </w:r>
        <w:r>
          <w:fldChar w:fldCharType="begin"/>
        </w:r>
        <w:r>
          <w:instrText xml:space="preserve"> PAGEREF _Toc66181371 \h </w:instrText>
        </w:r>
      </w:ins>
      <w:r>
        <w:fldChar w:fldCharType="separate"/>
      </w:r>
      <w:ins w:id="103" w:author="Huawei Change2" w:date="2021-03-09T11:22:00Z">
        <w:r>
          <w:t>14</w:t>
        </w:r>
        <w:r>
          <w:fldChar w:fldCharType="end"/>
        </w:r>
      </w:ins>
    </w:p>
    <w:p w14:paraId="3FBCB18D" w14:textId="77777777" w:rsidR="004522C2" w:rsidRDefault="004522C2">
      <w:pPr>
        <w:pStyle w:val="30"/>
        <w:rPr>
          <w:ins w:id="104" w:author="Huawei Change2" w:date="2021-03-09T11:22:00Z"/>
          <w:rFonts w:asciiTheme="minorHAnsi" w:hAnsiTheme="minorHAnsi" w:cstheme="minorBidi"/>
          <w:kern w:val="2"/>
          <w:sz w:val="21"/>
          <w:szCs w:val="22"/>
          <w:lang w:val="en-US" w:eastAsia="zh-CN"/>
        </w:rPr>
      </w:pPr>
      <w:ins w:id="105" w:author="Huawei Change2" w:date="2021-03-09T11:22:00Z">
        <w:r>
          <w:t>6.</w:t>
        </w:r>
        <w:r w:rsidRPr="007A6294">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_Toc66181372 \h </w:instrText>
        </w:r>
      </w:ins>
      <w:r>
        <w:fldChar w:fldCharType="separate"/>
      </w:r>
      <w:ins w:id="106" w:author="Huawei Change2" w:date="2021-03-09T11:22:00Z">
        <w:r>
          <w:t>14</w:t>
        </w:r>
        <w:r>
          <w:fldChar w:fldCharType="end"/>
        </w:r>
      </w:ins>
    </w:p>
    <w:p w14:paraId="44F44A62" w14:textId="77777777" w:rsidR="004522C2" w:rsidRDefault="004522C2">
      <w:pPr>
        <w:pStyle w:val="30"/>
        <w:rPr>
          <w:ins w:id="107" w:author="Huawei Change2" w:date="2021-03-09T11:22:00Z"/>
          <w:rFonts w:asciiTheme="minorHAnsi" w:hAnsiTheme="minorHAnsi" w:cstheme="minorBidi"/>
          <w:kern w:val="2"/>
          <w:sz w:val="21"/>
          <w:szCs w:val="22"/>
          <w:lang w:val="en-US" w:eastAsia="zh-CN"/>
        </w:rPr>
      </w:pPr>
      <w:ins w:id="108" w:author="Huawei Change2" w:date="2021-03-09T11:22:00Z">
        <w:r>
          <w:t>6.</w:t>
        </w:r>
        <w:r w:rsidRPr="007A6294">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_Toc66181373 \h </w:instrText>
        </w:r>
      </w:ins>
      <w:r>
        <w:fldChar w:fldCharType="separate"/>
      </w:r>
      <w:ins w:id="109" w:author="Huawei Change2" w:date="2021-03-09T11:22:00Z">
        <w:r>
          <w:t>14</w:t>
        </w:r>
        <w:r>
          <w:fldChar w:fldCharType="end"/>
        </w:r>
      </w:ins>
    </w:p>
    <w:p w14:paraId="6AD67B79" w14:textId="77777777" w:rsidR="004522C2" w:rsidRDefault="004522C2">
      <w:pPr>
        <w:pStyle w:val="30"/>
        <w:rPr>
          <w:ins w:id="110" w:author="Huawei Change2" w:date="2021-03-09T11:22:00Z"/>
          <w:rFonts w:asciiTheme="minorHAnsi" w:hAnsiTheme="minorHAnsi" w:cstheme="minorBidi"/>
          <w:kern w:val="2"/>
          <w:sz w:val="21"/>
          <w:szCs w:val="22"/>
          <w:lang w:val="en-US" w:eastAsia="zh-CN"/>
        </w:rPr>
      </w:pPr>
      <w:ins w:id="111" w:author="Huawei Change2" w:date="2021-03-09T11:22:00Z">
        <w:r>
          <w:t>6.</w:t>
        </w:r>
        <w:r w:rsidRPr="007A6294">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_Toc66181374 \h </w:instrText>
        </w:r>
      </w:ins>
      <w:r>
        <w:fldChar w:fldCharType="separate"/>
      </w:r>
      <w:ins w:id="112" w:author="Huawei Change2" w:date="2021-03-09T11:22:00Z">
        <w:r>
          <w:t>14</w:t>
        </w:r>
        <w:r>
          <w:fldChar w:fldCharType="end"/>
        </w:r>
      </w:ins>
    </w:p>
    <w:p w14:paraId="414BC40C" w14:textId="77777777" w:rsidR="004522C2" w:rsidRDefault="004522C2">
      <w:pPr>
        <w:pStyle w:val="10"/>
        <w:rPr>
          <w:ins w:id="113" w:author="Huawei Change2" w:date="2021-03-09T11:22:00Z"/>
          <w:rFonts w:asciiTheme="minorHAnsi" w:hAnsiTheme="minorHAnsi" w:cstheme="minorBidi"/>
          <w:kern w:val="2"/>
          <w:sz w:val="21"/>
          <w:szCs w:val="22"/>
          <w:lang w:val="en-US" w:eastAsia="zh-CN"/>
        </w:rPr>
      </w:pPr>
      <w:ins w:id="114" w:author="Huawei Change2" w:date="2021-03-09T11:22: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_Toc66181375 \h </w:instrText>
        </w:r>
      </w:ins>
      <w:r>
        <w:fldChar w:fldCharType="separate"/>
      </w:r>
      <w:ins w:id="115" w:author="Huawei Change2" w:date="2021-03-09T11:22:00Z">
        <w:r>
          <w:t>14</w:t>
        </w:r>
        <w:r>
          <w:fldChar w:fldCharType="end"/>
        </w:r>
      </w:ins>
    </w:p>
    <w:p w14:paraId="12ACDA34" w14:textId="77777777" w:rsidR="004522C2" w:rsidRDefault="004522C2">
      <w:pPr>
        <w:pStyle w:val="20"/>
        <w:rPr>
          <w:ins w:id="116" w:author="Huawei Change2" w:date="2021-03-09T11:22:00Z"/>
          <w:rFonts w:asciiTheme="minorHAnsi" w:hAnsiTheme="minorHAnsi" w:cstheme="minorBidi"/>
          <w:kern w:val="2"/>
          <w:sz w:val="21"/>
          <w:szCs w:val="22"/>
          <w:lang w:val="en-US" w:eastAsia="zh-CN"/>
        </w:rPr>
      </w:pPr>
      <w:ins w:id="117" w:author="Huawei Change2" w:date="2021-03-09T11:22: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_Toc66181376 \h </w:instrText>
        </w:r>
      </w:ins>
      <w:r>
        <w:fldChar w:fldCharType="separate"/>
      </w:r>
      <w:ins w:id="118" w:author="Huawei Change2" w:date="2021-03-09T11:22:00Z">
        <w:r>
          <w:t>14</w:t>
        </w:r>
        <w:r>
          <w:fldChar w:fldCharType="end"/>
        </w:r>
      </w:ins>
    </w:p>
    <w:p w14:paraId="0C3BA834" w14:textId="77777777" w:rsidR="004522C2" w:rsidRDefault="004522C2">
      <w:pPr>
        <w:pStyle w:val="20"/>
        <w:rPr>
          <w:ins w:id="119" w:author="Huawei Change2" w:date="2021-03-09T11:22:00Z"/>
          <w:rFonts w:asciiTheme="minorHAnsi" w:hAnsiTheme="minorHAnsi" w:cstheme="minorBidi"/>
          <w:kern w:val="2"/>
          <w:sz w:val="21"/>
          <w:szCs w:val="22"/>
          <w:lang w:val="en-US" w:eastAsia="zh-CN"/>
        </w:rPr>
      </w:pPr>
      <w:ins w:id="120" w:author="Huawei Change2" w:date="2021-03-09T11:22:00Z">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_Toc66181377 \h </w:instrText>
        </w:r>
      </w:ins>
      <w:r>
        <w:fldChar w:fldCharType="separate"/>
      </w:r>
      <w:ins w:id="121" w:author="Huawei Change2" w:date="2021-03-09T11:22:00Z">
        <w:r>
          <w:t>15</w:t>
        </w:r>
        <w:r>
          <w:fldChar w:fldCharType="end"/>
        </w:r>
      </w:ins>
    </w:p>
    <w:p w14:paraId="67B085EA" w14:textId="77777777" w:rsidR="004522C2" w:rsidRDefault="004522C2">
      <w:pPr>
        <w:pStyle w:val="30"/>
        <w:rPr>
          <w:ins w:id="122" w:author="Huawei Change2" w:date="2021-03-09T11:22:00Z"/>
          <w:rFonts w:asciiTheme="minorHAnsi" w:hAnsiTheme="minorHAnsi" w:cstheme="minorBidi"/>
          <w:kern w:val="2"/>
          <w:sz w:val="21"/>
          <w:szCs w:val="22"/>
          <w:lang w:val="en-US" w:eastAsia="zh-CN"/>
        </w:rPr>
      </w:pPr>
      <w:ins w:id="123" w:author="Huawei Change2" w:date="2021-03-09T11:22: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_Toc66181378 \h </w:instrText>
        </w:r>
      </w:ins>
      <w:r>
        <w:fldChar w:fldCharType="separate"/>
      </w:r>
      <w:ins w:id="124" w:author="Huawei Change2" w:date="2021-03-09T11:22:00Z">
        <w:r>
          <w:t>15</w:t>
        </w:r>
        <w:r>
          <w:fldChar w:fldCharType="end"/>
        </w:r>
      </w:ins>
    </w:p>
    <w:p w14:paraId="7A0E5698" w14:textId="77777777" w:rsidR="004522C2" w:rsidRDefault="004522C2">
      <w:pPr>
        <w:pStyle w:val="30"/>
        <w:rPr>
          <w:ins w:id="125" w:author="Huawei Change2" w:date="2021-03-09T11:22:00Z"/>
          <w:rFonts w:asciiTheme="minorHAnsi" w:hAnsiTheme="minorHAnsi" w:cstheme="minorBidi"/>
          <w:kern w:val="2"/>
          <w:sz w:val="21"/>
          <w:szCs w:val="22"/>
          <w:lang w:val="en-US" w:eastAsia="zh-CN"/>
        </w:rPr>
      </w:pPr>
      <w:ins w:id="126" w:author="Huawei Change2" w:date="2021-03-09T11:22: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_Toc66181379 \h </w:instrText>
        </w:r>
      </w:ins>
      <w:r>
        <w:fldChar w:fldCharType="separate"/>
      </w:r>
      <w:ins w:id="127" w:author="Huawei Change2" w:date="2021-03-09T11:22:00Z">
        <w:r>
          <w:t>15</w:t>
        </w:r>
        <w:r>
          <w:fldChar w:fldCharType="end"/>
        </w:r>
      </w:ins>
    </w:p>
    <w:p w14:paraId="131CF756" w14:textId="77777777" w:rsidR="004522C2" w:rsidRDefault="004522C2">
      <w:pPr>
        <w:pStyle w:val="30"/>
        <w:rPr>
          <w:ins w:id="128" w:author="Huawei Change2" w:date="2021-03-09T11:22:00Z"/>
          <w:rFonts w:asciiTheme="minorHAnsi" w:hAnsiTheme="minorHAnsi" w:cstheme="minorBidi"/>
          <w:kern w:val="2"/>
          <w:sz w:val="21"/>
          <w:szCs w:val="22"/>
          <w:lang w:val="en-US" w:eastAsia="zh-CN"/>
        </w:rPr>
      </w:pPr>
      <w:ins w:id="129" w:author="Huawei Change2" w:date="2021-03-09T11:22: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_Toc66181380 \h </w:instrText>
        </w:r>
      </w:ins>
      <w:r>
        <w:fldChar w:fldCharType="separate"/>
      </w:r>
      <w:ins w:id="130" w:author="Huawei Change2" w:date="2021-03-09T11:22:00Z">
        <w:r>
          <w:t>16</w:t>
        </w:r>
        <w:r>
          <w:fldChar w:fldCharType="end"/>
        </w:r>
      </w:ins>
    </w:p>
    <w:p w14:paraId="59496A4B" w14:textId="77777777" w:rsidR="004522C2" w:rsidRDefault="004522C2">
      <w:pPr>
        <w:pStyle w:val="20"/>
        <w:rPr>
          <w:ins w:id="131" w:author="Huawei Change2" w:date="2021-03-09T11:22:00Z"/>
          <w:rFonts w:asciiTheme="minorHAnsi" w:hAnsiTheme="minorHAnsi" w:cstheme="minorBidi"/>
          <w:kern w:val="2"/>
          <w:sz w:val="21"/>
          <w:szCs w:val="22"/>
          <w:lang w:val="en-US" w:eastAsia="zh-CN"/>
        </w:rPr>
      </w:pPr>
      <w:ins w:id="132" w:author="Huawei Change2" w:date="2021-03-09T11:22:00Z">
        <w:r w:rsidRPr="007A6294">
          <w:rPr>
            <w:rFonts w:cs="Arial"/>
          </w:rPr>
          <w:t>7.2</w:t>
        </w:r>
        <w:r>
          <w:rPr>
            <w:rFonts w:asciiTheme="minorHAnsi" w:hAnsiTheme="minorHAnsi" w:cstheme="minorBidi"/>
            <w:kern w:val="2"/>
            <w:sz w:val="21"/>
            <w:szCs w:val="22"/>
            <w:lang w:val="en-US" w:eastAsia="zh-CN"/>
          </w:rPr>
          <w:tab/>
        </w:r>
        <w:r w:rsidRPr="007A6294">
          <w:rPr>
            <w:rFonts w:cs="Arial"/>
          </w:rPr>
          <w:t>Solution #2: User Consent for UE Related Analytics of</w:t>
        </w:r>
        <w:r w:rsidRPr="007A6294">
          <w:t xml:space="preserve"> </w:t>
        </w:r>
        <w:r w:rsidRPr="007A6294">
          <w:rPr>
            <w:rFonts w:cs="Arial"/>
          </w:rPr>
          <w:t>NWDAF</w:t>
        </w:r>
        <w:r>
          <w:tab/>
        </w:r>
        <w:r>
          <w:fldChar w:fldCharType="begin"/>
        </w:r>
        <w:r>
          <w:instrText xml:space="preserve"> PAGEREF _Toc66181381 \h </w:instrText>
        </w:r>
      </w:ins>
      <w:r>
        <w:fldChar w:fldCharType="separate"/>
      </w:r>
      <w:ins w:id="133" w:author="Huawei Change2" w:date="2021-03-09T11:22:00Z">
        <w:r>
          <w:t>16</w:t>
        </w:r>
        <w:r>
          <w:fldChar w:fldCharType="end"/>
        </w:r>
      </w:ins>
    </w:p>
    <w:p w14:paraId="707FA718" w14:textId="77777777" w:rsidR="004522C2" w:rsidRDefault="004522C2">
      <w:pPr>
        <w:pStyle w:val="40"/>
        <w:rPr>
          <w:ins w:id="134" w:author="Huawei Change2" w:date="2021-03-09T11:22:00Z"/>
          <w:rFonts w:asciiTheme="minorHAnsi" w:hAnsiTheme="minorHAnsi" w:cstheme="minorBidi"/>
          <w:kern w:val="2"/>
          <w:sz w:val="21"/>
          <w:szCs w:val="22"/>
          <w:lang w:val="en-US" w:eastAsia="zh-CN"/>
        </w:rPr>
      </w:pPr>
      <w:ins w:id="135" w:author="Huawei Change2" w:date="2021-03-09T11:22:00Z">
        <w:r w:rsidRPr="007A6294">
          <w:rPr>
            <w:rFonts w:cs="Arial"/>
            <w:lang w:eastAsia="zh-CN"/>
          </w:rPr>
          <w:t>7.2.2.1</w:t>
        </w:r>
        <w:r>
          <w:rPr>
            <w:rFonts w:asciiTheme="minorHAnsi" w:hAnsiTheme="minorHAnsi" w:cstheme="minorBidi"/>
            <w:kern w:val="2"/>
            <w:sz w:val="21"/>
            <w:szCs w:val="22"/>
            <w:lang w:val="en-US" w:eastAsia="zh-CN"/>
          </w:rPr>
          <w:tab/>
        </w:r>
        <w:r w:rsidRPr="007A6294">
          <w:rPr>
            <w:rFonts w:cs="Arial"/>
            <w:lang w:eastAsia="zh-CN"/>
          </w:rPr>
          <w:t>NF Authorization based on User Consent</w:t>
        </w:r>
        <w:r>
          <w:tab/>
        </w:r>
        <w:r>
          <w:fldChar w:fldCharType="begin"/>
        </w:r>
        <w:r>
          <w:instrText xml:space="preserve"> PAGEREF _Toc66181382 \h </w:instrText>
        </w:r>
      </w:ins>
      <w:r>
        <w:fldChar w:fldCharType="separate"/>
      </w:r>
      <w:ins w:id="136" w:author="Huawei Change2" w:date="2021-03-09T11:22:00Z">
        <w:r>
          <w:t>16</w:t>
        </w:r>
        <w:r>
          <w:fldChar w:fldCharType="end"/>
        </w:r>
      </w:ins>
    </w:p>
    <w:p w14:paraId="6C3A3A7A" w14:textId="77777777" w:rsidR="004522C2" w:rsidRDefault="004522C2">
      <w:pPr>
        <w:pStyle w:val="40"/>
        <w:rPr>
          <w:ins w:id="137" w:author="Huawei Change2" w:date="2021-03-09T11:22:00Z"/>
          <w:rFonts w:asciiTheme="minorHAnsi" w:hAnsiTheme="minorHAnsi" w:cstheme="minorBidi"/>
          <w:kern w:val="2"/>
          <w:sz w:val="21"/>
          <w:szCs w:val="22"/>
          <w:lang w:val="en-US" w:eastAsia="zh-CN"/>
        </w:rPr>
      </w:pPr>
      <w:ins w:id="138" w:author="Huawei Change2" w:date="2021-03-09T11:22:00Z">
        <w:r w:rsidRPr="007A6294">
          <w:rPr>
            <w:rFonts w:cs="Arial"/>
            <w:lang w:eastAsia="zh-CN"/>
          </w:rPr>
          <w:t>7.2.2.2 User Consent Format</w:t>
        </w:r>
        <w:r>
          <w:tab/>
        </w:r>
        <w:r>
          <w:fldChar w:fldCharType="begin"/>
        </w:r>
        <w:r>
          <w:instrText xml:space="preserve"> PAGEREF _Toc66181383 \h </w:instrText>
        </w:r>
      </w:ins>
      <w:r>
        <w:fldChar w:fldCharType="separate"/>
      </w:r>
      <w:ins w:id="139" w:author="Huawei Change2" w:date="2021-03-09T11:22:00Z">
        <w:r>
          <w:t>17</w:t>
        </w:r>
        <w:r>
          <w:fldChar w:fldCharType="end"/>
        </w:r>
      </w:ins>
    </w:p>
    <w:p w14:paraId="10E256C8" w14:textId="77777777" w:rsidR="004522C2" w:rsidRDefault="004522C2">
      <w:pPr>
        <w:pStyle w:val="40"/>
        <w:rPr>
          <w:ins w:id="140" w:author="Huawei Change2" w:date="2021-03-09T11:22:00Z"/>
          <w:rFonts w:asciiTheme="minorHAnsi" w:hAnsiTheme="minorHAnsi" w:cstheme="minorBidi"/>
          <w:kern w:val="2"/>
          <w:sz w:val="21"/>
          <w:szCs w:val="22"/>
          <w:lang w:val="en-US" w:eastAsia="zh-CN"/>
        </w:rPr>
      </w:pPr>
      <w:ins w:id="141" w:author="Huawei Change2" w:date="2021-03-09T11:22:00Z">
        <w:r w:rsidRPr="007A6294">
          <w:rPr>
            <w:rFonts w:cs="Arial"/>
            <w:lang w:eastAsia="zh-CN"/>
          </w:rPr>
          <w:t>7.2.2.3</w:t>
        </w:r>
        <w:r>
          <w:rPr>
            <w:rFonts w:asciiTheme="minorHAnsi" w:hAnsiTheme="minorHAnsi" w:cstheme="minorBidi"/>
            <w:kern w:val="2"/>
            <w:sz w:val="21"/>
            <w:szCs w:val="22"/>
            <w:lang w:val="en-US" w:eastAsia="zh-CN"/>
          </w:rPr>
          <w:tab/>
        </w:r>
        <w:r w:rsidRPr="007A6294">
          <w:rPr>
            <w:rFonts w:cs="Arial"/>
            <w:lang w:eastAsia="zh-CN"/>
          </w:rPr>
          <w:t>Obtain of User Consent</w:t>
        </w:r>
        <w:r>
          <w:tab/>
        </w:r>
        <w:r>
          <w:fldChar w:fldCharType="begin"/>
        </w:r>
        <w:r>
          <w:instrText xml:space="preserve"> PAGEREF _Toc66181384 \h </w:instrText>
        </w:r>
      </w:ins>
      <w:r>
        <w:fldChar w:fldCharType="separate"/>
      </w:r>
      <w:ins w:id="142" w:author="Huawei Change2" w:date="2021-03-09T11:22:00Z">
        <w:r>
          <w:t>17</w:t>
        </w:r>
        <w:r>
          <w:fldChar w:fldCharType="end"/>
        </w:r>
      </w:ins>
    </w:p>
    <w:p w14:paraId="5627DEE4" w14:textId="77777777" w:rsidR="004522C2" w:rsidRDefault="004522C2">
      <w:pPr>
        <w:pStyle w:val="20"/>
        <w:rPr>
          <w:ins w:id="143" w:author="Huawei Change2" w:date="2021-03-09T11:22:00Z"/>
          <w:rFonts w:asciiTheme="minorHAnsi" w:hAnsiTheme="minorHAnsi" w:cstheme="minorBidi"/>
          <w:kern w:val="2"/>
          <w:sz w:val="21"/>
          <w:szCs w:val="22"/>
          <w:lang w:val="en-US" w:eastAsia="zh-CN"/>
        </w:rPr>
      </w:pPr>
      <w:ins w:id="144" w:author="Huawei Change2" w:date="2021-03-09T11:22:00Z">
        <w:r w:rsidRPr="007A6294">
          <w:rPr>
            <w:rFonts w:eastAsia="Tahoma"/>
            <w:lang w:eastAsia="zh-CN"/>
          </w:rPr>
          <w:t>TBA.</w:t>
        </w:r>
        <w:r>
          <w:tab/>
        </w:r>
        <w:r>
          <w:fldChar w:fldCharType="begin"/>
        </w:r>
        <w:r>
          <w:instrText xml:space="preserve"> PAGEREF _Toc66181385 \h </w:instrText>
        </w:r>
      </w:ins>
      <w:r>
        <w:fldChar w:fldCharType="separate"/>
      </w:r>
      <w:ins w:id="145" w:author="Huawei Change2" w:date="2021-03-09T11:22:00Z">
        <w:r>
          <w:t>17</w:t>
        </w:r>
        <w:r>
          <w:fldChar w:fldCharType="end"/>
        </w:r>
      </w:ins>
    </w:p>
    <w:p w14:paraId="529EBF6C" w14:textId="77777777" w:rsidR="004522C2" w:rsidRDefault="004522C2">
      <w:pPr>
        <w:pStyle w:val="20"/>
        <w:rPr>
          <w:ins w:id="146" w:author="Huawei Change2" w:date="2021-03-09T11:22:00Z"/>
          <w:rFonts w:asciiTheme="minorHAnsi" w:hAnsiTheme="minorHAnsi" w:cstheme="minorBidi"/>
          <w:kern w:val="2"/>
          <w:sz w:val="21"/>
          <w:szCs w:val="22"/>
          <w:lang w:val="en-US" w:eastAsia="zh-CN"/>
        </w:rPr>
      </w:pPr>
      <w:ins w:id="147" w:author="Huawei Change2" w:date="2021-03-09T11:22:00Z">
        <w:r>
          <w:t>7.</w:t>
        </w:r>
        <w:r w:rsidRPr="007A6294">
          <w:rPr>
            <w:highlight w:val="yellow"/>
          </w:rPr>
          <w:t>Y</w:t>
        </w:r>
        <w:r>
          <w:rPr>
            <w:rFonts w:asciiTheme="minorHAnsi" w:hAnsiTheme="minorHAnsi" w:cstheme="minorBidi"/>
            <w:kern w:val="2"/>
            <w:sz w:val="21"/>
            <w:szCs w:val="22"/>
            <w:lang w:val="en-US" w:eastAsia="zh-CN"/>
          </w:rPr>
          <w:tab/>
        </w:r>
        <w:r>
          <w:t>Solution #</w:t>
        </w:r>
        <w:r w:rsidRPr="007A6294">
          <w:rPr>
            <w:highlight w:val="yellow"/>
          </w:rPr>
          <w:t>Y</w:t>
        </w:r>
        <w:r>
          <w:t>: &lt;Solution name&gt;</w:t>
        </w:r>
        <w:r>
          <w:tab/>
        </w:r>
        <w:r>
          <w:fldChar w:fldCharType="begin"/>
        </w:r>
        <w:r>
          <w:instrText xml:space="preserve"> PAGEREF _Toc66181386 \h </w:instrText>
        </w:r>
      </w:ins>
      <w:r>
        <w:fldChar w:fldCharType="separate"/>
      </w:r>
      <w:ins w:id="148" w:author="Huawei Change2" w:date="2021-03-09T11:22:00Z">
        <w:r>
          <w:t>17</w:t>
        </w:r>
        <w:r>
          <w:fldChar w:fldCharType="end"/>
        </w:r>
      </w:ins>
    </w:p>
    <w:p w14:paraId="2F226FF9" w14:textId="77777777" w:rsidR="004522C2" w:rsidRDefault="004522C2">
      <w:pPr>
        <w:pStyle w:val="30"/>
        <w:rPr>
          <w:ins w:id="149" w:author="Huawei Change2" w:date="2021-03-09T11:22:00Z"/>
          <w:rFonts w:asciiTheme="minorHAnsi" w:hAnsiTheme="minorHAnsi" w:cstheme="minorBidi"/>
          <w:kern w:val="2"/>
          <w:sz w:val="21"/>
          <w:szCs w:val="22"/>
          <w:lang w:val="en-US" w:eastAsia="zh-CN"/>
        </w:rPr>
      </w:pPr>
      <w:ins w:id="150" w:author="Huawei Change2" w:date="2021-03-09T11:22:00Z">
        <w:r>
          <w:t>7.</w:t>
        </w:r>
        <w:r w:rsidRPr="007A6294">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_Toc66181387 \h </w:instrText>
        </w:r>
      </w:ins>
      <w:r>
        <w:fldChar w:fldCharType="separate"/>
      </w:r>
      <w:ins w:id="151" w:author="Huawei Change2" w:date="2021-03-09T11:22:00Z">
        <w:r>
          <w:t>17</w:t>
        </w:r>
        <w:r>
          <w:fldChar w:fldCharType="end"/>
        </w:r>
      </w:ins>
    </w:p>
    <w:p w14:paraId="572E5FD9" w14:textId="77777777" w:rsidR="004522C2" w:rsidRDefault="004522C2">
      <w:pPr>
        <w:pStyle w:val="30"/>
        <w:rPr>
          <w:ins w:id="152" w:author="Huawei Change2" w:date="2021-03-09T11:22:00Z"/>
          <w:rFonts w:asciiTheme="minorHAnsi" w:hAnsiTheme="minorHAnsi" w:cstheme="minorBidi"/>
          <w:kern w:val="2"/>
          <w:sz w:val="21"/>
          <w:szCs w:val="22"/>
          <w:lang w:val="en-US" w:eastAsia="zh-CN"/>
        </w:rPr>
      </w:pPr>
      <w:ins w:id="153" w:author="Huawei Change2" w:date="2021-03-09T11:22:00Z">
        <w:r>
          <w:t>7.</w:t>
        </w:r>
        <w:r w:rsidRPr="007A6294">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_Toc66181388 \h </w:instrText>
        </w:r>
      </w:ins>
      <w:r>
        <w:fldChar w:fldCharType="separate"/>
      </w:r>
      <w:ins w:id="154" w:author="Huawei Change2" w:date="2021-03-09T11:22:00Z">
        <w:r>
          <w:t>17</w:t>
        </w:r>
        <w:r>
          <w:fldChar w:fldCharType="end"/>
        </w:r>
      </w:ins>
    </w:p>
    <w:p w14:paraId="291FF11C" w14:textId="77777777" w:rsidR="004522C2" w:rsidRDefault="004522C2">
      <w:pPr>
        <w:pStyle w:val="30"/>
        <w:rPr>
          <w:ins w:id="155" w:author="Huawei Change2" w:date="2021-03-09T11:22:00Z"/>
          <w:rFonts w:asciiTheme="minorHAnsi" w:hAnsiTheme="minorHAnsi" w:cstheme="minorBidi"/>
          <w:kern w:val="2"/>
          <w:sz w:val="21"/>
          <w:szCs w:val="22"/>
          <w:lang w:val="en-US" w:eastAsia="zh-CN"/>
        </w:rPr>
      </w:pPr>
      <w:ins w:id="156" w:author="Huawei Change2" w:date="2021-03-09T11:22:00Z">
        <w:r>
          <w:t>7.</w:t>
        </w:r>
        <w:r w:rsidRPr="007A6294">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_Toc66181389 \h </w:instrText>
        </w:r>
      </w:ins>
      <w:r>
        <w:fldChar w:fldCharType="separate"/>
      </w:r>
      <w:ins w:id="157" w:author="Huawei Change2" w:date="2021-03-09T11:22:00Z">
        <w:r>
          <w:t>17</w:t>
        </w:r>
        <w:r>
          <w:fldChar w:fldCharType="end"/>
        </w:r>
      </w:ins>
    </w:p>
    <w:p w14:paraId="49717A84" w14:textId="77777777" w:rsidR="004522C2" w:rsidRDefault="004522C2">
      <w:pPr>
        <w:pStyle w:val="10"/>
        <w:rPr>
          <w:ins w:id="158" w:author="Huawei Change2" w:date="2021-03-09T11:22:00Z"/>
          <w:rFonts w:asciiTheme="minorHAnsi" w:hAnsiTheme="minorHAnsi" w:cstheme="minorBidi"/>
          <w:kern w:val="2"/>
          <w:sz w:val="21"/>
          <w:szCs w:val="22"/>
          <w:lang w:val="en-US" w:eastAsia="zh-CN"/>
        </w:rPr>
      </w:pPr>
      <w:ins w:id="159" w:author="Huawei Change2" w:date="2021-03-09T11:22:00Z">
        <w:r>
          <w:lastRenderedPageBreak/>
          <w:t>8</w:t>
        </w:r>
        <w:r>
          <w:rPr>
            <w:rFonts w:asciiTheme="minorHAnsi" w:hAnsiTheme="minorHAnsi" w:cstheme="minorBidi"/>
            <w:kern w:val="2"/>
            <w:sz w:val="21"/>
            <w:szCs w:val="22"/>
            <w:lang w:val="en-US" w:eastAsia="zh-CN"/>
          </w:rPr>
          <w:tab/>
        </w:r>
        <w:r>
          <w:t>Conclusions</w:t>
        </w:r>
        <w:r>
          <w:tab/>
        </w:r>
        <w:r>
          <w:fldChar w:fldCharType="begin"/>
        </w:r>
        <w:r>
          <w:instrText xml:space="preserve"> PAGEREF _Toc66181390 \h </w:instrText>
        </w:r>
      </w:ins>
      <w:r>
        <w:fldChar w:fldCharType="separate"/>
      </w:r>
      <w:ins w:id="160" w:author="Huawei Change2" w:date="2021-03-09T11:22:00Z">
        <w:r>
          <w:t>18</w:t>
        </w:r>
        <w:r>
          <w:fldChar w:fldCharType="end"/>
        </w:r>
      </w:ins>
    </w:p>
    <w:p w14:paraId="2175EE66" w14:textId="77777777" w:rsidR="004522C2" w:rsidRDefault="004522C2">
      <w:pPr>
        <w:pStyle w:val="20"/>
        <w:rPr>
          <w:ins w:id="161" w:author="Huawei Change2" w:date="2021-03-09T11:22:00Z"/>
          <w:rFonts w:asciiTheme="minorHAnsi" w:hAnsiTheme="minorHAnsi" w:cstheme="minorBidi"/>
          <w:kern w:val="2"/>
          <w:sz w:val="21"/>
          <w:szCs w:val="22"/>
          <w:lang w:val="en-US" w:eastAsia="zh-CN"/>
        </w:rPr>
      </w:pPr>
      <w:ins w:id="162" w:author="Huawei Change2" w:date="2021-03-09T11:22:00Z">
        <w:r w:rsidRPr="007A6294">
          <w:rPr>
            <w:color w:val="000000"/>
            <w:lang w:val="en-US"/>
          </w:rPr>
          <w:t>8.1</w:t>
        </w:r>
        <w:r>
          <w:rPr>
            <w:rFonts w:asciiTheme="minorHAnsi" w:hAnsiTheme="minorHAnsi" w:cstheme="minorBidi"/>
            <w:kern w:val="2"/>
            <w:sz w:val="21"/>
            <w:szCs w:val="22"/>
            <w:lang w:val="en-US" w:eastAsia="zh-CN"/>
          </w:rPr>
          <w:tab/>
        </w:r>
        <w:r w:rsidRPr="007A6294">
          <w:rPr>
            <w:color w:val="000000"/>
            <w:lang w:val="en-US"/>
          </w:rPr>
          <w:t>Conclusion on KI #4</w:t>
        </w:r>
        <w:r>
          <w:tab/>
        </w:r>
        <w:r>
          <w:fldChar w:fldCharType="begin"/>
        </w:r>
        <w:r>
          <w:instrText xml:space="preserve"> PAGEREF _Toc66181391 \h </w:instrText>
        </w:r>
      </w:ins>
      <w:r>
        <w:fldChar w:fldCharType="separate"/>
      </w:r>
      <w:ins w:id="163" w:author="Huawei Change2" w:date="2021-03-09T11:22:00Z">
        <w:r>
          <w:t>18</w:t>
        </w:r>
        <w:r>
          <w:fldChar w:fldCharType="end"/>
        </w:r>
      </w:ins>
    </w:p>
    <w:p w14:paraId="44478DBB" w14:textId="77777777" w:rsidR="004522C2" w:rsidRDefault="004522C2">
      <w:pPr>
        <w:pStyle w:val="90"/>
        <w:rPr>
          <w:ins w:id="164" w:author="Huawei Change2" w:date="2021-03-09T11:22:00Z"/>
          <w:rFonts w:asciiTheme="minorHAnsi" w:hAnsiTheme="minorHAnsi" w:cstheme="minorBidi"/>
          <w:b w:val="0"/>
          <w:kern w:val="2"/>
          <w:sz w:val="21"/>
          <w:szCs w:val="22"/>
          <w:lang w:val="en-US" w:eastAsia="zh-CN"/>
        </w:rPr>
      </w:pPr>
      <w:ins w:id="165" w:author="Huawei Change2" w:date="2021-03-09T11:22:00Z">
        <w:r>
          <w:t>Annex A (Informative): Observations related to regulations</w:t>
        </w:r>
        <w:r>
          <w:tab/>
        </w:r>
        <w:r>
          <w:fldChar w:fldCharType="begin"/>
        </w:r>
        <w:r>
          <w:instrText xml:space="preserve"> PAGEREF _Toc66181392 \h </w:instrText>
        </w:r>
      </w:ins>
      <w:r>
        <w:fldChar w:fldCharType="separate"/>
      </w:r>
      <w:ins w:id="166" w:author="Huawei Change2" w:date="2021-03-09T11:22:00Z">
        <w:r>
          <w:t>18</w:t>
        </w:r>
        <w:r>
          <w:fldChar w:fldCharType="end"/>
        </w:r>
      </w:ins>
    </w:p>
    <w:p w14:paraId="08150E23" w14:textId="77777777" w:rsidR="004522C2" w:rsidRDefault="004522C2">
      <w:pPr>
        <w:pStyle w:val="90"/>
        <w:rPr>
          <w:ins w:id="167" w:author="Huawei Change2" w:date="2021-03-09T11:22:00Z"/>
          <w:rFonts w:asciiTheme="minorHAnsi" w:hAnsiTheme="minorHAnsi" w:cstheme="minorBidi"/>
          <w:b w:val="0"/>
          <w:kern w:val="2"/>
          <w:sz w:val="21"/>
          <w:szCs w:val="22"/>
          <w:lang w:val="en-US" w:eastAsia="zh-CN"/>
        </w:rPr>
      </w:pPr>
      <w:ins w:id="168" w:author="Huawei Change2" w:date="2021-03-09T11:22:00Z">
        <w:r>
          <w:t>Annex &lt;A&gt;: &lt;Informative annex title for a Technical Report&gt;</w:t>
        </w:r>
        <w:r>
          <w:tab/>
        </w:r>
        <w:r>
          <w:fldChar w:fldCharType="begin"/>
        </w:r>
        <w:r>
          <w:instrText xml:space="preserve"> PAGEREF _Toc66181393 \h </w:instrText>
        </w:r>
      </w:ins>
      <w:r>
        <w:fldChar w:fldCharType="separate"/>
      </w:r>
      <w:ins w:id="169" w:author="Huawei Change2" w:date="2021-03-09T11:22:00Z">
        <w:r>
          <w:t>19</w:t>
        </w:r>
        <w:r>
          <w:fldChar w:fldCharType="end"/>
        </w:r>
      </w:ins>
    </w:p>
    <w:p w14:paraId="2ACC07F8" w14:textId="77777777" w:rsidR="004522C2" w:rsidRDefault="004522C2">
      <w:pPr>
        <w:pStyle w:val="80"/>
        <w:rPr>
          <w:ins w:id="170" w:author="Huawei Change2" w:date="2021-03-09T11:22:00Z"/>
          <w:rFonts w:asciiTheme="minorHAnsi" w:hAnsiTheme="minorHAnsi" w:cstheme="minorBidi"/>
          <w:b w:val="0"/>
          <w:kern w:val="2"/>
          <w:sz w:val="21"/>
          <w:szCs w:val="22"/>
          <w:lang w:val="en-US" w:eastAsia="zh-CN"/>
        </w:rPr>
      </w:pPr>
      <w:ins w:id="171" w:author="Huawei Change2" w:date="2021-03-09T11:22:00Z">
        <w:r>
          <w:t>Annex &lt;X&gt; (informative): Change history</w:t>
        </w:r>
        <w:r>
          <w:tab/>
        </w:r>
        <w:r>
          <w:fldChar w:fldCharType="begin"/>
        </w:r>
        <w:r>
          <w:instrText xml:space="preserve"> PAGEREF _Toc66181394 \h </w:instrText>
        </w:r>
      </w:ins>
      <w:r>
        <w:fldChar w:fldCharType="separate"/>
      </w:r>
      <w:ins w:id="172" w:author="Huawei Change2" w:date="2021-03-09T11:22:00Z">
        <w:r>
          <w:t>20</w:t>
        </w:r>
        <w:r>
          <w:fldChar w:fldCharType="end"/>
        </w:r>
      </w:ins>
    </w:p>
    <w:p w14:paraId="22DDBC4F" w14:textId="77777777" w:rsidR="00BF3BF1" w:rsidDel="004522C2" w:rsidRDefault="00BF3BF1">
      <w:pPr>
        <w:pStyle w:val="10"/>
        <w:rPr>
          <w:del w:id="173" w:author="Huawei Change2" w:date="2021-03-09T11:22:00Z"/>
          <w:rFonts w:asciiTheme="minorHAnsi" w:hAnsiTheme="minorHAnsi" w:cstheme="minorBidi"/>
          <w:kern w:val="2"/>
          <w:sz w:val="21"/>
          <w:szCs w:val="22"/>
          <w:lang w:val="en-US" w:eastAsia="zh-CN"/>
        </w:rPr>
      </w:pPr>
      <w:del w:id="174" w:author="Huawei Change2" w:date="2021-03-09T11:22:00Z">
        <w:r w:rsidDel="004522C2">
          <w:delText>Foreword</w:delText>
        </w:r>
        <w:r w:rsidDel="004522C2">
          <w:tab/>
          <w:delText>4</w:delText>
        </w:r>
      </w:del>
    </w:p>
    <w:p w14:paraId="2F8DF9B2" w14:textId="77777777" w:rsidR="00BF3BF1" w:rsidDel="004522C2" w:rsidRDefault="00BF3BF1">
      <w:pPr>
        <w:pStyle w:val="10"/>
        <w:rPr>
          <w:del w:id="175" w:author="Huawei Change2" w:date="2021-03-09T11:22:00Z"/>
          <w:rFonts w:asciiTheme="minorHAnsi" w:hAnsiTheme="minorHAnsi" w:cstheme="minorBidi"/>
          <w:kern w:val="2"/>
          <w:sz w:val="21"/>
          <w:szCs w:val="22"/>
          <w:lang w:val="en-US" w:eastAsia="zh-CN"/>
        </w:rPr>
      </w:pPr>
      <w:del w:id="176" w:author="Huawei Change2" w:date="2021-03-09T11:22:00Z">
        <w:r w:rsidDel="004522C2">
          <w:delText>Introduction</w:delText>
        </w:r>
        <w:r w:rsidDel="004522C2">
          <w:tab/>
          <w:delText>5</w:delText>
        </w:r>
      </w:del>
    </w:p>
    <w:p w14:paraId="74B0E7B8" w14:textId="77777777" w:rsidR="00BF3BF1" w:rsidDel="004522C2" w:rsidRDefault="00BF3BF1">
      <w:pPr>
        <w:pStyle w:val="10"/>
        <w:rPr>
          <w:del w:id="177" w:author="Huawei Change2" w:date="2021-03-09T11:22:00Z"/>
          <w:rFonts w:asciiTheme="minorHAnsi" w:hAnsiTheme="minorHAnsi" w:cstheme="minorBidi"/>
          <w:kern w:val="2"/>
          <w:sz w:val="21"/>
          <w:szCs w:val="22"/>
          <w:lang w:val="en-US" w:eastAsia="zh-CN"/>
        </w:rPr>
      </w:pPr>
      <w:del w:id="178" w:author="Huawei Change2" w:date="2021-03-09T11:22:00Z">
        <w:r w:rsidDel="004522C2">
          <w:delText>1</w:delText>
        </w:r>
        <w:r w:rsidDel="004522C2">
          <w:rPr>
            <w:rFonts w:asciiTheme="minorHAnsi" w:hAnsiTheme="minorHAnsi" w:cstheme="minorBidi"/>
            <w:kern w:val="2"/>
            <w:sz w:val="21"/>
            <w:szCs w:val="22"/>
            <w:lang w:val="en-US" w:eastAsia="zh-CN"/>
          </w:rPr>
          <w:tab/>
        </w:r>
        <w:r w:rsidDel="004522C2">
          <w:delText>Scope</w:delText>
        </w:r>
        <w:r w:rsidDel="004522C2">
          <w:tab/>
          <w:delText>6</w:delText>
        </w:r>
      </w:del>
    </w:p>
    <w:p w14:paraId="41B677AD" w14:textId="77777777" w:rsidR="00BF3BF1" w:rsidDel="004522C2" w:rsidRDefault="00BF3BF1">
      <w:pPr>
        <w:pStyle w:val="10"/>
        <w:rPr>
          <w:del w:id="179" w:author="Huawei Change2" w:date="2021-03-09T11:22:00Z"/>
          <w:rFonts w:asciiTheme="minorHAnsi" w:hAnsiTheme="minorHAnsi" w:cstheme="minorBidi"/>
          <w:kern w:val="2"/>
          <w:sz w:val="21"/>
          <w:szCs w:val="22"/>
          <w:lang w:val="en-US" w:eastAsia="zh-CN"/>
        </w:rPr>
      </w:pPr>
      <w:del w:id="180" w:author="Huawei Change2" w:date="2021-03-09T11:22:00Z">
        <w:r w:rsidDel="004522C2">
          <w:delText>2</w:delText>
        </w:r>
        <w:r w:rsidDel="004522C2">
          <w:rPr>
            <w:rFonts w:asciiTheme="minorHAnsi" w:hAnsiTheme="minorHAnsi" w:cstheme="minorBidi"/>
            <w:kern w:val="2"/>
            <w:sz w:val="21"/>
            <w:szCs w:val="22"/>
            <w:lang w:val="en-US" w:eastAsia="zh-CN"/>
          </w:rPr>
          <w:tab/>
        </w:r>
        <w:r w:rsidDel="004522C2">
          <w:delText>References</w:delText>
        </w:r>
        <w:r w:rsidDel="004522C2">
          <w:tab/>
          <w:delText>6</w:delText>
        </w:r>
      </w:del>
    </w:p>
    <w:p w14:paraId="101A0F2D" w14:textId="77777777" w:rsidR="00BF3BF1" w:rsidDel="004522C2" w:rsidRDefault="00BF3BF1">
      <w:pPr>
        <w:pStyle w:val="10"/>
        <w:rPr>
          <w:del w:id="181" w:author="Huawei Change2" w:date="2021-03-09T11:22:00Z"/>
          <w:rFonts w:asciiTheme="minorHAnsi" w:hAnsiTheme="minorHAnsi" w:cstheme="minorBidi"/>
          <w:kern w:val="2"/>
          <w:sz w:val="21"/>
          <w:szCs w:val="22"/>
          <w:lang w:val="en-US" w:eastAsia="zh-CN"/>
        </w:rPr>
      </w:pPr>
      <w:del w:id="182" w:author="Huawei Change2" w:date="2021-03-09T11:22:00Z">
        <w:r w:rsidDel="004522C2">
          <w:delText>3</w:delText>
        </w:r>
        <w:r w:rsidDel="004522C2">
          <w:rPr>
            <w:rFonts w:asciiTheme="minorHAnsi" w:hAnsiTheme="minorHAnsi" w:cstheme="minorBidi"/>
            <w:kern w:val="2"/>
            <w:sz w:val="21"/>
            <w:szCs w:val="22"/>
            <w:lang w:val="en-US" w:eastAsia="zh-CN"/>
          </w:rPr>
          <w:tab/>
        </w:r>
        <w:r w:rsidDel="004522C2">
          <w:delText>Definitions of terms, symbols and abbreviations</w:delText>
        </w:r>
        <w:r w:rsidDel="004522C2">
          <w:tab/>
          <w:delText>7</w:delText>
        </w:r>
      </w:del>
    </w:p>
    <w:p w14:paraId="52C4F754" w14:textId="77777777" w:rsidR="00BF3BF1" w:rsidDel="004522C2" w:rsidRDefault="00BF3BF1">
      <w:pPr>
        <w:pStyle w:val="20"/>
        <w:rPr>
          <w:del w:id="183" w:author="Huawei Change2" w:date="2021-03-09T11:22:00Z"/>
          <w:rFonts w:asciiTheme="minorHAnsi" w:hAnsiTheme="minorHAnsi" w:cstheme="minorBidi"/>
          <w:kern w:val="2"/>
          <w:sz w:val="21"/>
          <w:szCs w:val="22"/>
          <w:lang w:val="en-US" w:eastAsia="zh-CN"/>
        </w:rPr>
      </w:pPr>
      <w:del w:id="184" w:author="Huawei Change2" w:date="2021-03-09T11:22:00Z">
        <w:r w:rsidDel="004522C2">
          <w:delText>3.1</w:delText>
        </w:r>
        <w:r w:rsidDel="004522C2">
          <w:rPr>
            <w:rFonts w:asciiTheme="minorHAnsi" w:hAnsiTheme="minorHAnsi" w:cstheme="minorBidi"/>
            <w:kern w:val="2"/>
            <w:sz w:val="21"/>
            <w:szCs w:val="22"/>
            <w:lang w:val="en-US" w:eastAsia="zh-CN"/>
          </w:rPr>
          <w:tab/>
        </w:r>
        <w:r w:rsidDel="004522C2">
          <w:delText>Terms</w:delText>
        </w:r>
        <w:r w:rsidDel="004522C2">
          <w:tab/>
          <w:delText>7</w:delText>
        </w:r>
      </w:del>
    </w:p>
    <w:p w14:paraId="69514461" w14:textId="77777777" w:rsidR="00BF3BF1" w:rsidDel="004522C2" w:rsidRDefault="00BF3BF1">
      <w:pPr>
        <w:pStyle w:val="20"/>
        <w:rPr>
          <w:del w:id="185" w:author="Huawei Change2" w:date="2021-03-09T11:22:00Z"/>
          <w:rFonts w:asciiTheme="minorHAnsi" w:hAnsiTheme="minorHAnsi" w:cstheme="minorBidi"/>
          <w:kern w:val="2"/>
          <w:sz w:val="21"/>
          <w:szCs w:val="22"/>
          <w:lang w:val="en-US" w:eastAsia="zh-CN"/>
        </w:rPr>
      </w:pPr>
      <w:del w:id="186" w:author="Huawei Change2" w:date="2021-03-09T11:22:00Z">
        <w:r w:rsidDel="004522C2">
          <w:delText>3.2</w:delText>
        </w:r>
        <w:r w:rsidDel="004522C2">
          <w:rPr>
            <w:rFonts w:asciiTheme="minorHAnsi" w:hAnsiTheme="minorHAnsi" w:cstheme="minorBidi"/>
            <w:kern w:val="2"/>
            <w:sz w:val="21"/>
            <w:szCs w:val="22"/>
            <w:lang w:val="en-US" w:eastAsia="zh-CN"/>
          </w:rPr>
          <w:tab/>
        </w:r>
        <w:r w:rsidDel="004522C2">
          <w:delText>Symbols</w:delText>
        </w:r>
        <w:r w:rsidDel="004522C2">
          <w:tab/>
          <w:delText>7</w:delText>
        </w:r>
      </w:del>
    </w:p>
    <w:p w14:paraId="6DB92888" w14:textId="77777777" w:rsidR="00BF3BF1" w:rsidDel="004522C2" w:rsidRDefault="00BF3BF1">
      <w:pPr>
        <w:pStyle w:val="20"/>
        <w:rPr>
          <w:del w:id="187" w:author="Huawei Change2" w:date="2021-03-09T11:22:00Z"/>
          <w:rFonts w:asciiTheme="minorHAnsi" w:hAnsiTheme="minorHAnsi" w:cstheme="minorBidi"/>
          <w:kern w:val="2"/>
          <w:sz w:val="21"/>
          <w:szCs w:val="22"/>
          <w:lang w:val="en-US" w:eastAsia="zh-CN"/>
        </w:rPr>
      </w:pPr>
      <w:del w:id="188" w:author="Huawei Change2" w:date="2021-03-09T11:22:00Z">
        <w:r w:rsidDel="004522C2">
          <w:delText>3.3</w:delText>
        </w:r>
        <w:r w:rsidDel="004522C2">
          <w:rPr>
            <w:rFonts w:asciiTheme="minorHAnsi" w:hAnsiTheme="minorHAnsi" w:cstheme="minorBidi"/>
            <w:kern w:val="2"/>
            <w:sz w:val="21"/>
            <w:szCs w:val="22"/>
            <w:lang w:val="en-US" w:eastAsia="zh-CN"/>
          </w:rPr>
          <w:tab/>
        </w:r>
        <w:r w:rsidDel="004522C2">
          <w:delText>Abbreviations</w:delText>
        </w:r>
        <w:r w:rsidDel="004522C2">
          <w:tab/>
          <w:delText>7</w:delText>
        </w:r>
      </w:del>
    </w:p>
    <w:p w14:paraId="7354EDCD" w14:textId="77777777" w:rsidR="00BF3BF1" w:rsidDel="004522C2" w:rsidRDefault="00BF3BF1">
      <w:pPr>
        <w:pStyle w:val="10"/>
        <w:rPr>
          <w:del w:id="189" w:author="Huawei Change2" w:date="2021-03-09T11:22:00Z"/>
          <w:rFonts w:asciiTheme="minorHAnsi" w:hAnsiTheme="minorHAnsi" w:cstheme="minorBidi"/>
          <w:kern w:val="2"/>
          <w:sz w:val="21"/>
          <w:szCs w:val="22"/>
          <w:lang w:val="en-US" w:eastAsia="zh-CN"/>
        </w:rPr>
      </w:pPr>
      <w:del w:id="190" w:author="Huawei Change2" w:date="2021-03-09T11:22:00Z">
        <w:r w:rsidDel="004522C2">
          <w:delText>4</w:delText>
        </w:r>
        <w:r w:rsidDel="004522C2">
          <w:rPr>
            <w:rFonts w:asciiTheme="minorHAnsi" w:hAnsiTheme="minorHAnsi" w:cstheme="minorBidi"/>
            <w:kern w:val="2"/>
            <w:sz w:val="21"/>
            <w:szCs w:val="22"/>
            <w:lang w:val="en-US" w:eastAsia="zh-CN"/>
          </w:rPr>
          <w:tab/>
        </w:r>
        <w:r w:rsidDel="004522C2">
          <w:delText>User consent background, analysis</w:delText>
        </w:r>
        <w:r w:rsidDel="004522C2">
          <w:tab/>
          <w:delText>7</w:delText>
        </w:r>
      </w:del>
    </w:p>
    <w:p w14:paraId="1C33D02E" w14:textId="77777777" w:rsidR="00BF3BF1" w:rsidDel="004522C2" w:rsidRDefault="00BF3BF1">
      <w:pPr>
        <w:pStyle w:val="20"/>
        <w:rPr>
          <w:del w:id="191" w:author="Huawei Change2" w:date="2021-03-09T11:22:00Z"/>
          <w:rFonts w:asciiTheme="minorHAnsi" w:hAnsiTheme="minorHAnsi" w:cstheme="minorBidi"/>
          <w:kern w:val="2"/>
          <w:sz w:val="21"/>
          <w:szCs w:val="22"/>
          <w:lang w:val="en-US" w:eastAsia="zh-CN"/>
        </w:rPr>
      </w:pPr>
      <w:del w:id="192" w:author="Huawei Change2" w:date="2021-03-09T11:22:00Z">
        <w:r w:rsidDel="004522C2">
          <w:rPr>
            <w:lang w:eastAsia="zh-CN"/>
          </w:rPr>
          <w:delText>4.1 Background</w:delText>
        </w:r>
        <w:r w:rsidDel="004522C2">
          <w:tab/>
          <w:delText>7</w:delText>
        </w:r>
      </w:del>
    </w:p>
    <w:p w14:paraId="0AC62E2F" w14:textId="77777777" w:rsidR="00BF3BF1" w:rsidDel="004522C2" w:rsidRDefault="00BF3BF1">
      <w:pPr>
        <w:pStyle w:val="20"/>
        <w:rPr>
          <w:del w:id="193" w:author="Huawei Change2" w:date="2021-03-09T11:22:00Z"/>
          <w:rFonts w:asciiTheme="minorHAnsi" w:hAnsiTheme="minorHAnsi" w:cstheme="minorBidi"/>
          <w:kern w:val="2"/>
          <w:sz w:val="21"/>
          <w:szCs w:val="22"/>
          <w:lang w:val="en-US" w:eastAsia="zh-CN"/>
        </w:rPr>
      </w:pPr>
      <w:del w:id="194" w:author="Huawei Change2" w:date="2021-03-09T11:22:00Z">
        <w:r w:rsidDel="004522C2">
          <w:rPr>
            <w:lang w:eastAsia="zh-CN"/>
          </w:rPr>
          <w:delText>4.2 Analysis</w:delText>
        </w:r>
        <w:r w:rsidDel="004522C2">
          <w:tab/>
          <w:delText>7</w:delText>
        </w:r>
      </w:del>
    </w:p>
    <w:p w14:paraId="6FE680C3" w14:textId="77777777" w:rsidR="00BF3BF1" w:rsidDel="004522C2" w:rsidRDefault="00BF3BF1">
      <w:pPr>
        <w:pStyle w:val="10"/>
        <w:rPr>
          <w:del w:id="195" w:author="Huawei Change2" w:date="2021-03-09T11:22:00Z"/>
          <w:rFonts w:asciiTheme="minorHAnsi" w:hAnsiTheme="minorHAnsi" w:cstheme="minorBidi"/>
          <w:kern w:val="2"/>
          <w:sz w:val="21"/>
          <w:szCs w:val="22"/>
          <w:lang w:val="en-US" w:eastAsia="zh-CN"/>
        </w:rPr>
      </w:pPr>
      <w:del w:id="196" w:author="Huawei Change2" w:date="2021-03-09T11:22:00Z">
        <w:r w:rsidDel="004522C2">
          <w:delText xml:space="preserve">5A </w:delText>
        </w:r>
        <w:r w:rsidDel="004522C2">
          <w:rPr>
            <w:rFonts w:asciiTheme="minorHAnsi" w:hAnsiTheme="minorHAnsi" w:cstheme="minorBidi"/>
            <w:kern w:val="2"/>
            <w:sz w:val="21"/>
            <w:szCs w:val="22"/>
            <w:lang w:val="en-US" w:eastAsia="zh-CN"/>
          </w:rPr>
          <w:tab/>
        </w:r>
        <w:r w:rsidDel="004522C2">
          <w:delText>Use Cases</w:delText>
        </w:r>
        <w:r w:rsidDel="004522C2">
          <w:tab/>
          <w:delText>8</w:delText>
        </w:r>
      </w:del>
    </w:p>
    <w:p w14:paraId="78E6A1D0" w14:textId="77777777" w:rsidR="00BF3BF1" w:rsidDel="004522C2" w:rsidRDefault="00BF3BF1">
      <w:pPr>
        <w:pStyle w:val="20"/>
        <w:rPr>
          <w:del w:id="197" w:author="Huawei Change2" w:date="2021-03-09T11:22:00Z"/>
          <w:rFonts w:asciiTheme="minorHAnsi" w:hAnsiTheme="minorHAnsi" w:cstheme="minorBidi"/>
          <w:kern w:val="2"/>
          <w:sz w:val="21"/>
          <w:szCs w:val="22"/>
          <w:lang w:val="en-US" w:eastAsia="zh-CN"/>
        </w:rPr>
      </w:pPr>
      <w:del w:id="198" w:author="Huawei Change2" w:date="2021-03-09T11:22:00Z">
        <w:r w:rsidDel="004522C2">
          <w:delText>5A.1 Use Cases #1: UE Related Analytics of NWDAF</w:delText>
        </w:r>
        <w:r w:rsidDel="004522C2">
          <w:tab/>
          <w:delText>8</w:delText>
        </w:r>
      </w:del>
    </w:p>
    <w:p w14:paraId="42DA94D6" w14:textId="77777777" w:rsidR="00BF3BF1" w:rsidDel="004522C2" w:rsidRDefault="00BF3BF1">
      <w:pPr>
        <w:pStyle w:val="30"/>
        <w:rPr>
          <w:del w:id="199" w:author="Huawei Change2" w:date="2021-03-09T11:22:00Z"/>
          <w:rFonts w:asciiTheme="minorHAnsi" w:hAnsiTheme="minorHAnsi" w:cstheme="minorBidi"/>
          <w:kern w:val="2"/>
          <w:sz w:val="21"/>
          <w:szCs w:val="22"/>
          <w:lang w:val="en-US" w:eastAsia="zh-CN"/>
        </w:rPr>
      </w:pPr>
      <w:del w:id="200" w:author="Huawei Change2" w:date="2021-03-09T11:22:00Z">
        <w:r w:rsidDel="004522C2">
          <w:rPr>
            <w:lang w:eastAsia="zh-CN"/>
          </w:rPr>
          <w:delText>5A.1.1 Use Case details</w:delText>
        </w:r>
        <w:r w:rsidDel="004522C2">
          <w:tab/>
          <w:delText>8</w:delText>
        </w:r>
      </w:del>
    </w:p>
    <w:p w14:paraId="568C9B59" w14:textId="77777777" w:rsidR="00BF3BF1" w:rsidDel="004522C2" w:rsidRDefault="00BF3BF1">
      <w:pPr>
        <w:pStyle w:val="30"/>
        <w:rPr>
          <w:del w:id="201" w:author="Huawei Change2" w:date="2021-03-09T11:22:00Z"/>
          <w:rFonts w:asciiTheme="minorHAnsi" w:hAnsiTheme="minorHAnsi" w:cstheme="minorBidi"/>
          <w:kern w:val="2"/>
          <w:sz w:val="21"/>
          <w:szCs w:val="22"/>
          <w:lang w:val="en-US" w:eastAsia="zh-CN"/>
        </w:rPr>
      </w:pPr>
      <w:del w:id="202" w:author="Huawei Change2" w:date="2021-03-09T11:22:00Z">
        <w:r w:rsidDel="004522C2">
          <w:rPr>
            <w:lang w:eastAsia="zh-CN"/>
          </w:rPr>
          <w:delText xml:space="preserve">5A.1.2 Individual </w:delText>
        </w:r>
        <w:r w:rsidRPr="00792065" w:rsidDel="004522C2">
          <w:rPr>
            <w:rFonts w:eastAsia="宋体"/>
            <w:lang w:eastAsia="zh-CN"/>
          </w:rPr>
          <w:delText>Architecture</w:delText>
        </w:r>
        <w:r w:rsidDel="004522C2">
          <w:tab/>
          <w:delText>8</w:delText>
        </w:r>
      </w:del>
    </w:p>
    <w:p w14:paraId="6B309BB7" w14:textId="77777777" w:rsidR="00BF3BF1" w:rsidDel="004522C2" w:rsidRDefault="00BF3BF1">
      <w:pPr>
        <w:pStyle w:val="20"/>
        <w:rPr>
          <w:del w:id="203" w:author="Huawei Change2" w:date="2021-03-09T11:22:00Z"/>
          <w:rFonts w:asciiTheme="minorHAnsi" w:hAnsiTheme="minorHAnsi" w:cstheme="minorBidi"/>
          <w:kern w:val="2"/>
          <w:sz w:val="21"/>
          <w:szCs w:val="22"/>
          <w:lang w:val="en-US" w:eastAsia="zh-CN"/>
        </w:rPr>
      </w:pPr>
      <w:del w:id="204" w:author="Huawei Change2" w:date="2021-03-09T11:22:00Z">
        <w:r w:rsidDel="004522C2">
          <w:delText>5A.X Use case #X</w:delText>
        </w:r>
        <w:r w:rsidDel="004522C2">
          <w:tab/>
          <w:delText>9</w:delText>
        </w:r>
      </w:del>
    </w:p>
    <w:p w14:paraId="42D2BB62" w14:textId="77777777" w:rsidR="00BF3BF1" w:rsidDel="004522C2" w:rsidRDefault="00BF3BF1">
      <w:pPr>
        <w:pStyle w:val="30"/>
        <w:rPr>
          <w:del w:id="205" w:author="Huawei Change2" w:date="2021-03-09T11:22:00Z"/>
          <w:rFonts w:asciiTheme="minorHAnsi" w:hAnsiTheme="minorHAnsi" w:cstheme="minorBidi"/>
          <w:kern w:val="2"/>
          <w:sz w:val="21"/>
          <w:szCs w:val="22"/>
          <w:lang w:val="en-US" w:eastAsia="zh-CN"/>
        </w:rPr>
      </w:pPr>
      <w:del w:id="206" w:author="Huawei Change2" w:date="2021-03-09T11:22:00Z">
        <w:r w:rsidDel="004522C2">
          <w:rPr>
            <w:lang w:eastAsia="zh-CN"/>
          </w:rPr>
          <w:delText>5A.X.1 Use Case details</w:delText>
        </w:r>
        <w:r w:rsidDel="004522C2">
          <w:tab/>
          <w:delText>9</w:delText>
        </w:r>
      </w:del>
    </w:p>
    <w:p w14:paraId="296B7AD7" w14:textId="77777777" w:rsidR="00BF3BF1" w:rsidDel="004522C2" w:rsidRDefault="00BF3BF1">
      <w:pPr>
        <w:pStyle w:val="30"/>
        <w:rPr>
          <w:del w:id="207" w:author="Huawei Change2" w:date="2021-03-09T11:22:00Z"/>
          <w:rFonts w:asciiTheme="minorHAnsi" w:hAnsiTheme="minorHAnsi" w:cstheme="minorBidi"/>
          <w:kern w:val="2"/>
          <w:sz w:val="21"/>
          <w:szCs w:val="22"/>
          <w:lang w:val="en-US" w:eastAsia="zh-CN"/>
        </w:rPr>
      </w:pPr>
      <w:del w:id="208" w:author="Huawei Change2" w:date="2021-03-09T11:22:00Z">
        <w:r w:rsidDel="004522C2">
          <w:rPr>
            <w:lang w:eastAsia="zh-CN"/>
          </w:rPr>
          <w:delText>5A.X.2 Individual architecture</w:delText>
        </w:r>
        <w:r w:rsidDel="004522C2">
          <w:tab/>
          <w:delText>9</w:delText>
        </w:r>
      </w:del>
    </w:p>
    <w:p w14:paraId="1B545496" w14:textId="77777777" w:rsidR="00BF3BF1" w:rsidDel="004522C2" w:rsidRDefault="00BF3BF1">
      <w:pPr>
        <w:pStyle w:val="10"/>
        <w:rPr>
          <w:del w:id="209" w:author="Huawei Change2" w:date="2021-03-09T11:22:00Z"/>
          <w:rFonts w:asciiTheme="minorHAnsi" w:hAnsiTheme="minorHAnsi" w:cstheme="minorBidi"/>
          <w:kern w:val="2"/>
          <w:sz w:val="21"/>
          <w:szCs w:val="22"/>
          <w:lang w:val="en-US" w:eastAsia="zh-CN"/>
        </w:rPr>
      </w:pPr>
      <w:del w:id="210" w:author="Huawei Change2" w:date="2021-03-09T11:22:00Z">
        <w:r w:rsidDel="004522C2">
          <w:delText xml:space="preserve">5B </w:delText>
        </w:r>
        <w:r w:rsidDel="004522C2">
          <w:rPr>
            <w:rFonts w:asciiTheme="minorHAnsi" w:hAnsiTheme="minorHAnsi" w:cstheme="minorBidi"/>
            <w:kern w:val="2"/>
            <w:sz w:val="21"/>
            <w:szCs w:val="22"/>
            <w:lang w:val="en-US" w:eastAsia="zh-CN"/>
          </w:rPr>
          <w:tab/>
        </w:r>
        <w:r w:rsidDel="004522C2">
          <w:delText>Common architecture</w:delText>
        </w:r>
        <w:r w:rsidDel="004522C2">
          <w:tab/>
          <w:delText>9</w:delText>
        </w:r>
      </w:del>
    </w:p>
    <w:p w14:paraId="0D3DC71A" w14:textId="77777777" w:rsidR="00BF3BF1" w:rsidDel="004522C2" w:rsidRDefault="00BF3BF1">
      <w:pPr>
        <w:pStyle w:val="10"/>
        <w:rPr>
          <w:del w:id="211" w:author="Huawei Change2" w:date="2021-03-09T11:22:00Z"/>
          <w:rFonts w:asciiTheme="minorHAnsi" w:hAnsiTheme="minorHAnsi" w:cstheme="minorBidi"/>
          <w:kern w:val="2"/>
          <w:sz w:val="21"/>
          <w:szCs w:val="22"/>
          <w:lang w:val="en-US" w:eastAsia="zh-CN"/>
        </w:rPr>
      </w:pPr>
      <w:del w:id="212" w:author="Huawei Change2" w:date="2021-03-09T11:22:00Z">
        <w:r w:rsidDel="004522C2">
          <w:delText xml:space="preserve">6 </w:delText>
        </w:r>
        <w:r w:rsidDel="004522C2">
          <w:rPr>
            <w:rFonts w:asciiTheme="minorHAnsi" w:hAnsiTheme="minorHAnsi" w:cstheme="minorBidi"/>
            <w:kern w:val="2"/>
            <w:sz w:val="21"/>
            <w:szCs w:val="22"/>
            <w:lang w:val="en-US" w:eastAsia="zh-CN"/>
          </w:rPr>
          <w:tab/>
        </w:r>
        <w:r w:rsidDel="004522C2">
          <w:delText>Key issues</w:delText>
        </w:r>
        <w:r w:rsidDel="004522C2">
          <w:tab/>
          <w:delText>9</w:delText>
        </w:r>
      </w:del>
    </w:p>
    <w:p w14:paraId="160BE44C" w14:textId="77777777" w:rsidR="00BF3BF1" w:rsidDel="004522C2" w:rsidRDefault="00BF3BF1">
      <w:pPr>
        <w:pStyle w:val="20"/>
        <w:rPr>
          <w:del w:id="213" w:author="Huawei Change2" w:date="2021-03-09T11:22:00Z"/>
          <w:rFonts w:asciiTheme="minorHAnsi" w:hAnsiTheme="minorHAnsi" w:cstheme="minorBidi"/>
          <w:kern w:val="2"/>
          <w:sz w:val="21"/>
          <w:szCs w:val="22"/>
          <w:lang w:val="en-US" w:eastAsia="zh-CN"/>
        </w:rPr>
      </w:pPr>
      <w:del w:id="214" w:author="Huawei Change2" w:date="2021-03-09T11:22:00Z">
        <w:r w:rsidDel="004522C2">
          <w:delText>6.</w:delText>
        </w:r>
        <w:r w:rsidRPr="00792065" w:rsidDel="004522C2">
          <w:rPr>
            <w:highlight w:val="yellow"/>
          </w:rPr>
          <w:delText>X</w:delText>
        </w:r>
        <w:r w:rsidDel="004522C2">
          <w:rPr>
            <w:rFonts w:asciiTheme="minorHAnsi" w:hAnsiTheme="minorHAnsi" w:cstheme="minorBidi"/>
            <w:kern w:val="2"/>
            <w:sz w:val="21"/>
            <w:szCs w:val="22"/>
            <w:lang w:val="en-US" w:eastAsia="zh-CN"/>
          </w:rPr>
          <w:tab/>
        </w:r>
        <w:r w:rsidDel="004522C2">
          <w:delText>Key issue #</w:delText>
        </w:r>
        <w:r w:rsidRPr="00792065" w:rsidDel="004522C2">
          <w:rPr>
            <w:highlight w:val="yellow"/>
          </w:rPr>
          <w:delText>X</w:delText>
        </w:r>
        <w:r w:rsidDel="004522C2">
          <w:delText>: &lt;Key issue name&gt;</w:delText>
        </w:r>
        <w:r w:rsidDel="004522C2">
          <w:tab/>
          <w:delText>10</w:delText>
        </w:r>
      </w:del>
    </w:p>
    <w:p w14:paraId="614205C2" w14:textId="77777777" w:rsidR="00BF3BF1" w:rsidDel="004522C2" w:rsidRDefault="00BF3BF1">
      <w:pPr>
        <w:pStyle w:val="30"/>
        <w:rPr>
          <w:del w:id="215" w:author="Huawei Change2" w:date="2021-03-09T11:22:00Z"/>
          <w:rFonts w:asciiTheme="minorHAnsi" w:hAnsiTheme="minorHAnsi" w:cstheme="minorBidi"/>
          <w:kern w:val="2"/>
          <w:sz w:val="21"/>
          <w:szCs w:val="22"/>
          <w:lang w:val="en-US" w:eastAsia="zh-CN"/>
        </w:rPr>
      </w:pPr>
      <w:del w:id="216" w:author="Huawei Change2" w:date="2021-03-09T11:22:00Z">
        <w:r w:rsidDel="004522C2">
          <w:delText>6.X.0 Use case mapping</w:delText>
        </w:r>
        <w:r w:rsidDel="004522C2">
          <w:tab/>
          <w:delText>10</w:delText>
        </w:r>
      </w:del>
    </w:p>
    <w:p w14:paraId="3CE3CEA0" w14:textId="77777777" w:rsidR="00BF3BF1" w:rsidDel="004522C2" w:rsidRDefault="00BF3BF1">
      <w:pPr>
        <w:pStyle w:val="30"/>
        <w:rPr>
          <w:del w:id="217" w:author="Huawei Change2" w:date="2021-03-09T11:22:00Z"/>
          <w:rFonts w:asciiTheme="minorHAnsi" w:hAnsiTheme="minorHAnsi" w:cstheme="minorBidi"/>
          <w:kern w:val="2"/>
          <w:sz w:val="21"/>
          <w:szCs w:val="22"/>
          <w:lang w:val="en-US" w:eastAsia="zh-CN"/>
        </w:rPr>
      </w:pPr>
      <w:del w:id="218" w:author="Huawei Change2" w:date="2021-03-09T11:22:00Z">
        <w:r w:rsidDel="004522C2">
          <w:delText>6.</w:delText>
        </w:r>
        <w:r w:rsidRPr="00792065" w:rsidDel="004522C2">
          <w:rPr>
            <w:highlight w:val="yellow"/>
          </w:rPr>
          <w:delText>X</w:delText>
        </w:r>
        <w:r w:rsidDel="004522C2">
          <w:delText>.1</w:delText>
        </w:r>
        <w:r w:rsidDel="004522C2">
          <w:rPr>
            <w:rFonts w:asciiTheme="minorHAnsi" w:hAnsiTheme="minorHAnsi" w:cstheme="minorBidi"/>
            <w:kern w:val="2"/>
            <w:sz w:val="21"/>
            <w:szCs w:val="22"/>
            <w:lang w:val="en-US" w:eastAsia="zh-CN"/>
          </w:rPr>
          <w:tab/>
        </w:r>
        <w:r w:rsidDel="004522C2">
          <w:delText>Key issue details</w:delText>
        </w:r>
        <w:r w:rsidDel="004522C2">
          <w:tab/>
          <w:delText>10</w:delText>
        </w:r>
      </w:del>
    </w:p>
    <w:p w14:paraId="0A7AA03A" w14:textId="77777777" w:rsidR="00BF3BF1" w:rsidDel="004522C2" w:rsidRDefault="00BF3BF1">
      <w:pPr>
        <w:pStyle w:val="30"/>
        <w:rPr>
          <w:del w:id="219" w:author="Huawei Change2" w:date="2021-03-09T11:22:00Z"/>
          <w:rFonts w:asciiTheme="minorHAnsi" w:hAnsiTheme="minorHAnsi" w:cstheme="minorBidi"/>
          <w:kern w:val="2"/>
          <w:sz w:val="21"/>
          <w:szCs w:val="22"/>
          <w:lang w:val="en-US" w:eastAsia="zh-CN"/>
        </w:rPr>
      </w:pPr>
      <w:del w:id="220" w:author="Huawei Change2" w:date="2021-03-09T11:22:00Z">
        <w:r w:rsidDel="004522C2">
          <w:delText>6.</w:delText>
        </w:r>
        <w:r w:rsidRPr="00792065" w:rsidDel="004522C2">
          <w:rPr>
            <w:highlight w:val="yellow"/>
          </w:rPr>
          <w:delText>X</w:delText>
        </w:r>
        <w:r w:rsidDel="004522C2">
          <w:delText>.2</w:delText>
        </w:r>
        <w:r w:rsidDel="004522C2">
          <w:rPr>
            <w:rFonts w:asciiTheme="minorHAnsi" w:hAnsiTheme="minorHAnsi" w:cstheme="minorBidi"/>
            <w:kern w:val="2"/>
            <w:sz w:val="21"/>
            <w:szCs w:val="22"/>
            <w:lang w:val="en-US" w:eastAsia="zh-CN"/>
          </w:rPr>
          <w:tab/>
        </w:r>
        <w:r w:rsidDel="004522C2">
          <w:delText>Security threats</w:delText>
        </w:r>
        <w:r w:rsidDel="004522C2">
          <w:tab/>
          <w:delText>10</w:delText>
        </w:r>
      </w:del>
    </w:p>
    <w:p w14:paraId="1D618B38" w14:textId="77777777" w:rsidR="00BF3BF1" w:rsidDel="004522C2" w:rsidRDefault="00BF3BF1">
      <w:pPr>
        <w:pStyle w:val="30"/>
        <w:rPr>
          <w:del w:id="221" w:author="Huawei Change2" w:date="2021-03-09T11:22:00Z"/>
          <w:rFonts w:asciiTheme="minorHAnsi" w:hAnsiTheme="minorHAnsi" w:cstheme="minorBidi"/>
          <w:kern w:val="2"/>
          <w:sz w:val="21"/>
          <w:szCs w:val="22"/>
          <w:lang w:val="en-US" w:eastAsia="zh-CN"/>
        </w:rPr>
      </w:pPr>
      <w:del w:id="222" w:author="Huawei Change2" w:date="2021-03-09T11:22:00Z">
        <w:r w:rsidDel="004522C2">
          <w:delText>6.</w:delText>
        </w:r>
        <w:r w:rsidRPr="00792065" w:rsidDel="004522C2">
          <w:rPr>
            <w:highlight w:val="yellow"/>
          </w:rPr>
          <w:delText>X</w:delText>
        </w:r>
        <w:r w:rsidDel="004522C2">
          <w:delText>.3</w:delText>
        </w:r>
        <w:r w:rsidDel="004522C2">
          <w:rPr>
            <w:rFonts w:asciiTheme="minorHAnsi" w:hAnsiTheme="minorHAnsi" w:cstheme="minorBidi"/>
            <w:kern w:val="2"/>
            <w:sz w:val="21"/>
            <w:szCs w:val="22"/>
            <w:lang w:val="en-US" w:eastAsia="zh-CN"/>
          </w:rPr>
          <w:tab/>
        </w:r>
        <w:r w:rsidDel="004522C2">
          <w:delText>Potential security requirements</w:delText>
        </w:r>
        <w:r w:rsidDel="004522C2">
          <w:tab/>
          <w:delText>10</w:delText>
        </w:r>
      </w:del>
    </w:p>
    <w:p w14:paraId="42269505" w14:textId="77777777" w:rsidR="00BF3BF1" w:rsidDel="004522C2" w:rsidRDefault="00BF3BF1">
      <w:pPr>
        <w:pStyle w:val="10"/>
        <w:rPr>
          <w:del w:id="223" w:author="Huawei Change2" w:date="2021-03-09T11:22:00Z"/>
          <w:rFonts w:asciiTheme="minorHAnsi" w:hAnsiTheme="minorHAnsi" w:cstheme="minorBidi"/>
          <w:kern w:val="2"/>
          <w:sz w:val="21"/>
          <w:szCs w:val="22"/>
          <w:lang w:val="en-US" w:eastAsia="zh-CN"/>
        </w:rPr>
      </w:pPr>
      <w:del w:id="224" w:author="Huawei Change2" w:date="2021-03-09T11:22:00Z">
        <w:r w:rsidDel="004522C2">
          <w:delText>7</w:delText>
        </w:r>
        <w:r w:rsidDel="004522C2">
          <w:rPr>
            <w:rFonts w:asciiTheme="minorHAnsi" w:hAnsiTheme="minorHAnsi" w:cstheme="minorBidi"/>
            <w:kern w:val="2"/>
            <w:sz w:val="21"/>
            <w:szCs w:val="22"/>
            <w:lang w:val="en-US" w:eastAsia="zh-CN"/>
          </w:rPr>
          <w:tab/>
        </w:r>
        <w:r w:rsidDel="004522C2">
          <w:delText>Potential solutions</w:delText>
        </w:r>
        <w:r w:rsidDel="004522C2">
          <w:tab/>
          <w:delText>10</w:delText>
        </w:r>
      </w:del>
    </w:p>
    <w:p w14:paraId="5D2FCB10" w14:textId="77777777" w:rsidR="00BF3BF1" w:rsidDel="004522C2" w:rsidRDefault="00BF3BF1">
      <w:pPr>
        <w:pStyle w:val="20"/>
        <w:rPr>
          <w:del w:id="225" w:author="Huawei Change2" w:date="2021-03-09T11:22:00Z"/>
          <w:rFonts w:asciiTheme="minorHAnsi" w:hAnsiTheme="minorHAnsi" w:cstheme="minorBidi"/>
          <w:kern w:val="2"/>
          <w:sz w:val="21"/>
          <w:szCs w:val="22"/>
          <w:lang w:val="en-US" w:eastAsia="zh-CN"/>
        </w:rPr>
      </w:pPr>
      <w:del w:id="226" w:author="Huawei Change2" w:date="2021-03-09T11:22:00Z">
        <w:r w:rsidDel="004522C2">
          <w:delText>7.0</w:delText>
        </w:r>
        <w:r w:rsidDel="004522C2">
          <w:rPr>
            <w:rFonts w:asciiTheme="minorHAnsi" w:hAnsiTheme="minorHAnsi" w:cstheme="minorBidi"/>
            <w:kern w:val="2"/>
            <w:sz w:val="21"/>
            <w:szCs w:val="22"/>
            <w:lang w:val="en-US" w:eastAsia="zh-CN"/>
          </w:rPr>
          <w:tab/>
        </w:r>
        <w:r w:rsidDel="004522C2">
          <w:rPr>
            <w:lang w:eastAsia="zh-CN"/>
          </w:rPr>
          <w:delText>Mapping of solutions to key issues</w:delText>
        </w:r>
        <w:r w:rsidDel="004522C2">
          <w:tab/>
          <w:delText>10</w:delText>
        </w:r>
      </w:del>
    </w:p>
    <w:p w14:paraId="0D8E1462" w14:textId="77777777" w:rsidR="00BF3BF1" w:rsidDel="004522C2" w:rsidRDefault="00BF3BF1">
      <w:pPr>
        <w:pStyle w:val="20"/>
        <w:rPr>
          <w:del w:id="227" w:author="Huawei Change2" w:date="2021-03-09T11:22:00Z"/>
          <w:rFonts w:asciiTheme="minorHAnsi" w:hAnsiTheme="minorHAnsi" w:cstheme="minorBidi"/>
          <w:kern w:val="2"/>
          <w:sz w:val="21"/>
          <w:szCs w:val="22"/>
          <w:lang w:val="en-US" w:eastAsia="zh-CN"/>
        </w:rPr>
      </w:pPr>
      <w:del w:id="228" w:author="Huawei Change2" w:date="2021-03-09T11:22:00Z">
        <w:r w:rsidDel="004522C2">
          <w:delText>7.</w:delText>
        </w:r>
        <w:r w:rsidRPr="00792065" w:rsidDel="004522C2">
          <w:rPr>
            <w:highlight w:val="yellow"/>
          </w:rPr>
          <w:delText>Y</w:delText>
        </w:r>
        <w:r w:rsidDel="004522C2">
          <w:rPr>
            <w:rFonts w:asciiTheme="minorHAnsi" w:hAnsiTheme="minorHAnsi" w:cstheme="minorBidi"/>
            <w:kern w:val="2"/>
            <w:sz w:val="21"/>
            <w:szCs w:val="22"/>
            <w:lang w:val="en-US" w:eastAsia="zh-CN"/>
          </w:rPr>
          <w:tab/>
        </w:r>
        <w:r w:rsidDel="004522C2">
          <w:delText>Solution #</w:delText>
        </w:r>
        <w:r w:rsidRPr="00792065" w:rsidDel="004522C2">
          <w:rPr>
            <w:highlight w:val="yellow"/>
          </w:rPr>
          <w:delText>Y</w:delText>
        </w:r>
        <w:r w:rsidDel="004522C2">
          <w:delText>: &lt;Solution name&gt;</w:delText>
        </w:r>
        <w:r w:rsidDel="004522C2">
          <w:tab/>
          <w:delText>11</w:delText>
        </w:r>
      </w:del>
    </w:p>
    <w:p w14:paraId="1EB0B8D6" w14:textId="77777777" w:rsidR="00BF3BF1" w:rsidDel="004522C2" w:rsidRDefault="00BF3BF1">
      <w:pPr>
        <w:pStyle w:val="30"/>
        <w:rPr>
          <w:del w:id="229" w:author="Huawei Change2" w:date="2021-03-09T11:22:00Z"/>
          <w:rFonts w:asciiTheme="minorHAnsi" w:hAnsiTheme="minorHAnsi" w:cstheme="minorBidi"/>
          <w:kern w:val="2"/>
          <w:sz w:val="21"/>
          <w:szCs w:val="22"/>
          <w:lang w:val="en-US" w:eastAsia="zh-CN"/>
        </w:rPr>
      </w:pPr>
      <w:del w:id="230" w:author="Huawei Change2" w:date="2021-03-09T11:22:00Z">
        <w:r w:rsidDel="004522C2">
          <w:delText>7.</w:delText>
        </w:r>
        <w:r w:rsidRPr="00792065" w:rsidDel="004522C2">
          <w:rPr>
            <w:highlight w:val="yellow"/>
          </w:rPr>
          <w:delText>Y</w:delText>
        </w:r>
        <w:r w:rsidDel="004522C2">
          <w:delText>.1</w:delText>
        </w:r>
        <w:r w:rsidDel="004522C2">
          <w:rPr>
            <w:rFonts w:asciiTheme="minorHAnsi" w:hAnsiTheme="minorHAnsi" w:cstheme="minorBidi"/>
            <w:kern w:val="2"/>
            <w:sz w:val="21"/>
            <w:szCs w:val="22"/>
            <w:lang w:val="en-US" w:eastAsia="zh-CN"/>
          </w:rPr>
          <w:tab/>
        </w:r>
        <w:r w:rsidDel="004522C2">
          <w:delText>Solution overview</w:delText>
        </w:r>
        <w:r w:rsidDel="004522C2">
          <w:tab/>
          <w:delText>11</w:delText>
        </w:r>
      </w:del>
    </w:p>
    <w:p w14:paraId="7CAFBD49" w14:textId="77777777" w:rsidR="00BF3BF1" w:rsidDel="004522C2" w:rsidRDefault="00BF3BF1">
      <w:pPr>
        <w:pStyle w:val="30"/>
        <w:rPr>
          <w:del w:id="231" w:author="Huawei Change2" w:date="2021-03-09T11:22:00Z"/>
          <w:rFonts w:asciiTheme="minorHAnsi" w:hAnsiTheme="minorHAnsi" w:cstheme="minorBidi"/>
          <w:kern w:val="2"/>
          <w:sz w:val="21"/>
          <w:szCs w:val="22"/>
          <w:lang w:val="en-US" w:eastAsia="zh-CN"/>
        </w:rPr>
      </w:pPr>
      <w:del w:id="232" w:author="Huawei Change2" w:date="2021-03-09T11:22:00Z">
        <w:r w:rsidDel="004522C2">
          <w:delText>7.</w:delText>
        </w:r>
        <w:r w:rsidRPr="00792065" w:rsidDel="004522C2">
          <w:rPr>
            <w:highlight w:val="yellow"/>
          </w:rPr>
          <w:delText>Y</w:delText>
        </w:r>
        <w:r w:rsidDel="004522C2">
          <w:delText>.2</w:delText>
        </w:r>
        <w:r w:rsidDel="004522C2">
          <w:rPr>
            <w:rFonts w:asciiTheme="minorHAnsi" w:hAnsiTheme="minorHAnsi" w:cstheme="minorBidi"/>
            <w:kern w:val="2"/>
            <w:sz w:val="21"/>
            <w:szCs w:val="22"/>
            <w:lang w:val="en-US" w:eastAsia="zh-CN"/>
          </w:rPr>
          <w:tab/>
        </w:r>
        <w:r w:rsidDel="004522C2">
          <w:delText>Solution details</w:delText>
        </w:r>
        <w:r w:rsidDel="004522C2">
          <w:tab/>
          <w:delText>11</w:delText>
        </w:r>
      </w:del>
    </w:p>
    <w:p w14:paraId="7CFD87A9" w14:textId="77777777" w:rsidR="00BF3BF1" w:rsidDel="004522C2" w:rsidRDefault="00BF3BF1">
      <w:pPr>
        <w:pStyle w:val="30"/>
        <w:rPr>
          <w:del w:id="233" w:author="Huawei Change2" w:date="2021-03-09T11:22:00Z"/>
          <w:rFonts w:asciiTheme="minorHAnsi" w:hAnsiTheme="minorHAnsi" w:cstheme="minorBidi"/>
          <w:kern w:val="2"/>
          <w:sz w:val="21"/>
          <w:szCs w:val="22"/>
          <w:lang w:val="en-US" w:eastAsia="zh-CN"/>
        </w:rPr>
      </w:pPr>
      <w:del w:id="234" w:author="Huawei Change2" w:date="2021-03-09T11:22:00Z">
        <w:r w:rsidDel="004522C2">
          <w:delText>7.</w:delText>
        </w:r>
        <w:r w:rsidRPr="00792065" w:rsidDel="004522C2">
          <w:rPr>
            <w:highlight w:val="yellow"/>
          </w:rPr>
          <w:delText>Y</w:delText>
        </w:r>
        <w:r w:rsidDel="004522C2">
          <w:delText>.3</w:delText>
        </w:r>
        <w:r w:rsidDel="004522C2">
          <w:rPr>
            <w:rFonts w:asciiTheme="minorHAnsi" w:hAnsiTheme="minorHAnsi" w:cstheme="minorBidi"/>
            <w:kern w:val="2"/>
            <w:sz w:val="21"/>
            <w:szCs w:val="22"/>
            <w:lang w:val="en-US" w:eastAsia="zh-CN"/>
          </w:rPr>
          <w:tab/>
        </w:r>
        <w:r w:rsidDel="004522C2">
          <w:delText>Solution evaluation</w:delText>
        </w:r>
        <w:r w:rsidDel="004522C2">
          <w:tab/>
          <w:delText>11</w:delText>
        </w:r>
      </w:del>
    </w:p>
    <w:p w14:paraId="254A5F33" w14:textId="77777777" w:rsidR="00BF3BF1" w:rsidDel="004522C2" w:rsidRDefault="00BF3BF1">
      <w:pPr>
        <w:pStyle w:val="10"/>
        <w:rPr>
          <w:del w:id="235" w:author="Huawei Change2" w:date="2021-03-09T11:22:00Z"/>
          <w:rFonts w:asciiTheme="minorHAnsi" w:hAnsiTheme="minorHAnsi" w:cstheme="minorBidi"/>
          <w:kern w:val="2"/>
          <w:sz w:val="21"/>
          <w:szCs w:val="22"/>
          <w:lang w:val="en-US" w:eastAsia="zh-CN"/>
        </w:rPr>
      </w:pPr>
      <w:del w:id="236" w:author="Huawei Change2" w:date="2021-03-09T11:22:00Z">
        <w:r w:rsidDel="004522C2">
          <w:delText>8</w:delText>
        </w:r>
        <w:r w:rsidDel="004522C2">
          <w:rPr>
            <w:rFonts w:asciiTheme="minorHAnsi" w:hAnsiTheme="minorHAnsi" w:cstheme="minorBidi"/>
            <w:kern w:val="2"/>
            <w:sz w:val="21"/>
            <w:szCs w:val="22"/>
            <w:lang w:val="en-US" w:eastAsia="zh-CN"/>
          </w:rPr>
          <w:tab/>
        </w:r>
        <w:r w:rsidDel="004522C2">
          <w:delText>Conclusions</w:delText>
        </w:r>
        <w:r w:rsidDel="004522C2">
          <w:tab/>
          <w:delText>11</w:delText>
        </w:r>
      </w:del>
    </w:p>
    <w:p w14:paraId="3132E44C" w14:textId="77777777" w:rsidR="00BF3BF1" w:rsidDel="004522C2" w:rsidRDefault="00BF3BF1">
      <w:pPr>
        <w:pStyle w:val="90"/>
        <w:rPr>
          <w:del w:id="237" w:author="Huawei Change2" w:date="2021-03-09T11:22:00Z"/>
          <w:rFonts w:asciiTheme="minorHAnsi" w:hAnsiTheme="minorHAnsi" w:cstheme="minorBidi"/>
          <w:b w:val="0"/>
          <w:kern w:val="2"/>
          <w:sz w:val="21"/>
          <w:szCs w:val="22"/>
          <w:lang w:val="en-US" w:eastAsia="zh-CN"/>
        </w:rPr>
      </w:pPr>
      <w:del w:id="238" w:author="Huawei Change2" w:date="2021-03-09T11:22:00Z">
        <w:r w:rsidDel="004522C2">
          <w:delText>Annex A (Informative): Observations related to regulations</w:delText>
        </w:r>
        <w:r w:rsidDel="004522C2">
          <w:tab/>
          <w:delText>11</w:delText>
        </w:r>
      </w:del>
    </w:p>
    <w:p w14:paraId="086CF701" w14:textId="77777777" w:rsidR="00BF3BF1" w:rsidDel="004522C2" w:rsidRDefault="00BF3BF1">
      <w:pPr>
        <w:pStyle w:val="90"/>
        <w:rPr>
          <w:del w:id="239" w:author="Huawei Change2" w:date="2021-03-09T11:22:00Z"/>
          <w:rFonts w:asciiTheme="minorHAnsi" w:hAnsiTheme="minorHAnsi" w:cstheme="minorBidi"/>
          <w:b w:val="0"/>
          <w:kern w:val="2"/>
          <w:sz w:val="21"/>
          <w:szCs w:val="22"/>
          <w:lang w:val="en-US" w:eastAsia="zh-CN"/>
        </w:rPr>
      </w:pPr>
      <w:del w:id="240" w:author="Huawei Change2" w:date="2021-03-09T11:22:00Z">
        <w:r w:rsidDel="004522C2">
          <w:delText>Annex &lt;A&gt;: &lt;Informative annex title for a Technical Report&gt;</w:delText>
        </w:r>
        <w:r w:rsidDel="004522C2">
          <w:tab/>
          <w:delText>13</w:delText>
        </w:r>
      </w:del>
    </w:p>
    <w:p w14:paraId="574C881A" w14:textId="77777777" w:rsidR="00BF3BF1" w:rsidDel="004522C2" w:rsidRDefault="00BF3BF1">
      <w:pPr>
        <w:pStyle w:val="80"/>
        <w:rPr>
          <w:del w:id="241" w:author="Huawei Change2" w:date="2021-03-09T11:22:00Z"/>
          <w:rFonts w:asciiTheme="minorHAnsi" w:hAnsiTheme="minorHAnsi" w:cstheme="minorBidi"/>
          <w:b w:val="0"/>
          <w:kern w:val="2"/>
          <w:sz w:val="21"/>
          <w:szCs w:val="22"/>
          <w:lang w:val="en-US" w:eastAsia="zh-CN"/>
        </w:rPr>
      </w:pPr>
      <w:del w:id="242" w:author="Huawei Change2" w:date="2021-03-09T11:22:00Z">
        <w:r w:rsidDel="004522C2">
          <w:delText>Annex &lt;X&gt; (informative): Change history</w:delText>
        </w:r>
        <w:r w:rsidDel="004522C2">
          <w:tab/>
          <w:delText>14</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243" w:name="_Toc66181339"/>
      <w:r w:rsidRPr="004D3578">
        <w:lastRenderedPageBreak/>
        <w:t>Foreword</w:t>
      </w:r>
      <w:bookmarkEnd w:id="243"/>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244" w:name="_Toc66181340"/>
      <w:r w:rsidRPr="004D3578">
        <w:t>Introduction</w:t>
      </w:r>
      <w:bookmarkEnd w:id="244"/>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245" w:name="_Toc66181341"/>
      <w:r w:rsidRPr="004D3578">
        <w:lastRenderedPageBreak/>
        <w:t>1</w:t>
      </w:r>
      <w:r w:rsidRPr="004D3578">
        <w:tab/>
        <w:t>Scope</w:t>
      </w:r>
      <w:bookmarkEnd w:id="245"/>
    </w:p>
    <w:p w14:paraId="4AAE2612" w14:textId="5DA36275" w:rsidR="00910D7F" w:rsidRDefault="00910D7F" w:rsidP="00910D7F">
      <w:bookmarkStart w:id="246" w:name="OLE_LINK8"/>
      <w:bookmarkStart w:id="247"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248" w:name="OLE_LINK3"/>
      <w:bookmarkStart w:id="249"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250" w:name="OLE_LINK31"/>
      <w:bookmarkStart w:id="251"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250"/>
      <w:bookmarkEnd w:id="251"/>
      <w:r w:rsidRPr="00DA6F43">
        <w:rPr>
          <w:color w:val="FF0000"/>
        </w:rPr>
        <w:t>.</w:t>
      </w:r>
      <w:bookmarkEnd w:id="246"/>
      <w:bookmarkEnd w:id="247"/>
      <w:bookmarkEnd w:id="248"/>
      <w:bookmarkEnd w:id="249"/>
    </w:p>
    <w:p w14:paraId="314DCEA7" w14:textId="77777777" w:rsidR="002235D7" w:rsidRPr="004D3578" w:rsidRDefault="002235D7" w:rsidP="002235D7">
      <w:pPr>
        <w:pStyle w:val="1"/>
      </w:pPr>
      <w:bookmarkStart w:id="252" w:name="_Toc66181342"/>
      <w:r w:rsidRPr="004D3578">
        <w:t>2</w:t>
      </w:r>
      <w:r w:rsidRPr="004D3578">
        <w:tab/>
        <w:t>References</w:t>
      </w:r>
      <w:bookmarkEnd w:id="252"/>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P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3A8804E2" w14:textId="77777777" w:rsidR="002235D7" w:rsidRPr="004D3578" w:rsidRDefault="002235D7" w:rsidP="002235D7">
      <w:pPr>
        <w:pStyle w:val="1"/>
      </w:pPr>
      <w:bookmarkStart w:id="253" w:name="_Toc66181343"/>
      <w:r w:rsidRPr="004D3578">
        <w:lastRenderedPageBreak/>
        <w:t>3</w:t>
      </w:r>
      <w:r w:rsidRPr="004D3578">
        <w:tab/>
        <w:t>Definitions</w:t>
      </w:r>
      <w:r>
        <w:t xml:space="preserve"> of terms, symbols and abbreviations</w:t>
      </w:r>
      <w:bookmarkEnd w:id="253"/>
    </w:p>
    <w:p w14:paraId="0F303157" w14:textId="77777777" w:rsidR="002235D7" w:rsidRPr="004D3578" w:rsidRDefault="002235D7" w:rsidP="002235D7">
      <w:pPr>
        <w:pStyle w:val="2"/>
      </w:pPr>
      <w:bookmarkStart w:id="254" w:name="_Toc66181344"/>
      <w:r w:rsidRPr="004D3578">
        <w:t>3.1</w:t>
      </w:r>
      <w:r w:rsidRPr="004D3578">
        <w:tab/>
      </w:r>
      <w:r>
        <w:t>Terms</w:t>
      </w:r>
      <w:bookmarkEnd w:id="254"/>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255" w:name="OLE_LINK92"/>
      <w:r>
        <w:t>As defined in TR 33.849 [</w:t>
      </w:r>
      <w:r w:rsidR="009F4E29">
        <w:t>3</w:t>
      </w:r>
      <w:r>
        <w:t>].</w:t>
      </w:r>
      <w:bookmarkEnd w:id="255"/>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256" w:name="_Toc66181345"/>
      <w:r w:rsidRPr="004D3578">
        <w:t>3.2</w:t>
      </w:r>
      <w:r w:rsidRPr="004D3578">
        <w:tab/>
        <w:t>Symbols</w:t>
      </w:r>
      <w:bookmarkEnd w:id="256"/>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257" w:name="_Toc66181346"/>
      <w:r w:rsidRPr="004D3578">
        <w:t>3.3</w:t>
      </w:r>
      <w:r w:rsidRPr="004D3578">
        <w:tab/>
        <w:t>Abbreviations</w:t>
      </w:r>
      <w:bookmarkEnd w:id="257"/>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bookmarkStart w:id="258" w:name="_Toc66181347"/>
      <w:r>
        <w:t>4</w:t>
      </w:r>
      <w:r>
        <w:tab/>
        <w:t>User consent background, analysis</w:t>
      </w:r>
      <w:bookmarkEnd w:id="258"/>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A31E31" w:rsidR="0024230E" w:rsidRPr="00402293" w:rsidRDefault="0024230E" w:rsidP="0024230E">
      <w:pPr>
        <w:pStyle w:val="2"/>
        <w:rPr>
          <w:lang w:eastAsia="zh-CN"/>
        </w:rPr>
      </w:pPr>
      <w:bookmarkStart w:id="259" w:name="_Toc60694422"/>
      <w:bookmarkStart w:id="260" w:name="_Toc60665927"/>
      <w:bookmarkStart w:id="261" w:name="_Toc60674722"/>
      <w:bookmarkStart w:id="262" w:name="_Toc66181348"/>
      <w:r>
        <w:rPr>
          <w:lang w:eastAsia="zh-CN"/>
        </w:rPr>
        <w:t>4.1</w:t>
      </w:r>
      <w:r w:rsidRPr="00402293">
        <w:rPr>
          <w:lang w:eastAsia="zh-CN"/>
        </w:rPr>
        <w:t xml:space="preserve"> Background</w:t>
      </w:r>
      <w:bookmarkEnd w:id="259"/>
      <w:bookmarkEnd w:id="262"/>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0255C090" w:rsidR="0024230E" w:rsidRPr="00402293" w:rsidRDefault="0024230E" w:rsidP="0024230E">
      <w:pPr>
        <w:pStyle w:val="2"/>
        <w:rPr>
          <w:lang w:eastAsia="zh-CN"/>
        </w:rPr>
      </w:pPr>
      <w:bookmarkStart w:id="263" w:name="_Toc60694423"/>
      <w:bookmarkStart w:id="264" w:name="_Toc66181349"/>
      <w:r>
        <w:rPr>
          <w:lang w:eastAsia="zh-CN"/>
        </w:rPr>
        <w:t>4.2</w:t>
      </w:r>
      <w:r w:rsidRPr="00402293">
        <w:rPr>
          <w:lang w:eastAsia="zh-CN"/>
        </w:rPr>
        <w:t xml:space="preserve"> Analysis</w:t>
      </w:r>
      <w:bookmarkEnd w:id="263"/>
      <w:bookmarkEnd w:id="264"/>
    </w:p>
    <w:p w14:paraId="557506B0" w14:textId="126F09EC" w:rsidR="0024230E" w:rsidRDefault="0024230E" w:rsidP="004522C2">
      <w:pPr>
        <w:pStyle w:val="EditorsNote"/>
        <w:ind w:left="284" w:firstLine="0"/>
        <w:pPrChange w:id="265" w:author="Huawei Change2" w:date="2021-03-09T11:22:00Z">
          <w:pPr>
            <w:pStyle w:val="EditorsNote"/>
          </w:pPr>
        </w:pPrChange>
      </w:pPr>
      <w:del w:id="266" w:author="Huawei Change2" w:date="2021-03-09T10:50:00Z">
        <w:r w:rsidRPr="00402293" w:rsidDel="000638BC">
          <w:delText xml:space="preserve">Editor’s Note: This clause will capture the relevant information of user consent, and comparison to the existing solutions or studies, such as comparison to TR 33.849. </w:delText>
        </w:r>
      </w:del>
    </w:p>
    <w:p w14:paraId="3A9216F3" w14:textId="77777777" w:rsidR="000638BC" w:rsidRPr="00C942CD" w:rsidRDefault="000638BC" w:rsidP="000638BC">
      <w:pPr>
        <w:rPr>
          <w:ins w:id="267" w:author="Huawei Change2" w:date="2021-03-09T10:49:00Z"/>
        </w:rPr>
      </w:pPr>
      <w:ins w:id="268" w:author="Huawei Change2" w:date="2021-03-09T10:49:00Z">
        <w:r>
          <w:t xml:space="preserve">TR 33.849 [3] </w:t>
        </w:r>
        <w:r w:rsidRPr="00D120B4">
          <w:t>pr</w:t>
        </w:r>
        <w:r>
          <w:t>ovide</w:t>
        </w:r>
        <w:r w:rsidRPr="00D120B4">
          <w:t xml:space="preserve">s privacy principles that </w:t>
        </w:r>
        <w:r>
          <w:t>need to be</w:t>
        </w:r>
        <w:r w:rsidRPr="00D120B4">
          <w:t xml:space="preserve"> </w:t>
        </w:r>
        <w:r>
          <w:t>followed</w:t>
        </w:r>
        <w:r w:rsidRPr="00D120B4">
          <w:t xml:space="preserve"> </w:t>
        </w:r>
        <w:r>
          <w:t xml:space="preserve">in 3GPP </w:t>
        </w:r>
        <w:r w:rsidRPr="00D120B4">
          <w:t>when designing new systems, security architectures and protocols</w:t>
        </w:r>
        <w:r>
          <w:t>. Some content are related to user consent and can be taken into account in this study</w:t>
        </w:r>
        <w:r w:rsidRPr="00D120B4">
          <w:t>.</w:t>
        </w:r>
      </w:ins>
    </w:p>
    <w:p w14:paraId="1187360E" w14:textId="77777777" w:rsidR="000638BC" w:rsidRDefault="000638BC" w:rsidP="000638BC">
      <w:pPr>
        <w:rPr>
          <w:ins w:id="269" w:author="Huawei Change2" w:date="2021-03-09T10:49:00Z"/>
          <w:rFonts w:eastAsia="宋体"/>
          <w:lang w:eastAsia="zh-CN"/>
        </w:rPr>
      </w:pPr>
      <w:ins w:id="270" w:author="Huawei Change2" w:date="2021-03-09T10:49:00Z">
        <w:r>
          <w:t>I</w:t>
        </w:r>
        <w:r w:rsidRPr="003566DD">
          <w:rPr>
            <w:rFonts w:eastAsia="宋体"/>
            <w:lang w:eastAsia="zh-CN"/>
          </w:rPr>
          <w:t>n clause 6.5</w:t>
        </w:r>
        <w:r>
          <w:rPr>
            <w:rFonts w:eastAsia="宋体"/>
            <w:lang w:eastAsia="zh-CN"/>
          </w:rPr>
          <w:t xml:space="preserve"> </w:t>
        </w:r>
        <w:bookmarkStart w:id="271" w:name="OLE_LINK91"/>
        <w:r>
          <w:rPr>
            <w:rFonts w:eastAsia="宋体"/>
            <w:lang w:eastAsia="zh-CN"/>
          </w:rPr>
          <w:t>of TR 33.849 [3]</w:t>
        </w:r>
        <w:bookmarkEnd w:id="271"/>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ins>
    </w:p>
    <w:p w14:paraId="0B317F65" w14:textId="77777777" w:rsidR="000638BC" w:rsidRDefault="000638BC" w:rsidP="000638BC">
      <w:pPr>
        <w:rPr>
          <w:ins w:id="272" w:author="Huawei Change2" w:date="2021-03-09T10:49:00Z"/>
          <w:lang w:eastAsia="zh-CN"/>
        </w:rPr>
      </w:pPr>
      <w:ins w:id="273" w:author="Huawei Change2" w:date="2021-03-09T10:49:00Z">
        <w:r>
          <w:rPr>
            <w:rFonts w:eastAsia="宋体"/>
            <w:lang w:eastAsia="zh-CN"/>
          </w:rPr>
          <w:lastRenderedPageBreak/>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ins>
    </w:p>
    <w:p w14:paraId="04F10409" w14:textId="77777777" w:rsidR="000638BC" w:rsidRDefault="000638BC" w:rsidP="000638BC">
      <w:pPr>
        <w:rPr>
          <w:ins w:id="274" w:author="Huawei Change2" w:date="2021-03-09T10:49:00Z"/>
          <w:rFonts w:eastAsia="宋体"/>
          <w:lang w:eastAsia="zh-CN"/>
        </w:rPr>
      </w:pPr>
      <w:ins w:id="275" w:author="Huawei Change2" w:date="2021-03-09T10:49:00Z">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ins>
    </w:p>
    <w:p w14:paraId="2D34858B" w14:textId="77777777" w:rsidR="000638BC" w:rsidRDefault="000638BC" w:rsidP="000638BC">
      <w:pPr>
        <w:rPr>
          <w:ins w:id="276" w:author="Huawei Change2" w:date="2021-03-09T10:49:00Z"/>
          <w:rFonts w:eastAsia="宋体"/>
          <w:lang w:eastAsia="zh-CN"/>
        </w:rPr>
      </w:pPr>
      <w:ins w:id="277" w:author="Huawei Change2" w:date="2021-03-09T10:49:00Z">
        <w:r>
          <w:rPr>
            <w:rFonts w:eastAsia="宋体"/>
            <w:lang w:eastAsia="zh-CN"/>
          </w:rPr>
          <w:t>However, with evolution of 3GPP network, more and more 3GPP services are introduced. Some services may require personal identification information, so identification of target usage case for user consent is necessary.</w:t>
        </w:r>
      </w:ins>
    </w:p>
    <w:p w14:paraId="52F3E8C8" w14:textId="77777777" w:rsidR="000638BC" w:rsidRDefault="000638BC" w:rsidP="000638BC">
      <w:pPr>
        <w:rPr>
          <w:ins w:id="278" w:author="Huawei Change2" w:date="2021-03-09T10:49:00Z"/>
          <w:rFonts w:eastAsia="宋体"/>
          <w:lang w:eastAsia="zh-CN"/>
        </w:rPr>
      </w:pPr>
      <w:ins w:id="279" w:author="Huawei Change2" w:date="2021-03-09T10:49:00Z">
        <w:r>
          <w:rPr>
            <w:rFonts w:eastAsia="宋体"/>
            <w:lang w:eastAsia="zh-CN"/>
          </w:rPr>
          <w:t>For different use case, the PII is identified by different identity, some of them is identified by subscriber ID, e.g. SUPI, and some of them is identified by user ID. Thus, s</w:t>
        </w:r>
        <w:r w:rsidRPr="009D3A38">
          <w:rPr>
            <w:rFonts w:eastAsia="宋体"/>
            <w:lang w:eastAsia="zh-CN"/>
          </w:rPr>
          <w:t xml:space="preserve">ource of user consent should </w:t>
        </w:r>
        <w:r>
          <w:rPr>
            <w:rFonts w:eastAsia="宋体"/>
            <w:lang w:eastAsia="zh-CN"/>
          </w:rPr>
          <w:t xml:space="preserve">also </w:t>
        </w:r>
        <w:r w:rsidRPr="009D3A38">
          <w:rPr>
            <w:rFonts w:eastAsia="宋体"/>
            <w:lang w:eastAsia="zh-CN"/>
          </w:rPr>
          <w:t xml:space="preserve">be </w:t>
        </w:r>
        <w:r>
          <w:rPr>
            <w:rFonts w:eastAsia="宋体"/>
            <w:lang w:eastAsia="zh-CN"/>
          </w:rPr>
          <w:t>identified</w:t>
        </w:r>
        <w:r w:rsidRPr="009D3A38">
          <w:rPr>
            <w:rFonts w:eastAsia="宋体"/>
            <w:lang w:eastAsia="zh-CN"/>
          </w:rPr>
          <w:t xml:space="preserve"> case by case</w:t>
        </w:r>
        <w:r>
          <w:rPr>
            <w:rFonts w:eastAsia="宋体"/>
            <w:lang w:eastAsia="zh-CN"/>
          </w:rPr>
          <w:t>.</w:t>
        </w:r>
      </w:ins>
    </w:p>
    <w:p w14:paraId="56FBBC0E" w14:textId="214A044F" w:rsidR="000638BC" w:rsidRPr="000638BC" w:rsidRDefault="000638BC" w:rsidP="000638BC">
      <w:ins w:id="280" w:author="Huawei Change2" w:date="2021-03-09T10:49:00Z">
        <w:r>
          <w:rPr>
            <w:lang w:eastAsia="zh-CN"/>
          </w:rPr>
          <w:t>Moreover, different use cases may need different solutions for authorization based on user consent. Security issues of</w:t>
        </w:r>
        <w:r w:rsidRPr="009D3A38">
          <w:rPr>
            <w:lang w:eastAsia="zh-CN"/>
          </w:rPr>
          <w:t xml:space="preserve"> </w:t>
        </w:r>
        <w:r>
          <w:rPr>
            <w:lang w:eastAsia="zh-CN"/>
          </w:rPr>
          <w:t xml:space="preserve">how </w:t>
        </w:r>
        <w:r w:rsidRPr="009D3A38">
          <w:rPr>
            <w:lang w:eastAsia="zh-CN"/>
          </w:rPr>
          <w:t>user consent is exchanged among NFs in the network and how they are handled and respected by various features specified by 3GPP shoul</w:t>
        </w:r>
        <w:r>
          <w:rPr>
            <w:lang w:eastAsia="zh-CN"/>
          </w:rPr>
          <w:t>d be also considered</w:t>
        </w:r>
        <w:r w:rsidRPr="009D3A38">
          <w:rPr>
            <w:lang w:eastAsia="zh-CN"/>
          </w:rPr>
          <w:t>.</w:t>
        </w:r>
      </w:ins>
    </w:p>
    <w:p w14:paraId="1F563A0A" w14:textId="6A3B3833" w:rsidR="002235D7" w:rsidRPr="004D3578" w:rsidRDefault="002235D7" w:rsidP="002235D7">
      <w:pPr>
        <w:pStyle w:val="1"/>
      </w:pPr>
      <w:bookmarkStart w:id="281" w:name="_Toc66181350"/>
      <w:bookmarkEnd w:id="260"/>
      <w:bookmarkEnd w:id="261"/>
      <w:r>
        <w:t>5</w:t>
      </w:r>
      <w:r w:rsidR="0024230E">
        <w:t>A</w:t>
      </w:r>
      <w:r>
        <w:t xml:space="preserve"> </w:t>
      </w:r>
      <w:r>
        <w:tab/>
      </w:r>
      <w:r w:rsidR="0024230E">
        <w:t>Use Cases</w:t>
      </w:r>
      <w:bookmarkEnd w:id="281"/>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pPr>
      <w:bookmarkStart w:id="282" w:name="_Toc60694425"/>
      <w:bookmarkStart w:id="283" w:name="_Toc60665930"/>
      <w:bookmarkStart w:id="284" w:name="OLE_LINK45"/>
      <w:bookmarkStart w:id="285" w:name="OLE_LINK46"/>
      <w:bookmarkStart w:id="286" w:name="_Toc60674725"/>
      <w:bookmarkStart w:id="287" w:name="_Toc66181351"/>
      <w:r>
        <w:t>5A</w:t>
      </w:r>
      <w:r w:rsidRPr="00956440">
        <w:t>.</w:t>
      </w:r>
      <w:r>
        <w:t>1</w:t>
      </w:r>
      <w:r w:rsidRPr="00956440">
        <w:t xml:space="preserve"> </w:t>
      </w:r>
      <w:r>
        <w:t>Use Cases #1: UE Related Analytics of NWDAF</w:t>
      </w:r>
      <w:bookmarkEnd w:id="287"/>
    </w:p>
    <w:p w14:paraId="2E9F01AB" w14:textId="77F33C19" w:rsidR="001D02A8" w:rsidRPr="00394C93" w:rsidRDefault="001D02A8" w:rsidP="001D02A8">
      <w:pPr>
        <w:pStyle w:val="3"/>
        <w:spacing w:after="240"/>
        <w:ind w:left="0" w:firstLine="0"/>
        <w:rPr>
          <w:lang w:eastAsia="zh-CN"/>
        </w:rPr>
      </w:pPr>
      <w:bookmarkStart w:id="288" w:name="_Toc66181352"/>
      <w:r w:rsidRPr="00394C93">
        <w:rPr>
          <w:lang w:eastAsia="zh-CN"/>
        </w:rPr>
        <w:t>5</w:t>
      </w:r>
      <w:r>
        <w:rPr>
          <w:lang w:eastAsia="zh-CN"/>
        </w:rPr>
        <w:t>A</w:t>
      </w:r>
      <w:r w:rsidRPr="00394C93">
        <w:rPr>
          <w:lang w:eastAsia="zh-CN"/>
        </w:rPr>
        <w:t>.</w:t>
      </w:r>
      <w:r>
        <w:rPr>
          <w:lang w:eastAsia="zh-CN"/>
        </w:rPr>
        <w:t>1</w:t>
      </w:r>
      <w:r w:rsidRPr="00394C93">
        <w:rPr>
          <w:lang w:eastAsia="zh-CN"/>
        </w:rPr>
        <w:t>.1 Use Case details</w:t>
      </w:r>
      <w:bookmarkEnd w:id="288"/>
    </w:p>
    <w:p w14:paraId="250FCE0C" w14:textId="6DD54B96"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289" w:name="OLE_LINK7"/>
      <w:r w:rsidRPr="00AC3C0F">
        <w:t>UE mobility analytics</w:t>
      </w:r>
      <w:bookmarkEnd w:id="289"/>
      <w:r>
        <w:t xml:space="preserve">, UE </w:t>
      </w:r>
      <w:ins w:id="290" w:author="Huawei Change2" w:date="2021-03-09T10:53:00Z">
        <w:r w:rsidR="000638BC">
          <w:t>communication</w:t>
        </w:r>
      </w:ins>
      <w:del w:id="291" w:author="Huawei Change2" w:date="2021-03-09T10:53:00Z">
        <w:r w:rsidDel="000638BC">
          <w:delText>mobility</w:delText>
        </w:r>
      </w:del>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292" w:name="OLE_LINK81"/>
      <w:r>
        <w:rPr>
          <w:rFonts w:eastAsia="宋体"/>
          <w:lang w:eastAsia="zh-CN"/>
        </w:rPr>
        <w:t>The NWDAF can process UE related data as the following:</w:t>
      </w:r>
    </w:p>
    <w:bookmarkEnd w:id="292"/>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293" w:name="OLE_LINK84"/>
      <w:bookmarkStart w:id="294" w:name="OLE_LINK85"/>
      <w:r>
        <w:rPr>
          <w:rFonts w:eastAsia="宋体"/>
          <w:lang w:eastAsia="zh-CN"/>
        </w:rPr>
        <w:t>related data</w:t>
      </w:r>
      <w:bookmarkEnd w:id="293"/>
      <w:bookmarkEnd w:id="294"/>
      <w:r>
        <w:rPr>
          <w:rFonts w:eastAsia="宋体"/>
          <w:lang w:eastAsia="zh-CN"/>
        </w:rPr>
        <w:t xml:space="preserve"> to </w:t>
      </w:r>
      <w:bookmarkStart w:id="295" w:name="OLE_LINK79"/>
      <w:bookmarkStart w:id="296" w:name="OLE_LINK80"/>
      <w:r>
        <w:rPr>
          <w:rFonts w:eastAsia="宋体"/>
          <w:lang w:eastAsia="zh-CN"/>
        </w:rPr>
        <w:t xml:space="preserve">provide UE related analytics for the user, e.g. </w:t>
      </w:r>
      <w:r>
        <w:t>UE mobility analytics</w:t>
      </w:r>
      <w:r>
        <w:rPr>
          <w:rFonts w:eastAsia="宋体"/>
          <w:lang w:eastAsia="zh-CN"/>
        </w:rPr>
        <w:t>.</w:t>
      </w:r>
      <w:bookmarkEnd w:id="295"/>
      <w:bookmarkEnd w:id="296"/>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297" w:name="OLE_LINK11"/>
      <w:bookmarkStart w:id="298" w:name="OLE_LINK12"/>
      <w:bookmarkStart w:id="299" w:name="OLE_LINK10"/>
      <w:r>
        <w:rPr>
          <w:rFonts w:eastAsia="宋体"/>
          <w:lang w:eastAsia="zh-CN"/>
        </w:rPr>
        <w:t xml:space="preserve">analytics result </w:t>
      </w:r>
      <w:bookmarkEnd w:id="297"/>
      <w:bookmarkEnd w:id="298"/>
      <w:r>
        <w:rPr>
          <w:rFonts w:eastAsia="宋体"/>
          <w:lang w:eastAsia="zh-CN"/>
        </w:rPr>
        <w:t xml:space="preserve">to </w:t>
      </w:r>
      <w:bookmarkEnd w:id="299"/>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300" w:name="OLE_LINK86"/>
      <w:bookmarkStart w:id="301" w:name="OLE_LINK87"/>
      <w:r>
        <w:rPr>
          <w:rFonts w:eastAsia="宋体"/>
          <w:lang w:eastAsia="zh-CN"/>
        </w:rPr>
        <w:t>UE related data</w:t>
      </w:r>
      <w:bookmarkEnd w:id="300"/>
      <w:bookmarkEnd w:id="301"/>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ins w:id="302" w:author="Huawei Change2" w:date="2021-03-08T17:45:00Z">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ins>
    </w:p>
    <w:p w14:paraId="4CB7B331" w14:textId="24692859" w:rsidR="001D02A8" w:rsidRDefault="001D02A8" w:rsidP="001D02A8">
      <w:pPr>
        <w:pStyle w:val="3"/>
        <w:spacing w:after="240"/>
        <w:ind w:left="0" w:firstLine="0"/>
        <w:rPr>
          <w:lang w:eastAsia="zh-CN"/>
        </w:rPr>
      </w:pPr>
      <w:bookmarkStart w:id="303" w:name="_Toc66181353"/>
      <w:r w:rsidRPr="00394C93">
        <w:rPr>
          <w:lang w:eastAsia="zh-CN"/>
        </w:rPr>
        <w:t>5</w:t>
      </w:r>
      <w:r>
        <w:rPr>
          <w:lang w:eastAsia="zh-CN"/>
        </w:rPr>
        <w:t>A</w:t>
      </w:r>
      <w:r w:rsidRPr="00394C93">
        <w:rPr>
          <w:lang w:eastAsia="zh-CN"/>
        </w:rPr>
        <w:t>.</w:t>
      </w:r>
      <w:r>
        <w:rPr>
          <w:lang w:eastAsia="zh-CN"/>
        </w:rPr>
        <w:t>1</w:t>
      </w:r>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303"/>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304" w:name="OLE_LINK1"/>
      <w:r>
        <w:rPr>
          <w:rFonts w:eastAsia="宋体"/>
          <w:lang w:eastAsia="zh-CN"/>
        </w:rPr>
        <w:t xml:space="preserve">individual </w:t>
      </w:r>
      <w:bookmarkEnd w:id="304"/>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lastRenderedPageBreak/>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305"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305"/>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306" w:name="OLE_LINK14"/>
      <w:r w:rsidRPr="0040714B">
        <w:rPr>
          <w:rFonts w:eastAsia="宋体"/>
          <w:noProof/>
          <w:lang w:val="en-US" w:eastAsia="zh-CN"/>
        </w:rPr>
        <w:t>and store UE related data</w:t>
      </w:r>
      <w:bookmarkEnd w:id="306"/>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3D5E58C4" w:rsidR="003B34DC" w:rsidRDefault="003B34DC" w:rsidP="003B34DC">
      <w:pPr>
        <w:pStyle w:val="2"/>
        <w:spacing w:after="240"/>
        <w:ind w:left="0" w:firstLine="0"/>
        <w:rPr>
          <w:ins w:id="307" w:author="Huawei Change2" w:date="2021-03-09T10:47:00Z"/>
        </w:rPr>
      </w:pPr>
      <w:bookmarkStart w:id="308" w:name="_Toc66181354"/>
      <w:ins w:id="309" w:author="Huawei Change2" w:date="2021-03-09T10:47:00Z">
        <w:r>
          <w:t>5</w:t>
        </w:r>
        <w:r w:rsidRPr="00956440">
          <w:t>.</w:t>
        </w:r>
        <w:r>
          <w:t>2</w:t>
        </w:r>
        <w:r w:rsidRPr="00956440">
          <w:t xml:space="preserve"> </w:t>
        </w:r>
        <w:r>
          <w:t xml:space="preserve">Use Cases #2: UE Information Exposure </w:t>
        </w:r>
        <w:bookmarkStart w:id="310" w:name="OLE_LINK88"/>
        <w:bookmarkStart w:id="311" w:name="OLE_LINK89"/>
        <w:r>
          <w:t>for Mobile Edge Computing</w:t>
        </w:r>
        <w:bookmarkEnd w:id="308"/>
        <w:bookmarkEnd w:id="310"/>
        <w:bookmarkEnd w:id="311"/>
      </w:ins>
    </w:p>
    <w:p w14:paraId="404696E5" w14:textId="3DF72CDF" w:rsidR="003B34DC" w:rsidRPr="00394C93" w:rsidRDefault="003B34DC" w:rsidP="003B34DC">
      <w:pPr>
        <w:pStyle w:val="3"/>
        <w:spacing w:after="240"/>
        <w:ind w:left="0" w:firstLine="0"/>
        <w:rPr>
          <w:ins w:id="312" w:author="Huawei Change2" w:date="2021-03-09T10:47:00Z"/>
          <w:lang w:eastAsia="zh-CN"/>
        </w:rPr>
      </w:pPr>
      <w:bookmarkStart w:id="313" w:name="_Toc66181355"/>
      <w:ins w:id="314" w:author="Huawei Change2" w:date="2021-03-09T10:47:00Z">
        <w:r w:rsidRPr="00394C93">
          <w:rPr>
            <w:lang w:eastAsia="zh-CN"/>
          </w:rPr>
          <w:t>5.</w:t>
        </w:r>
        <w:r>
          <w:rPr>
            <w:lang w:eastAsia="zh-CN"/>
          </w:rPr>
          <w:t>2</w:t>
        </w:r>
        <w:r w:rsidRPr="00394C93">
          <w:rPr>
            <w:lang w:eastAsia="zh-CN"/>
          </w:rPr>
          <w:t>.1 Use Case details</w:t>
        </w:r>
        <w:bookmarkEnd w:id="313"/>
      </w:ins>
    </w:p>
    <w:p w14:paraId="6F17AF8C" w14:textId="77777777" w:rsidR="003B34DC" w:rsidRDefault="003B34DC" w:rsidP="003B34DC">
      <w:pPr>
        <w:rPr>
          <w:ins w:id="315" w:author="Huawei Change2" w:date="2021-03-09T10:47:00Z"/>
        </w:rPr>
      </w:pPr>
      <w:ins w:id="316" w:author="Huawei Change2" w:date="2021-03-09T10:47:00Z">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317" w:name="OLE_LINK97"/>
        <w:r>
          <w:t>to the edge application server (EAS)</w:t>
        </w:r>
        <w:bookmarkEnd w:id="317"/>
        <w:r>
          <w:t>, and the PLMN NFs are also configured to expose the relevant APIs</w:t>
        </w:r>
        <w:r w:rsidRPr="00A56366">
          <w:t xml:space="preserve"> </w:t>
        </w:r>
        <w:r>
          <w:t xml:space="preserve">to the EES. </w:t>
        </w:r>
      </w:ins>
    </w:p>
    <w:p w14:paraId="7AB67E53" w14:textId="77777777" w:rsidR="003B34DC" w:rsidRDefault="003B34DC" w:rsidP="003B34DC">
      <w:pPr>
        <w:rPr>
          <w:ins w:id="318" w:author="Huawei Change2" w:date="2021-03-09T10:47:00Z"/>
        </w:rPr>
      </w:pPr>
      <w:ins w:id="319" w:author="Huawei Change2" w:date="2021-03-09T10:47:00Z">
        <w:r>
          <w:t xml:space="preserve">The EAS collects </w:t>
        </w:r>
        <w:bookmarkStart w:id="320" w:name="OLE_LINK98"/>
        <w:r>
          <w:t>the UE information via the EES’s APIs</w:t>
        </w:r>
        <w:bookmarkEnd w:id="320"/>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ins>
    </w:p>
    <w:p w14:paraId="461928B8" w14:textId="77777777" w:rsidR="003B34DC" w:rsidRDefault="003B34DC" w:rsidP="003B34DC">
      <w:pPr>
        <w:rPr>
          <w:ins w:id="321" w:author="Huawei Change2" w:date="2021-03-09T10:47:00Z"/>
          <w:rFonts w:eastAsia="宋体"/>
          <w:lang w:eastAsia="zh-CN"/>
        </w:rPr>
      </w:pPr>
      <w:ins w:id="322" w:author="Huawei Change2" w:date="2021-03-09T10:47:00Z">
        <w:r>
          <w:rPr>
            <w:rFonts w:eastAsia="宋体"/>
            <w:lang w:eastAsia="zh-CN"/>
          </w:rPr>
          <w:t>The EAS can process UE information as the following:</w:t>
        </w:r>
      </w:ins>
    </w:p>
    <w:p w14:paraId="4E3BEA58" w14:textId="77777777" w:rsidR="003B34DC" w:rsidRDefault="003B34DC" w:rsidP="003B34DC">
      <w:pPr>
        <w:numPr>
          <w:ilvl w:val="0"/>
          <w:numId w:val="6"/>
        </w:numPr>
        <w:overflowPunct w:val="0"/>
        <w:autoSpaceDE w:val="0"/>
        <w:autoSpaceDN w:val="0"/>
        <w:adjustRightInd w:val="0"/>
        <w:ind w:left="851"/>
        <w:textAlignment w:val="baseline"/>
        <w:rPr>
          <w:ins w:id="323" w:author="Huawei Change2" w:date="2021-03-09T10:47:00Z"/>
          <w:rFonts w:eastAsia="宋体"/>
          <w:lang w:eastAsia="zh-CN"/>
        </w:rPr>
      </w:pPr>
      <w:ins w:id="324" w:author="Huawei Change2" w:date="2021-03-09T10:47:00Z">
        <w:r>
          <w:rPr>
            <w:rFonts w:eastAsia="宋体"/>
            <w:lang w:eastAsia="zh-CN"/>
          </w:rPr>
          <w:t xml:space="preserve">Collect UE information to provide </w:t>
        </w:r>
        <w:bookmarkStart w:id="325" w:name="OLE_LINK93"/>
        <w:bookmarkStart w:id="326" w:name="OLE_LINK94"/>
        <w:bookmarkStart w:id="327" w:name="OLE_LINK99"/>
        <w:r>
          <w:rPr>
            <w:rFonts w:eastAsia="宋体"/>
            <w:lang w:eastAsia="zh-CN"/>
          </w:rPr>
          <w:t>specific services</w:t>
        </w:r>
        <w:bookmarkEnd w:id="325"/>
        <w:bookmarkEnd w:id="326"/>
        <w:bookmarkEnd w:id="327"/>
        <w:r>
          <w:rPr>
            <w:rFonts w:eastAsia="宋体"/>
            <w:lang w:eastAsia="zh-CN"/>
          </w:rPr>
          <w:t xml:space="preserve">, e.g. collect </w:t>
        </w:r>
        <w:r>
          <w:t xml:space="preserve">UE location to provide </w:t>
        </w:r>
        <w:bookmarkStart w:id="328" w:name="OLE_LINK95"/>
        <w:bookmarkStart w:id="329" w:name="OLE_LINK96"/>
        <w:r>
          <w:t>accurate location service</w:t>
        </w:r>
        <w:bookmarkEnd w:id="328"/>
        <w:bookmarkEnd w:id="329"/>
        <w:r>
          <w:rPr>
            <w:rFonts w:eastAsia="宋体"/>
            <w:lang w:eastAsia="zh-CN"/>
          </w:rPr>
          <w:t>.</w:t>
        </w:r>
      </w:ins>
    </w:p>
    <w:p w14:paraId="6B9A0117" w14:textId="77777777" w:rsidR="003B34DC" w:rsidRDefault="003B34DC" w:rsidP="003B34DC">
      <w:pPr>
        <w:rPr>
          <w:ins w:id="330" w:author="Huawei Change2" w:date="2021-03-09T10:47:00Z"/>
          <w:rFonts w:eastAsia="宋体"/>
          <w:lang w:eastAsia="zh-CN"/>
        </w:rPr>
      </w:pPr>
      <w:ins w:id="331" w:author="Huawei Change2" w:date="2021-03-09T10:47:00Z">
        <w:r>
          <w:rPr>
            <w:rFonts w:eastAsia="宋体" w:hint="eastAsia"/>
            <w:lang w:eastAsia="zh-CN"/>
          </w:rPr>
          <w:t>T</w:t>
        </w:r>
        <w:r>
          <w:rPr>
            <w:rFonts w:eastAsia="宋体"/>
            <w:lang w:eastAsia="zh-CN"/>
          </w:rPr>
          <w:t>he EES can process UE information as following:</w:t>
        </w:r>
      </w:ins>
    </w:p>
    <w:p w14:paraId="0E28C85E" w14:textId="77777777" w:rsidR="003B34DC" w:rsidRDefault="003B34DC" w:rsidP="003B34DC">
      <w:pPr>
        <w:numPr>
          <w:ilvl w:val="0"/>
          <w:numId w:val="6"/>
        </w:numPr>
        <w:overflowPunct w:val="0"/>
        <w:autoSpaceDE w:val="0"/>
        <w:autoSpaceDN w:val="0"/>
        <w:adjustRightInd w:val="0"/>
        <w:ind w:left="851"/>
        <w:textAlignment w:val="baseline"/>
        <w:rPr>
          <w:ins w:id="332" w:author="Huawei Change2" w:date="2021-03-09T10:47:00Z"/>
          <w:rFonts w:eastAsia="宋体"/>
          <w:lang w:eastAsia="zh-CN"/>
        </w:rPr>
      </w:pPr>
      <w:bookmarkStart w:id="333" w:name="OLE_LINK82"/>
      <w:bookmarkStart w:id="334" w:name="OLE_LINK83"/>
      <w:ins w:id="335" w:author="Huawei Change2" w:date="2021-03-09T10:47:00Z">
        <w:r>
          <w:rPr>
            <w:rFonts w:eastAsia="宋体" w:hint="eastAsia"/>
            <w:lang w:eastAsia="zh-CN"/>
          </w:rPr>
          <w:t>C</w:t>
        </w:r>
        <w:r>
          <w:rPr>
            <w:rFonts w:eastAsia="宋体"/>
            <w:lang w:eastAsia="zh-CN"/>
          </w:rPr>
          <w:t>ollect and store UE information.</w:t>
        </w:r>
      </w:ins>
    </w:p>
    <w:bookmarkEnd w:id="333"/>
    <w:bookmarkEnd w:id="334"/>
    <w:p w14:paraId="4D9B7F1C" w14:textId="77777777" w:rsidR="003B34DC" w:rsidRDefault="003B34DC" w:rsidP="003B34DC">
      <w:pPr>
        <w:numPr>
          <w:ilvl w:val="0"/>
          <w:numId w:val="6"/>
        </w:numPr>
        <w:overflowPunct w:val="0"/>
        <w:autoSpaceDE w:val="0"/>
        <w:autoSpaceDN w:val="0"/>
        <w:adjustRightInd w:val="0"/>
        <w:ind w:left="851"/>
        <w:textAlignment w:val="baseline"/>
        <w:rPr>
          <w:ins w:id="336" w:author="Huawei Change2" w:date="2021-03-09T10:47:00Z"/>
          <w:rFonts w:eastAsia="宋体"/>
          <w:lang w:eastAsia="zh-CN"/>
        </w:rPr>
      </w:pPr>
      <w:ins w:id="337" w:author="Huawei Change2" w:date="2021-03-09T10:47:00Z">
        <w:r>
          <w:rPr>
            <w:rFonts w:eastAsia="宋体"/>
            <w:lang w:eastAsia="zh-CN"/>
          </w:rPr>
          <w:t>Share UE information to EAS.</w:t>
        </w:r>
      </w:ins>
    </w:p>
    <w:p w14:paraId="61684184" w14:textId="77777777" w:rsidR="003B34DC" w:rsidRDefault="003B34DC" w:rsidP="003B34DC">
      <w:pPr>
        <w:rPr>
          <w:ins w:id="338" w:author="Huawei Change2" w:date="2021-03-09T10:47:00Z"/>
          <w:rFonts w:eastAsia="宋体"/>
          <w:lang w:eastAsia="zh-CN"/>
        </w:rPr>
      </w:pPr>
      <w:ins w:id="339" w:author="Huawei Change2" w:date="2021-03-09T10:47:00Z">
        <w:r>
          <w:rPr>
            <w:rFonts w:eastAsia="宋体" w:hint="eastAsia"/>
            <w:lang w:eastAsia="zh-CN"/>
          </w:rPr>
          <w:t>T</w:t>
        </w:r>
        <w:r>
          <w:rPr>
            <w:rFonts w:eastAsia="宋体"/>
            <w:lang w:eastAsia="zh-CN"/>
          </w:rPr>
          <w:t>he NFs in PLMN can process UE information as following:</w:t>
        </w:r>
      </w:ins>
    </w:p>
    <w:p w14:paraId="77A657D1" w14:textId="77777777" w:rsidR="003B34DC" w:rsidRDefault="003B34DC" w:rsidP="003B34DC">
      <w:pPr>
        <w:numPr>
          <w:ilvl w:val="0"/>
          <w:numId w:val="6"/>
        </w:numPr>
        <w:overflowPunct w:val="0"/>
        <w:autoSpaceDE w:val="0"/>
        <w:autoSpaceDN w:val="0"/>
        <w:adjustRightInd w:val="0"/>
        <w:ind w:left="851"/>
        <w:textAlignment w:val="baseline"/>
        <w:rPr>
          <w:ins w:id="340" w:author="Huawei Change2" w:date="2021-03-09T10:47:00Z"/>
          <w:rFonts w:eastAsia="宋体"/>
          <w:lang w:eastAsia="zh-CN"/>
        </w:rPr>
      </w:pPr>
      <w:ins w:id="341" w:author="Huawei Change2" w:date="2021-03-09T10:47:00Z">
        <w:r>
          <w:rPr>
            <w:rFonts w:eastAsia="宋体" w:hint="eastAsia"/>
            <w:lang w:eastAsia="zh-CN"/>
          </w:rPr>
          <w:t>C</w:t>
        </w:r>
        <w:r>
          <w:rPr>
            <w:rFonts w:eastAsia="宋体"/>
            <w:lang w:eastAsia="zh-CN"/>
          </w:rPr>
          <w:t>ollect and store UE information.</w:t>
        </w:r>
      </w:ins>
    </w:p>
    <w:p w14:paraId="4383D839" w14:textId="77777777" w:rsidR="003B34DC" w:rsidRDefault="003B34DC" w:rsidP="003B34DC">
      <w:pPr>
        <w:numPr>
          <w:ilvl w:val="0"/>
          <w:numId w:val="6"/>
        </w:numPr>
        <w:overflowPunct w:val="0"/>
        <w:autoSpaceDE w:val="0"/>
        <w:autoSpaceDN w:val="0"/>
        <w:adjustRightInd w:val="0"/>
        <w:ind w:left="851"/>
        <w:textAlignment w:val="baseline"/>
        <w:rPr>
          <w:ins w:id="342" w:author="Huawei Change2" w:date="2021-03-09T10:47:00Z"/>
          <w:rFonts w:eastAsia="宋体"/>
          <w:lang w:eastAsia="zh-CN"/>
        </w:rPr>
      </w:pPr>
      <w:ins w:id="343" w:author="Huawei Change2" w:date="2021-03-09T10:47:00Z">
        <w:r>
          <w:rPr>
            <w:rFonts w:eastAsia="宋体"/>
            <w:lang w:eastAsia="zh-CN"/>
          </w:rPr>
          <w:t>Share UE information to EES.</w:t>
        </w:r>
      </w:ins>
    </w:p>
    <w:p w14:paraId="340AE0BE" w14:textId="77777777" w:rsidR="003B34DC" w:rsidRPr="00836F15" w:rsidRDefault="003B34DC" w:rsidP="003B34DC">
      <w:pPr>
        <w:rPr>
          <w:ins w:id="344" w:author="Huawei Change2" w:date="2021-03-09T10:47:00Z"/>
          <w:rFonts w:eastAsia="宋体"/>
          <w:lang w:eastAsia="zh-CN"/>
        </w:rPr>
      </w:pPr>
      <w:ins w:id="345" w:author="Huawei Change2" w:date="2021-03-09T10:47:00Z">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ins>
    </w:p>
    <w:p w14:paraId="205CB14B" w14:textId="50E96E20" w:rsidR="003B34DC" w:rsidRDefault="003B34DC" w:rsidP="003B34DC">
      <w:pPr>
        <w:pStyle w:val="3"/>
        <w:spacing w:after="240"/>
        <w:ind w:left="0" w:firstLine="0"/>
        <w:rPr>
          <w:ins w:id="346" w:author="Huawei Change2" w:date="2021-03-09T10:47:00Z"/>
          <w:lang w:eastAsia="zh-CN"/>
        </w:rPr>
      </w:pPr>
      <w:bookmarkStart w:id="347" w:name="_Toc66181356"/>
      <w:ins w:id="348" w:author="Huawei Change2" w:date="2021-03-09T10:47:00Z">
        <w:r w:rsidRPr="00394C93">
          <w:rPr>
            <w:lang w:eastAsia="zh-CN"/>
          </w:rPr>
          <w:lastRenderedPageBreak/>
          <w:t>5.</w:t>
        </w:r>
        <w:r>
          <w:rPr>
            <w:lang w:eastAsia="zh-CN"/>
          </w:rPr>
          <w:t>2</w:t>
        </w:r>
        <w:r w:rsidRPr="00394C93">
          <w:rPr>
            <w:lang w:eastAsia="zh-CN"/>
          </w:rPr>
          <w:t xml:space="preserve">.2 </w:t>
        </w:r>
        <w:r>
          <w:rPr>
            <w:lang w:eastAsia="zh-CN"/>
          </w:rPr>
          <w:t>Individual A</w:t>
        </w:r>
        <w:r w:rsidRPr="00394C93">
          <w:rPr>
            <w:lang w:eastAsia="zh-CN"/>
          </w:rPr>
          <w:t>rchitecture</w:t>
        </w:r>
        <w:bookmarkEnd w:id="347"/>
      </w:ins>
    </w:p>
    <w:p w14:paraId="1F0A3CAD" w14:textId="4DD224A0" w:rsidR="003B34DC" w:rsidRPr="00AE2295" w:rsidRDefault="003B34DC" w:rsidP="003B34DC">
      <w:pPr>
        <w:rPr>
          <w:ins w:id="349" w:author="Huawei Change2" w:date="2021-03-09T10:47:00Z"/>
        </w:rPr>
      </w:pPr>
      <w:ins w:id="350" w:author="Huawei Change2" w:date="2021-03-09T10:47:00Z">
        <w:r>
          <w:t>For this use case, the architecture and framework as specified in TS 23.558 [2], TS 23.501 [</w:t>
        </w:r>
      </w:ins>
      <w:ins w:id="351" w:author="Huawei Change2" w:date="2021-03-09T10:48:00Z">
        <w:r>
          <w:t>5</w:t>
        </w:r>
      </w:ins>
      <w:ins w:id="352" w:author="Huawei Change2" w:date="2021-03-09T10:47:00Z">
        <w:r>
          <w:t>] are regarded as the baseline.</w:t>
        </w:r>
        <w:r w:rsidRPr="00AE2295">
          <w:t xml:space="preserve"> </w:t>
        </w:r>
        <w:r>
          <w:t>The solutions shall build on the 5G System architectural principles as in TS 23.501 [</w:t>
        </w:r>
      </w:ins>
      <w:ins w:id="353" w:author="Huawei Change2" w:date="2021-03-09T10:48:00Z">
        <w:r>
          <w:t>5</w:t>
        </w:r>
      </w:ins>
      <w:ins w:id="354" w:author="Huawei Change2" w:date="2021-03-09T10:47:00Z">
        <w:r>
          <w:t>], including flexibility and modularity for newly introduced functionalities.</w:t>
        </w:r>
      </w:ins>
    </w:p>
    <w:p w14:paraId="66C675B0" w14:textId="7D0786F8" w:rsidR="003B34DC" w:rsidRPr="00C370EE" w:rsidRDefault="003B34DC" w:rsidP="003B34DC">
      <w:pPr>
        <w:rPr>
          <w:ins w:id="355" w:author="Huawei Change2" w:date="2021-03-09T10:47:00Z"/>
          <w:rFonts w:eastAsia="宋体"/>
          <w:lang w:eastAsia="zh-CN"/>
        </w:rPr>
      </w:pPr>
      <w:ins w:id="356" w:author="Huawei Change2" w:date="2021-03-09T10:47:00Z">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ins>
    </w:p>
    <w:p w14:paraId="669DCDA8" w14:textId="454A189E" w:rsidR="003B34DC" w:rsidRDefault="003B34DC" w:rsidP="003B34DC">
      <w:pPr>
        <w:jc w:val="center"/>
        <w:rPr>
          <w:ins w:id="357" w:author="Huawei Change2" w:date="2021-03-09T10:47:00Z"/>
          <w:noProof/>
          <w:lang w:val="en-US" w:eastAsia="zh-CN"/>
        </w:rPr>
      </w:pPr>
      <w:ins w:id="358" w:author="Huawei Change2" w:date="2021-03-09T10:47:00Z">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ins>
    </w:p>
    <w:p w14:paraId="4EE79560" w14:textId="225AE23C" w:rsidR="003B34DC" w:rsidRDefault="003B34DC" w:rsidP="003B34DC">
      <w:pPr>
        <w:jc w:val="center"/>
        <w:rPr>
          <w:ins w:id="359" w:author="Huawei Change2" w:date="2021-03-09T10:47:00Z"/>
          <w:noProof/>
          <w:lang w:val="en-US" w:eastAsia="zh-CN"/>
        </w:rPr>
      </w:pPr>
      <w:ins w:id="360" w:author="Huawei Change2" w:date="2021-03-09T10:47:00Z">
        <w:r>
          <w:rPr>
            <w:noProof/>
            <w:lang w:val="en-US" w:eastAsia="zh-CN"/>
          </w:rPr>
          <w:t>5.</w:t>
        </w:r>
      </w:ins>
      <w:ins w:id="361" w:author="Huawei Change2" w:date="2021-03-09T10:48:00Z">
        <w:r>
          <w:rPr>
            <w:noProof/>
            <w:lang w:val="en-US" w:eastAsia="zh-CN"/>
          </w:rPr>
          <w:t>2</w:t>
        </w:r>
      </w:ins>
      <w:ins w:id="362" w:author="Huawei Change2" w:date="2021-03-09T10:47:00Z">
        <w:r>
          <w:rPr>
            <w:noProof/>
            <w:lang w:val="en-US" w:eastAsia="zh-CN"/>
          </w:rPr>
          <w:t>.2-1 Individual architecture for data analytics</w:t>
        </w:r>
      </w:ins>
    </w:p>
    <w:p w14:paraId="255A5A92" w14:textId="77777777" w:rsidR="003B34DC" w:rsidRPr="0040714B" w:rsidRDefault="003B34DC" w:rsidP="003B34DC">
      <w:pPr>
        <w:rPr>
          <w:ins w:id="363" w:author="Huawei Change2" w:date="2021-03-09T10:47:00Z"/>
          <w:rFonts w:eastAsia="宋体"/>
          <w:noProof/>
          <w:lang w:val="en-US" w:eastAsia="zh-CN"/>
        </w:rPr>
      </w:pPr>
      <w:ins w:id="364" w:author="Huawei Change2" w:date="2021-03-09T10:47:00Z">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ins>
    </w:p>
    <w:p w14:paraId="16514C96" w14:textId="77777777" w:rsidR="003B34DC" w:rsidRPr="000C53DF" w:rsidRDefault="003B34DC" w:rsidP="003B34DC">
      <w:pPr>
        <w:rPr>
          <w:ins w:id="365" w:author="Huawei Change2" w:date="2021-03-09T10:47:00Z"/>
          <w:rFonts w:eastAsia="宋体"/>
          <w:noProof/>
          <w:lang w:val="en-US" w:eastAsia="zh-CN"/>
        </w:rPr>
      </w:pPr>
      <w:ins w:id="366" w:author="Huawei Change2" w:date="2021-03-09T10:47:00Z">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ins>
    </w:p>
    <w:p w14:paraId="490BDA43" w14:textId="469F4C80" w:rsidR="003B34DC" w:rsidRPr="003B34DC" w:rsidRDefault="003B34DC" w:rsidP="003B34DC">
      <w:pPr>
        <w:rPr>
          <w:ins w:id="367" w:author="Huawei Change2" w:date="2021-03-09T10:47:00Z"/>
          <w:sz w:val="21"/>
          <w:szCs w:val="21"/>
        </w:rPr>
      </w:pPr>
      <w:ins w:id="368" w:author="Huawei Change2" w:date="2021-03-09T10:47:00Z">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ins>
    </w:p>
    <w:p w14:paraId="0A6D57A9" w14:textId="18AF81C9" w:rsidR="0024230E" w:rsidRPr="00402293" w:rsidRDefault="0024230E" w:rsidP="0024230E">
      <w:pPr>
        <w:pStyle w:val="2"/>
      </w:pPr>
      <w:bookmarkStart w:id="369" w:name="_Toc66181357"/>
      <w:r w:rsidRPr="00402293">
        <w:t>5</w:t>
      </w:r>
      <w:r w:rsidR="001D02A8">
        <w:t>A</w:t>
      </w:r>
      <w:r w:rsidRPr="00402293">
        <w:t>.X Use case #X</w:t>
      </w:r>
      <w:bookmarkEnd w:id="282"/>
      <w:bookmarkEnd w:id="369"/>
    </w:p>
    <w:p w14:paraId="1FC8B474" w14:textId="2012CC58" w:rsidR="0024230E" w:rsidRPr="00402293" w:rsidRDefault="0024230E" w:rsidP="0024230E">
      <w:pPr>
        <w:pStyle w:val="3"/>
        <w:rPr>
          <w:lang w:eastAsia="zh-CN"/>
        </w:rPr>
      </w:pPr>
      <w:bookmarkStart w:id="370" w:name="_Toc60694426"/>
      <w:bookmarkStart w:id="371" w:name="_Toc66181358"/>
      <w:r w:rsidRPr="00402293">
        <w:rPr>
          <w:lang w:eastAsia="zh-CN"/>
        </w:rPr>
        <w:t>5</w:t>
      </w:r>
      <w:r w:rsidR="001D02A8">
        <w:rPr>
          <w:lang w:eastAsia="zh-CN"/>
        </w:rPr>
        <w:t>A</w:t>
      </w:r>
      <w:r w:rsidRPr="00402293">
        <w:rPr>
          <w:lang w:eastAsia="zh-CN"/>
        </w:rPr>
        <w:t>.X.1 Use Case details</w:t>
      </w:r>
      <w:bookmarkEnd w:id="370"/>
      <w:bookmarkEnd w:id="371"/>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0BA30C3B" w:rsidR="0024230E" w:rsidRPr="00402293" w:rsidRDefault="0024230E" w:rsidP="0024230E">
      <w:pPr>
        <w:pStyle w:val="3"/>
        <w:rPr>
          <w:lang w:eastAsia="zh-CN"/>
        </w:rPr>
      </w:pPr>
      <w:bookmarkStart w:id="372" w:name="_Toc60694427"/>
      <w:bookmarkStart w:id="373" w:name="_Toc66181359"/>
      <w:r w:rsidRPr="00402293">
        <w:rPr>
          <w:lang w:eastAsia="zh-CN"/>
        </w:rPr>
        <w:t>5</w:t>
      </w:r>
      <w:r w:rsidR="001D02A8">
        <w:rPr>
          <w:lang w:eastAsia="zh-CN"/>
        </w:rPr>
        <w:t>A</w:t>
      </w:r>
      <w:r w:rsidRPr="00402293">
        <w:rPr>
          <w:lang w:eastAsia="zh-CN"/>
        </w:rPr>
        <w:t>.</w:t>
      </w:r>
      <w:r w:rsidR="001D02A8">
        <w:rPr>
          <w:lang w:eastAsia="zh-CN"/>
        </w:rPr>
        <w:t>X</w:t>
      </w:r>
      <w:r w:rsidRPr="00402293">
        <w:rPr>
          <w:lang w:eastAsia="zh-CN"/>
        </w:rPr>
        <w:t>.2 Individual architecture</w:t>
      </w:r>
      <w:bookmarkEnd w:id="372"/>
      <w:bookmarkEnd w:id="373"/>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374" w:name="_Toc60665933"/>
      <w:bookmarkStart w:id="375" w:name="_Toc60674728"/>
      <w:bookmarkStart w:id="376" w:name="_Toc60694428"/>
      <w:bookmarkStart w:id="377" w:name="_Toc66181360"/>
      <w:r w:rsidRPr="00402293">
        <w:t xml:space="preserve">5B </w:t>
      </w:r>
      <w:r w:rsidRPr="00402293">
        <w:tab/>
        <w:t>Common architecture</w:t>
      </w:r>
      <w:bookmarkEnd w:id="374"/>
      <w:bookmarkEnd w:id="375"/>
      <w:bookmarkEnd w:id="376"/>
      <w:bookmarkEnd w:id="377"/>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283"/>
      <w:bookmarkEnd w:id="284"/>
      <w:bookmarkEnd w:id="285"/>
      <w:bookmarkEnd w:id="286"/>
    </w:p>
    <w:p w14:paraId="195BBAC7" w14:textId="77777777" w:rsidR="002235D7" w:rsidRPr="004D3578" w:rsidRDefault="002235D7" w:rsidP="002235D7">
      <w:pPr>
        <w:pStyle w:val="1"/>
      </w:pPr>
      <w:bookmarkStart w:id="378" w:name="_Toc66181361"/>
      <w:r>
        <w:lastRenderedPageBreak/>
        <w:t xml:space="preserve">6 </w:t>
      </w:r>
      <w:r>
        <w:tab/>
        <w:t>Key issues</w:t>
      </w:r>
      <w:bookmarkEnd w:id="378"/>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ins w:id="379" w:author="Huawei Change2" w:date="2021-03-08T17:44:00Z"/>
          <w:rFonts w:ascii="Arial" w:hAnsi="Arial"/>
          <w:sz w:val="32"/>
        </w:rPr>
      </w:pPr>
      <w:bookmarkStart w:id="380" w:name="_Toc3556802"/>
      <w:bookmarkStart w:id="381" w:name="_Toc49174584"/>
      <w:r>
        <w:rPr>
          <w:rFonts w:ascii="Arial" w:hAnsi="Arial"/>
          <w:sz w:val="32"/>
        </w:rPr>
        <w:t>6.1</w:t>
      </w:r>
      <w:r>
        <w:rPr>
          <w:rFonts w:ascii="Arial" w:hAnsi="Arial"/>
          <w:sz w:val="32"/>
        </w:rPr>
        <w:tab/>
        <w:t xml:space="preserve">Key Issue #1: </w:t>
      </w:r>
      <w:bookmarkEnd w:id="380"/>
      <w:r>
        <w:rPr>
          <w:rFonts w:ascii="Arial" w:hAnsi="Arial"/>
          <w:sz w:val="32"/>
        </w:rPr>
        <w:t>User's consent for exposure of information to Edge Applications</w:t>
      </w:r>
      <w:bookmarkEnd w:id="381"/>
    </w:p>
    <w:p w14:paraId="0AD4EC40" w14:textId="77777777" w:rsidR="00EC2D16" w:rsidRPr="00BF0755" w:rsidRDefault="00EC2D16" w:rsidP="00BF0755">
      <w:pPr>
        <w:keepNext/>
        <w:keepLines/>
        <w:spacing w:before="120"/>
        <w:ind w:left="1134" w:hanging="1134"/>
        <w:outlineLvl w:val="2"/>
        <w:rPr>
          <w:ins w:id="382" w:author="Huawei Change2" w:date="2021-03-08T17:44:00Z"/>
          <w:rFonts w:ascii="Arial" w:hAnsi="Arial"/>
          <w:sz w:val="28"/>
        </w:rPr>
      </w:pPr>
      <w:ins w:id="383" w:author="Huawei Change2" w:date="2021-03-08T17:44:00Z">
        <w:r w:rsidRPr="00BF0755">
          <w:rPr>
            <w:rFonts w:ascii="Arial" w:hAnsi="Arial"/>
            <w:sz w:val="28"/>
          </w:rPr>
          <w:t>6.1.</w:t>
        </w:r>
        <w:r w:rsidRPr="00BF0755">
          <w:rPr>
            <w:rFonts w:ascii="Arial" w:hAnsi="Arial" w:hint="eastAsia"/>
            <w:sz w:val="28"/>
          </w:rPr>
          <w:t>0</w:t>
        </w:r>
        <w:r w:rsidRPr="00BF0755">
          <w:rPr>
            <w:rFonts w:ascii="Arial" w:hAnsi="Arial"/>
            <w:sz w:val="28"/>
          </w:rPr>
          <w:tab/>
          <w:t>Use case mapping</w:t>
        </w:r>
      </w:ins>
    </w:p>
    <w:p w14:paraId="75B0630D" w14:textId="0B13C350" w:rsidR="00EC2D16" w:rsidRPr="00EC2D16" w:rsidRDefault="00EC2D16" w:rsidP="00EC2D16">
      <w:pPr>
        <w:rPr>
          <w:lang w:eastAsia="zh-CN"/>
        </w:rPr>
      </w:pPr>
      <w:ins w:id="384" w:author="Huawei Change2" w:date="2021-03-08T17:44:00Z">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ins>
    </w:p>
    <w:p w14:paraId="2E53A703" w14:textId="77777777" w:rsidR="00EC2D16" w:rsidRDefault="00EC2D16" w:rsidP="00EC2D16">
      <w:pPr>
        <w:keepNext/>
        <w:keepLines/>
        <w:spacing w:before="120"/>
        <w:ind w:left="1134" w:hanging="1134"/>
        <w:outlineLvl w:val="2"/>
        <w:rPr>
          <w:rFonts w:ascii="Arial" w:hAnsi="Arial"/>
          <w:sz w:val="28"/>
        </w:rPr>
      </w:pPr>
      <w:bookmarkStart w:id="385" w:name="_Toc3556803"/>
      <w:bookmarkStart w:id="386" w:name="_Toc49174585"/>
      <w:bookmarkStart w:id="387" w:name="_Toc3556804"/>
      <w:r>
        <w:rPr>
          <w:rFonts w:ascii="Arial" w:hAnsi="Arial"/>
          <w:sz w:val="28"/>
        </w:rPr>
        <w:t>6.1.1</w:t>
      </w:r>
      <w:r>
        <w:rPr>
          <w:rFonts w:ascii="Arial" w:hAnsi="Arial"/>
          <w:sz w:val="28"/>
        </w:rPr>
        <w:tab/>
        <w:t>Key issue details</w:t>
      </w:r>
      <w:bookmarkEnd w:id="385"/>
      <w:bookmarkEnd w:id="386"/>
    </w:p>
    <w:p w14:paraId="5A3AEB1D" w14:textId="77777777" w:rsidR="00EC2D16" w:rsidRDefault="00EC2D16" w:rsidP="00EC2D16">
      <w:pPr>
        <w:rPr>
          <w:lang w:val="en-US" w:eastAsia="zh-CN"/>
        </w:rPr>
      </w:pPr>
      <w:ins w:id="388" w:author="CATT-1" w:date="2021-02-19T11:09:00Z">
        <w:r>
          <w:rPr>
            <w:lang w:eastAsia="zh-CN"/>
          </w:rPr>
          <w:t xml:space="preserve">The </w:t>
        </w:r>
      </w:ins>
      <w:r>
        <w:t>EES exposes UE Identifier API to the EAS in order to provide an identifier uniquely identifying a UE. Further, the E</w:t>
      </w:r>
      <w:del w:id="389" w:author="CATT-1" w:date="2021-02-19T11:17:00Z">
        <w:r>
          <w:delText>dge Enabler Server</w:delText>
        </w:r>
      </w:del>
      <w:ins w:id="390" w:author="CATT-1" w:date="2021-02-19T11:17:00Z">
        <w:r>
          <w:rPr>
            <w:lang w:eastAsia="zh-CN"/>
          </w:rPr>
          <w:t>ES</w:t>
        </w:r>
      </w:ins>
      <w:r>
        <w:t xml:space="preserve"> exposes the UE location API to the E</w:t>
      </w:r>
      <w:del w:id="391" w:author="CATT-1" w:date="2021-02-19T11:17:00Z">
        <w:r>
          <w:delText>dge Application Server</w:delText>
        </w:r>
      </w:del>
      <w:ins w:id="392" w:author="CATT-1" w:date="2021-02-19T11:17:00Z">
        <w:r>
          <w:rPr>
            <w:lang w:eastAsia="zh-CN"/>
          </w:rPr>
          <w:t>AS</w:t>
        </w:r>
      </w:ins>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ins w:id="393" w:author="CATT-1" w:date="2021-02-19T11:17:00Z">
        <w:r>
          <w:rPr>
            <w:lang w:val="en-IN" w:eastAsia="zh-CN"/>
          </w:rPr>
          <w:t xml:space="preserve">the </w:t>
        </w:r>
      </w:ins>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2235D7">
      <w:pPr>
        <w:keepNext/>
        <w:keepLines/>
        <w:spacing w:before="120"/>
        <w:ind w:left="1134" w:hanging="1134"/>
        <w:outlineLvl w:val="2"/>
        <w:rPr>
          <w:rFonts w:ascii="Arial" w:hAnsi="Arial"/>
          <w:sz w:val="28"/>
        </w:rPr>
      </w:pPr>
      <w:bookmarkStart w:id="394" w:name="_Toc49174586"/>
      <w:r>
        <w:rPr>
          <w:rFonts w:ascii="Arial" w:hAnsi="Arial"/>
          <w:sz w:val="28"/>
        </w:rPr>
        <w:t>6.1.2</w:t>
      </w:r>
      <w:r>
        <w:rPr>
          <w:rFonts w:ascii="Arial" w:hAnsi="Arial"/>
          <w:sz w:val="28"/>
        </w:rPr>
        <w:tab/>
        <w:t>Security threats</w:t>
      </w:r>
      <w:bookmarkEnd w:id="387"/>
      <w:bookmarkEnd w:id="394"/>
    </w:p>
    <w:p w14:paraId="409BDB92" w14:textId="77777777" w:rsidR="002235D7" w:rsidRDefault="002235D7" w:rsidP="002235D7">
      <w:pPr>
        <w:rPr>
          <w:rFonts w:eastAsia="Times New Roman"/>
        </w:rPr>
      </w:pPr>
      <w:bookmarkStart w:id="395"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rFonts w:ascii="Arial" w:hAnsi="Arial"/>
          <w:sz w:val="28"/>
        </w:rPr>
      </w:pPr>
      <w:bookmarkStart w:id="396" w:name="_Toc49174587"/>
      <w:r>
        <w:rPr>
          <w:rFonts w:ascii="Arial" w:hAnsi="Arial"/>
          <w:sz w:val="28"/>
        </w:rPr>
        <w:t>6.1.3 Potential security requirements</w:t>
      </w:r>
      <w:bookmarkEnd w:id="396"/>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395"/>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3B623A">
      <w:pPr>
        <w:keepNext/>
        <w:keepLines/>
        <w:spacing w:before="180"/>
        <w:ind w:left="1134" w:hanging="1134"/>
        <w:outlineLvl w:val="1"/>
        <w:rPr>
          <w:ins w:id="397" w:author="Huawei Change2" w:date="2021-03-08T17:41:00Z"/>
          <w:rFonts w:ascii="Arial" w:hAnsi="Arial"/>
          <w:sz w:val="32"/>
        </w:rPr>
      </w:pPr>
      <w:ins w:id="398" w:author="Huawei Change2" w:date="2021-03-08T17:41:00Z">
        <w:r>
          <w:rPr>
            <w:rFonts w:ascii="Arial" w:hAnsi="Arial"/>
            <w:sz w:val="32"/>
          </w:rPr>
          <w:t>6.2</w:t>
        </w:r>
        <w:r>
          <w:rPr>
            <w:rFonts w:ascii="Arial" w:hAnsi="Arial"/>
            <w:sz w:val="32"/>
          </w:rPr>
          <w:tab/>
          <w:t>Key Issue #</w:t>
        </w:r>
        <w:r>
          <w:rPr>
            <w:rFonts w:ascii="Arial" w:hAnsi="Arial"/>
            <w:sz w:val="32"/>
            <w:lang w:eastAsia="zh-CN"/>
          </w:rPr>
          <w:t>2</w:t>
        </w:r>
        <w:r>
          <w:rPr>
            <w:rFonts w:ascii="Arial" w:hAnsi="Arial"/>
            <w:sz w:val="32"/>
          </w:rPr>
          <w:t xml:space="preserve"> User consent for UE data collection</w:t>
        </w:r>
      </w:ins>
    </w:p>
    <w:p w14:paraId="07E701BC" w14:textId="4922886C" w:rsidR="003B623A" w:rsidRPr="00BF0755" w:rsidRDefault="003B623A" w:rsidP="00BF0755">
      <w:pPr>
        <w:keepNext/>
        <w:keepLines/>
        <w:spacing w:before="120"/>
        <w:ind w:left="1134" w:hanging="1134"/>
        <w:outlineLvl w:val="2"/>
        <w:rPr>
          <w:ins w:id="399" w:author="Huawei Change2" w:date="2021-03-08T17:41:00Z"/>
          <w:rFonts w:ascii="Arial" w:hAnsi="Arial"/>
          <w:sz w:val="28"/>
        </w:rPr>
      </w:pPr>
      <w:ins w:id="400" w:author="Huawei Change2" w:date="2021-03-08T17:41:00Z">
        <w:r>
          <w:rPr>
            <w:rFonts w:ascii="Arial" w:hAnsi="Arial"/>
            <w:sz w:val="28"/>
          </w:rPr>
          <w:t>6.2.1</w:t>
        </w:r>
        <w:r>
          <w:rPr>
            <w:rFonts w:ascii="Arial" w:hAnsi="Arial"/>
            <w:sz w:val="28"/>
          </w:rPr>
          <w:tab/>
        </w:r>
        <w:r>
          <w:rPr>
            <w:rFonts w:ascii="Arial" w:hAnsi="Arial"/>
            <w:sz w:val="28"/>
          </w:rPr>
          <w:tab/>
          <w:t>Key issue details</w:t>
        </w:r>
      </w:ins>
    </w:p>
    <w:p w14:paraId="443A40F8" w14:textId="77777777" w:rsidR="003B623A" w:rsidRDefault="003B623A" w:rsidP="003B623A">
      <w:pPr>
        <w:rPr>
          <w:ins w:id="401" w:author="Huawei Change2" w:date="2021-03-08T17:41:00Z"/>
          <w:lang w:eastAsia="zh-CN"/>
        </w:rPr>
      </w:pPr>
      <w:ins w:id="402" w:author="Huawei Change2" w:date="2021-03-08T17:41:00Z">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 xml:space="preserve">the NWDAF shares the analytics results to the consumer NF which </w:t>
        </w:r>
        <w:r>
          <w:lastRenderedPageBreak/>
          <w:t>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ins>
    </w:p>
    <w:p w14:paraId="09DB425D" w14:textId="77777777" w:rsidR="003B623A" w:rsidRDefault="003B623A" w:rsidP="003B623A">
      <w:pPr>
        <w:rPr>
          <w:ins w:id="403" w:author="Huawei Change2" w:date="2021-03-08T17:41:00Z"/>
          <w:lang w:eastAsia="zh-CN"/>
        </w:rPr>
      </w:pPr>
      <w:ins w:id="404" w:author="Huawei Change2" w:date="2021-03-08T17:41:00Z">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ins>
    </w:p>
    <w:p w14:paraId="3B8D9C36" w14:textId="27B7FAF2" w:rsidR="003B623A" w:rsidRDefault="003B623A" w:rsidP="003B623A">
      <w:pPr>
        <w:keepNext/>
        <w:keepLines/>
        <w:spacing w:before="120"/>
        <w:ind w:left="1134" w:hanging="1134"/>
        <w:outlineLvl w:val="2"/>
        <w:rPr>
          <w:ins w:id="405" w:author="Huawei Change2" w:date="2021-03-08T17:41:00Z"/>
          <w:rFonts w:ascii="Arial" w:hAnsi="Arial"/>
          <w:sz w:val="28"/>
        </w:rPr>
      </w:pPr>
      <w:ins w:id="406" w:author="Huawei Change2" w:date="2021-03-08T17:41:00Z">
        <w:r>
          <w:rPr>
            <w:rFonts w:ascii="Arial" w:hAnsi="Arial"/>
            <w:sz w:val="28"/>
          </w:rPr>
          <w:t>6.</w:t>
        </w:r>
        <w:r>
          <w:rPr>
            <w:rFonts w:ascii="Arial" w:hAnsi="Arial"/>
            <w:sz w:val="28"/>
            <w:lang w:eastAsia="zh-CN"/>
          </w:rPr>
          <w:t>2</w:t>
        </w:r>
        <w:r>
          <w:rPr>
            <w:rFonts w:ascii="Arial" w:hAnsi="Arial"/>
            <w:sz w:val="28"/>
          </w:rPr>
          <w:t>.2</w:t>
        </w:r>
        <w:r>
          <w:rPr>
            <w:rFonts w:ascii="Arial" w:hAnsi="Arial"/>
            <w:sz w:val="28"/>
          </w:rPr>
          <w:tab/>
          <w:t>Security threats</w:t>
        </w:r>
      </w:ins>
    </w:p>
    <w:p w14:paraId="42AEA6D3" w14:textId="77777777" w:rsidR="003B623A" w:rsidRDefault="003B623A" w:rsidP="003B623A">
      <w:pPr>
        <w:rPr>
          <w:ins w:id="407" w:author="Huawei Change2" w:date="2021-03-08T17:41:00Z"/>
          <w:lang w:eastAsia="zh-CN"/>
        </w:rPr>
      </w:pPr>
      <w:ins w:id="408" w:author="Huawei Change2" w:date="2021-03-08T17:41:00Z">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ins>
    </w:p>
    <w:p w14:paraId="4142B303" w14:textId="1444F01E" w:rsidR="003B623A" w:rsidRDefault="003B623A" w:rsidP="003B623A">
      <w:pPr>
        <w:keepNext/>
        <w:keepLines/>
        <w:spacing w:before="120"/>
        <w:ind w:left="1134" w:hanging="1134"/>
        <w:outlineLvl w:val="2"/>
        <w:rPr>
          <w:ins w:id="409" w:author="Huawei Change2" w:date="2021-03-08T17:41:00Z"/>
          <w:rFonts w:eastAsia="等线"/>
          <w:iCs/>
          <w:lang w:eastAsia="zh-CN"/>
        </w:rPr>
      </w:pPr>
      <w:ins w:id="410" w:author="Huawei Change2" w:date="2021-03-08T17:41:00Z">
        <w:r>
          <w:rPr>
            <w:rFonts w:ascii="Arial" w:hAnsi="Arial"/>
            <w:sz w:val="28"/>
          </w:rPr>
          <w:t>6.</w:t>
        </w:r>
        <w:r>
          <w:rPr>
            <w:rFonts w:ascii="Arial" w:hAnsi="Arial"/>
            <w:sz w:val="28"/>
            <w:lang w:eastAsia="zh-CN"/>
          </w:rPr>
          <w:t>2</w:t>
        </w:r>
        <w:r>
          <w:rPr>
            <w:rFonts w:ascii="Arial" w:hAnsi="Arial"/>
            <w:sz w:val="28"/>
          </w:rPr>
          <w:t>.3</w:t>
        </w:r>
        <w:r>
          <w:rPr>
            <w:rFonts w:ascii="Arial" w:hAnsi="Arial"/>
            <w:sz w:val="28"/>
          </w:rPr>
          <w:tab/>
          <w:t>Potential security requirements</w:t>
        </w:r>
      </w:ins>
    </w:p>
    <w:p w14:paraId="36DA4312" w14:textId="77777777" w:rsidR="003B623A" w:rsidRDefault="003B623A" w:rsidP="003B623A">
      <w:pPr>
        <w:rPr>
          <w:ins w:id="411" w:author="Huawei Change2" w:date="2021-03-08T17:41:00Z"/>
          <w:rFonts w:eastAsia="宋体"/>
          <w:lang w:eastAsia="zh-CN"/>
        </w:rPr>
      </w:pPr>
      <w:ins w:id="412" w:author="Huawei Change2" w:date="2021-03-08T17:41:00Z">
        <w:r>
          <w:t>The 3GPP system shall provide a means for an NF to authenticate a request for information that may compromise a user’s privacy</w:t>
        </w:r>
        <w:r>
          <w:rPr>
            <w:lang w:eastAsia="zh-CN"/>
          </w:rPr>
          <w:t>.</w:t>
        </w:r>
      </w:ins>
    </w:p>
    <w:p w14:paraId="6E4BE03B" w14:textId="77777777" w:rsidR="003B623A" w:rsidRDefault="003B623A" w:rsidP="003B623A">
      <w:pPr>
        <w:rPr>
          <w:ins w:id="413" w:author="Huawei Change2" w:date="2021-03-08T17:41:00Z"/>
          <w:lang w:eastAsia="zh-CN"/>
        </w:rPr>
      </w:pPr>
      <w:ins w:id="414" w:author="Huawei Change2" w:date="2021-03-08T17:41:00Z">
        <w:r>
          <w:t>The 5GS shall provide a means for an NF to verify the status of user consent for a request for information that may compromise a user’s privacy</w:t>
        </w:r>
        <w:r>
          <w:rPr>
            <w:lang w:eastAsia="zh-CN"/>
          </w:rPr>
          <w:t>.</w:t>
        </w:r>
      </w:ins>
    </w:p>
    <w:p w14:paraId="6FE61757" w14:textId="705A71DC" w:rsidR="003B623A" w:rsidRPr="004522C2" w:rsidRDefault="003B623A" w:rsidP="003B623A">
      <w:pPr>
        <w:rPr>
          <w:ins w:id="415" w:author="Huawei Change2" w:date="2021-03-08T17:41:00Z"/>
          <w:lang w:eastAsia="zh-CN"/>
        </w:rPr>
      </w:pPr>
      <w:ins w:id="416" w:author="Huawei Change2" w:date="2021-03-08T17:41:00Z">
        <w:r>
          <w:t>Th</w:t>
        </w:r>
        <w:r w:rsidRPr="004522C2">
          <w:t>e 5GS</w:t>
        </w:r>
      </w:ins>
      <w:ins w:id="417" w:author="Huawei Change2" w:date="2021-03-09T11:23:00Z">
        <w:r w:rsidR="004522C2" w:rsidRPr="004522C2">
          <w:t xml:space="preserve"> </w:t>
        </w:r>
      </w:ins>
      <w:ins w:id="418" w:author="Huawei Change2" w:date="2021-03-08T17:41:00Z">
        <w:r w:rsidRPr="004522C2">
          <w:rPr>
            <w:lang w:eastAsia="zh-CN"/>
          </w:rPr>
          <w:t>shall specify where an NF can find the status of user consent for service that it delivers.</w:t>
        </w:r>
      </w:ins>
    </w:p>
    <w:p w14:paraId="691A51A0" w14:textId="77777777" w:rsidR="003B623A" w:rsidRDefault="003B623A" w:rsidP="003B623A">
      <w:pPr>
        <w:rPr>
          <w:ins w:id="419" w:author="Huawei Change2" w:date="2021-03-08T17:41:00Z"/>
        </w:rPr>
      </w:pPr>
      <w:ins w:id="420" w:author="Huawei Change2" w:date="2021-03-08T17:41:00Z">
        <w:r w:rsidRPr="004522C2">
          <w:rPr>
            <w:lang w:eastAsia="zh-CN"/>
          </w:rPr>
          <w:t xml:space="preserve">The </w:t>
        </w:r>
        <w:r w:rsidRPr="004522C2">
          <w:t>5GSshall specify a means that allows a</w:t>
        </w:r>
        <w:r>
          <w:t xml:space="preserve"> user to change or add consent for a service.</w:t>
        </w:r>
      </w:ins>
    </w:p>
    <w:p w14:paraId="31BA4C0E" w14:textId="77777777" w:rsidR="003B623A" w:rsidRDefault="003B623A" w:rsidP="003B623A">
      <w:pPr>
        <w:rPr>
          <w:ins w:id="421" w:author="Huawei Change2" w:date="2021-03-08T17:41:00Z"/>
          <w:lang w:eastAsia="zh-CN"/>
        </w:rPr>
      </w:pPr>
      <w:ins w:id="422" w:author="Huawei Change2" w:date="2021-03-08T17:41:00Z">
        <w:r>
          <w:t xml:space="preserve">5G NFs shall provide protect potential privacy related information both in transit and in storage. </w:t>
        </w:r>
      </w:ins>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ins w:id="423" w:author="Huawei Change2" w:date="2021-03-08T17:41:00Z">
        <w:r>
          <w:rPr>
            <w:lang w:eastAsia="zh-CN"/>
          </w:rPr>
          <w:t>Editor's Note: the key issue needs to cover also user consent not based on privacy regulation.</w:t>
        </w:r>
      </w:ins>
    </w:p>
    <w:p w14:paraId="0E44E262" w14:textId="4EB31646" w:rsidR="000638BC" w:rsidRPr="008F6D36" w:rsidRDefault="000638BC" w:rsidP="000638BC">
      <w:pPr>
        <w:pStyle w:val="3"/>
        <w:rPr>
          <w:ins w:id="424" w:author="Huawei Change2" w:date="2021-03-09T11:00:00Z"/>
          <w:lang w:val="en-SG"/>
        </w:rPr>
      </w:pPr>
      <w:bookmarkStart w:id="425" w:name="_Toc41060311"/>
      <w:bookmarkStart w:id="426" w:name="_Toc56715723"/>
      <w:bookmarkStart w:id="427" w:name="_Toc66181362"/>
      <w:ins w:id="428" w:author="Huawei Change2" w:date="2021-03-09T11:00:00Z">
        <w:r>
          <w:t>6</w:t>
        </w:r>
        <w:r w:rsidRPr="004D3578">
          <w:t>.</w:t>
        </w:r>
        <w:r>
          <w:rPr>
            <w:lang w:eastAsia="zh-CN"/>
          </w:rPr>
          <w:t>3</w:t>
        </w:r>
        <w:r w:rsidRPr="004D3578">
          <w:tab/>
        </w:r>
        <w:r w:rsidRPr="00F21FF7">
          <w:t>Key Issue #</w:t>
        </w:r>
        <w:r>
          <w:rPr>
            <w:lang w:eastAsia="zh-CN"/>
          </w:rPr>
          <w:t>3</w:t>
        </w:r>
        <w:r w:rsidRPr="00F21FF7">
          <w:t>:</w:t>
        </w:r>
        <w:r>
          <w:t xml:space="preserve"> Modification or revocation of user consent</w:t>
        </w:r>
        <w:bookmarkEnd w:id="427"/>
        <w:r>
          <w:t xml:space="preserve"> </w:t>
        </w:r>
      </w:ins>
    </w:p>
    <w:p w14:paraId="03AD7A16" w14:textId="537E9EF2" w:rsidR="000638BC" w:rsidRPr="000270B6" w:rsidRDefault="000638BC" w:rsidP="000638BC">
      <w:pPr>
        <w:pStyle w:val="4"/>
        <w:rPr>
          <w:ins w:id="429" w:author="Huawei Change2" w:date="2021-03-09T11:00:00Z"/>
        </w:rPr>
      </w:pPr>
      <w:bookmarkStart w:id="430" w:name="_Toc66181363"/>
      <w:ins w:id="431" w:author="Huawei Change2" w:date="2021-03-09T11:00:00Z">
        <w:r>
          <w:t>6</w:t>
        </w:r>
        <w:r w:rsidRPr="009E66A6">
          <w:t>.</w:t>
        </w:r>
        <w:r>
          <w:t>3</w:t>
        </w:r>
        <w:r w:rsidRPr="009E66A6">
          <w:t>.</w:t>
        </w:r>
        <w:r>
          <w:t>1</w:t>
        </w:r>
        <w:r w:rsidRPr="009E66A6">
          <w:tab/>
        </w:r>
        <w:r>
          <w:t>Introduction</w:t>
        </w:r>
        <w:bookmarkEnd w:id="430"/>
      </w:ins>
    </w:p>
    <w:p w14:paraId="31313F1D" w14:textId="77777777" w:rsidR="000638BC" w:rsidRPr="00D97F71" w:rsidRDefault="000638BC" w:rsidP="000638BC">
      <w:pPr>
        <w:rPr>
          <w:ins w:id="432" w:author="Huawei Change2" w:date="2021-03-09T11:00:00Z"/>
        </w:rPr>
      </w:pPr>
      <w:ins w:id="433" w:author="Huawei Change2" w:date="2021-03-09T11:00:00Z">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ins>
    </w:p>
    <w:p w14:paraId="494EF9F3" w14:textId="34DA6CB2" w:rsidR="000638BC" w:rsidRPr="000270B6" w:rsidRDefault="000638BC" w:rsidP="000638BC">
      <w:pPr>
        <w:pStyle w:val="4"/>
        <w:rPr>
          <w:ins w:id="434" w:author="Huawei Change2" w:date="2021-03-09T11:00:00Z"/>
        </w:rPr>
      </w:pPr>
      <w:bookmarkStart w:id="435" w:name="_Toc66181364"/>
      <w:ins w:id="436" w:author="Huawei Change2" w:date="2021-03-09T11:00:00Z">
        <w:r>
          <w:t>6</w:t>
        </w:r>
        <w:r w:rsidRPr="009E66A6">
          <w:t>.</w:t>
        </w:r>
        <w:r>
          <w:t>3</w:t>
        </w:r>
        <w:r w:rsidRPr="009E66A6">
          <w:t>.2</w:t>
        </w:r>
        <w:r w:rsidRPr="009E66A6">
          <w:tab/>
        </w:r>
        <w:r w:rsidRPr="00D97F71">
          <w:t>Security threats</w:t>
        </w:r>
        <w:bookmarkEnd w:id="435"/>
      </w:ins>
    </w:p>
    <w:p w14:paraId="75D7C4E1" w14:textId="77777777" w:rsidR="000638BC" w:rsidRDefault="000638BC" w:rsidP="00BF0755">
      <w:pPr>
        <w:rPr>
          <w:ins w:id="437" w:author="Huawei Change2" w:date="2021-03-09T11:00:00Z"/>
        </w:rPr>
      </w:pPr>
      <w:ins w:id="438" w:author="Huawei Change2" w:date="2021-03-09T11:00:00Z">
        <w:r>
          <w:t xml:space="preserve">If user consent modification or revocation is done by an unauthorized party, a service to a consumer can be denied; or service might be granted to the consumer that should not have access to the user data. </w:t>
        </w:r>
      </w:ins>
    </w:p>
    <w:p w14:paraId="71A8D143" w14:textId="29CEB53B" w:rsidR="000638BC" w:rsidRPr="000270B6" w:rsidRDefault="000638BC" w:rsidP="000638BC">
      <w:pPr>
        <w:pStyle w:val="4"/>
        <w:rPr>
          <w:ins w:id="439" w:author="Huawei Change2" w:date="2021-03-09T11:00:00Z"/>
        </w:rPr>
      </w:pPr>
      <w:bookmarkStart w:id="440" w:name="_Toc66181365"/>
      <w:ins w:id="441" w:author="Huawei Change2" w:date="2021-03-09T11:00:00Z">
        <w:r>
          <w:t>6</w:t>
        </w:r>
        <w:r w:rsidRPr="009074E8">
          <w:t>.</w:t>
        </w:r>
        <w:r>
          <w:t>3</w:t>
        </w:r>
        <w:r w:rsidRPr="009074E8">
          <w:t>.3</w:t>
        </w:r>
        <w:r w:rsidRPr="009074E8">
          <w:tab/>
          <w:t>Potential security requirements</w:t>
        </w:r>
        <w:bookmarkEnd w:id="440"/>
        <w:r w:rsidRPr="000270B6">
          <w:tab/>
        </w:r>
      </w:ins>
    </w:p>
    <w:p w14:paraId="5D973E7B" w14:textId="2D8D58F8" w:rsidR="000638BC" w:rsidRPr="000638BC" w:rsidRDefault="000638BC" w:rsidP="000638BC">
      <w:pPr>
        <w:pStyle w:val="EditorsNote"/>
        <w:rPr>
          <w:lang w:val="fr-FR"/>
        </w:rPr>
      </w:pPr>
      <w:ins w:id="442" w:author="Huawei Change2" w:date="2021-03-09T11:00:00Z">
        <w:r>
          <w:t xml:space="preserve">Editor's Note: Requirements to handle revocation and modification of user consent are FFS. </w:t>
        </w:r>
      </w:ins>
    </w:p>
    <w:p w14:paraId="3A570F36" w14:textId="3192F167" w:rsidR="000638BC" w:rsidRDefault="000638BC" w:rsidP="000638BC">
      <w:pPr>
        <w:pStyle w:val="2"/>
        <w:rPr>
          <w:ins w:id="443" w:author="Huawei Change2" w:date="2021-03-09T10:54:00Z"/>
          <w:rFonts w:eastAsia="等线"/>
        </w:rPr>
      </w:pPr>
      <w:bookmarkStart w:id="444" w:name="_Toc66181366"/>
      <w:ins w:id="445" w:author="Huawei Change2" w:date="2021-03-09T10:54:00Z">
        <w:r>
          <w:rPr>
            <w:rFonts w:eastAsia="等线"/>
          </w:rPr>
          <w:t>6</w:t>
        </w:r>
        <w:r>
          <w:rPr>
            <w:lang w:eastAsia="zh-CN"/>
          </w:rPr>
          <w:t>.</w:t>
        </w:r>
      </w:ins>
      <w:ins w:id="446" w:author="Huawei Change2" w:date="2021-03-09T11:00:00Z">
        <w:r>
          <w:rPr>
            <w:lang w:eastAsia="zh-CN"/>
          </w:rPr>
          <w:t>4</w:t>
        </w:r>
      </w:ins>
      <w:ins w:id="447" w:author="Huawei Change2" w:date="2021-03-09T10:54:00Z">
        <w:r>
          <w:rPr>
            <w:rFonts w:eastAsia="等线"/>
          </w:rPr>
          <w:tab/>
          <w:t>Key Issue #</w:t>
        </w:r>
      </w:ins>
      <w:ins w:id="448" w:author="Huawei Change2" w:date="2021-03-09T11:00:00Z">
        <w:r>
          <w:rPr>
            <w:rFonts w:eastAsia="等线"/>
          </w:rPr>
          <w:t>4</w:t>
        </w:r>
      </w:ins>
      <w:ins w:id="449" w:author="Huawei Change2" w:date="2021-03-09T10:54:00Z">
        <w:r>
          <w:rPr>
            <w:rFonts w:eastAsia="等线"/>
          </w:rPr>
          <w:t>:</w:t>
        </w:r>
        <w:bookmarkEnd w:id="425"/>
        <w:r>
          <w:rPr>
            <w:rFonts w:eastAsia="等线"/>
          </w:rPr>
          <w:t xml:space="preserve"> </w:t>
        </w:r>
        <w:bookmarkEnd w:id="426"/>
        <w:r>
          <w:rPr>
            <w:rFonts w:eastAsia="等线"/>
          </w:rPr>
          <w:t>KI on relationship between the subscriber and the end-users</w:t>
        </w:r>
        <w:bookmarkEnd w:id="444"/>
        <w:r>
          <w:rPr>
            <w:rFonts w:eastAsia="等线"/>
          </w:rPr>
          <w:t xml:space="preserve"> </w:t>
        </w:r>
      </w:ins>
    </w:p>
    <w:p w14:paraId="38EF4A9B" w14:textId="5AE79D08" w:rsidR="000638BC" w:rsidRDefault="000638BC" w:rsidP="000638BC">
      <w:pPr>
        <w:pStyle w:val="3"/>
        <w:rPr>
          <w:ins w:id="450" w:author="Huawei Change2" w:date="2021-03-09T10:54:00Z"/>
          <w:rFonts w:eastAsia="等线"/>
        </w:rPr>
      </w:pPr>
      <w:bookmarkStart w:id="451" w:name="_Toc56715724"/>
      <w:bookmarkStart w:id="452" w:name="_Toc41060312"/>
      <w:bookmarkStart w:id="453" w:name="_Toc66181367"/>
      <w:ins w:id="454" w:author="Huawei Change2" w:date="2021-03-09T10:54:00Z">
        <w:r>
          <w:t>6.</w:t>
        </w:r>
      </w:ins>
      <w:ins w:id="455" w:author="Huawei Change2" w:date="2021-03-09T11:00:00Z">
        <w:r>
          <w:rPr>
            <w:rFonts w:eastAsia="等线"/>
          </w:rPr>
          <w:t>4</w:t>
        </w:r>
      </w:ins>
      <w:ins w:id="456" w:author="Huawei Change2" w:date="2021-03-09T10:54:00Z">
        <w:r>
          <w:rPr>
            <w:rFonts w:eastAsia="等线"/>
            <w:lang w:eastAsia="zh-CN"/>
          </w:rPr>
          <w:t>.1</w:t>
        </w:r>
        <w:r>
          <w:rPr>
            <w:rFonts w:eastAsia="等线"/>
          </w:rPr>
          <w:tab/>
          <w:t>Key issue details</w:t>
        </w:r>
        <w:bookmarkEnd w:id="451"/>
        <w:bookmarkEnd w:id="452"/>
        <w:bookmarkEnd w:id="453"/>
      </w:ins>
    </w:p>
    <w:p w14:paraId="4F0DFACB" w14:textId="77777777" w:rsidR="000638BC" w:rsidRDefault="000638BC" w:rsidP="000638BC">
      <w:pPr>
        <w:rPr>
          <w:ins w:id="457" w:author="Huawei Change2" w:date="2021-03-09T10:54:00Z"/>
          <w:rFonts w:eastAsia="宋体"/>
        </w:rPr>
      </w:pPr>
      <w:ins w:id="458" w:author="Huawei Change2" w:date="2021-03-09T10:54:00Z">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ins>
    </w:p>
    <w:p w14:paraId="665B1975" w14:textId="77777777" w:rsidR="000638BC" w:rsidRDefault="000638BC" w:rsidP="000638BC">
      <w:pPr>
        <w:rPr>
          <w:ins w:id="459" w:author="Huawei Change2" w:date="2021-03-09T10:54:00Z"/>
          <w:rFonts w:eastAsia="Times New Roman"/>
          <w:lang w:val="en-US"/>
        </w:rPr>
      </w:pPr>
      <w:ins w:id="460" w:author="Huawei Change2" w:date="2021-03-09T10:54:00Z">
        <w:r>
          <w:lastRenderedPageBreak/>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ins>
    </w:p>
    <w:p w14:paraId="4FEC83EE" w14:textId="77777777" w:rsidR="000638BC" w:rsidRDefault="000638BC" w:rsidP="000638BC">
      <w:pPr>
        <w:pStyle w:val="NO"/>
        <w:rPr>
          <w:ins w:id="461" w:author="Huawei Change2" w:date="2021-03-09T10:54:00Z"/>
          <w:rFonts w:eastAsia="宋体"/>
          <w:lang w:val="en-IN"/>
        </w:rPr>
      </w:pPr>
      <w:ins w:id="462" w:author="Huawei Change2" w:date="2021-03-09T10:54:00Z">
        <w:r>
          <w:rPr>
            <w:lang w:val="en-IN"/>
          </w:rPr>
          <w:t>NOTE: The term end-user defined in TR 21.905 [1].</w:t>
        </w:r>
      </w:ins>
    </w:p>
    <w:p w14:paraId="3F8E26EA" w14:textId="08EB79C0" w:rsidR="000638BC" w:rsidRDefault="000638BC" w:rsidP="000638BC">
      <w:pPr>
        <w:pStyle w:val="3"/>
        <w:rPr>
          <w:ins w:id="463" w:author="Huawei Change2" w:date="2021-03-09T10:54:00Z"/>
          <w:rFonts w:eastAsia="等线"/>
        </w:rPr>
      </w:pPr>
      <w:bookmarkStart w:id="464" w:name="_Toc56715725"/>
      <w:bookmarkStart w:id="465" w:name="_Toc41060313"/>
      <w:bookmarkStart w:id="466" w:name="_Toc66181368"/>
      <w:ins w:id="467" w:author="Huawei Change2" w:date="2021-03-09T10:54:00Z">
        <w:r>
          <w:rPr>
            <w:lang w:eastAsia="zh-CN"/>
          </w:rPr>
          <w:t>6</w:t>
        </w:r>
        <w:r>
          <w:rPr>
            <w:rFonts w:eastAsia="等线"/>
          </w:rPr>
          <w:t>.</w:t>
        </w:r>
      </w:ins>
      <w:ins w:id="468" w:author="Huawei Change2" w:date="2021-03-09T11:00:00Z">
        <w:r>
          <w:rPr>
            <w:rFonts w:eastAsia="等线"/>
            <w:lang w:eastAsia="zh-CN"/>
          </w:rPr>
          <w:t>4</w:t>
        </w:r>
      </w:ins>
      <w:ins w:id="469" w:author="Huawei Change2" w:date="2021-03-09T10:54:00Z">
        <w:r>
          <w:rPr>
            <w:rFonts w:eastAsia="等线"/>
            <w:lang w:eastAsia="zh-CN"/>
          </w:rPr>
          <w:t>.</w:t>
        </w:r>
        <w:r>
          <w:rPr>
            <w:rFonts w:eastAsia="等线"/>
          </w:rPr>
          <w:t>2</w:t>
        </w:r>
        <w:r>
          <w:rPr>
            <w:rFonts w:eastAsia="等线"/>
          </w:rPr>
          <w:tab/>
          <w:t>Security Threats</w:t>
        </w:r>
        <w:bookmarkEnd w:id="464"/>
        <w:bookmarkEnd w:id="465"/>
        <w:bookmarkEnd w:id="466"/>
      </w:ins>
    </w:p>
    <w:p w14:paraId="4B77B699" w14:textId="77777777" w:rsidR="000638BC" w:rsidRDefault="000638BC" w:rsidP="000638BC">
      <w:pPr>
        <w:rPr>
          <w:ins w:id="470" w:author="Huawei Change2" w:date="2021-03-09T10:54:00Z"/>
          <w:rFonts w:eastAsia="Times New Roman"/>
          <w:lang w:val="en-US"/>
        </w:rPr>
      </w:pPr>
      <w:ins w:id="471" w:author="Huawei Change2" w:date="2021-03-09T10:54:00Z">
        <w:r>
          <w:rPr>
            <w:rFonts w:eastAsia="Times New Roman"/>
            <w:lang w:val="en-US"/>
          </w:rPr>
          <w:t>Not applicable.</w:t>
        </w:r>
      </w:ins>
    </w:p>
    <w:p w14:paraId="4AA4F262" w14:textId="4022DD72" w:rsidR="000638BC" w:rsidRDefault="000638BC" w:rsidP="000638BC">
      <w:pPr>
        <w:pStyle w:val="3"/>
        <w:rPr>
          <w:ins w:id="472" w:author="Huawei Change2" w:date="2021-03-09T10:54:00Z"/>
          <w:rFonts w:eastAsia="等线"/>
          <w:lang w:val="en-US"/>
        </w:rPr>
      </w:pPr>
      <w:bookmarkStart w:id="473" w:name="_Toc56715726"/>
      <w:bookmarkStart w:id="474" w:name="_Toc41060314"/>
      <w:bookmarkStart w:id="475" w:name="_Toc66181369"/>
      <w:ins w:id="476" w:author="Huawei Change2" w:date="2021-03-09T10:54:00Z">
        <w:r>
          <w:rPr>
            <w:lang w:val="en-US" w:eastAsia="zh-CN"/>
          </w:rPr>
          <w:t>6</w:t>
        </w:r>
        <w:r>
          <w:rPr>
            <w:rFonts w:eastAsia="等线"/>
            <w:lang w:val="en-US"/>
          </w:rPr>
          <w:t>.</w:t>
        </w:r>
      </w:ins>
      <w:ins w:id="477" w:author="Huawei Change2" w:date="2021-03-09T11:00:00Z">
        <w:r>
          <w:rPr>
            <w:rFonts w:eastAsia="等线"/>
            <w:lang w:val="en-US" w:eastAsia="zh-CN"/>
          </w:rPr>
          <w:t>4</w:t>
        </w:r>
      </w:ins>
      <w:ins w:id="478" w:author="Huawei Change2" w:date="2021-03-09T10:54:00Z">
        <w:r>
          <w:rPr>
            <w:rFonts w:eastAsia="等线"/>
            <w:lang w:val="en-US" w:eastAsia="zh-CN"/>
          </w:rPr>
          <w:t>.</w:t>
        </w:r>
        <w:r>
          <w:rPr>
            <w:rFonts w:eastAsia="等线"/>
            <w:lang w:val="en-US"/>
          </w:rPr>
          <w:t>3</w:t>
        </w:r>
        <w:r>
          <w:rPr>
            <w:rFonts w:eastAsia="等线"/>
            <w:lang w:val="en-US"/>
          </w:rPr>
          <w:tab/>
          <w:t>Potential Requirements</w:t>
        </w:r>
        <w:bookmarkEnd w:id="473"/>
        <w:bookmarkEnd w:id="474"/>
        <w:bookmarkEnd w:id="475"/>
      </w:ins>
    </w:p>
    <w:p w14:paraId="2AC1BC52" w14:textId="7BD6F9C1" w:rsidR="000638BC" w:rsidRPr="000638BC" w:rsidRDefault="000638BC" w:rsidP="000638BC">
      <w:pPr>
        <w:rPr>
          <w:rFonts w:eastAsia="等线"/>
          <w:iCs/>
        </w:rPr>
      </w:pPr>
      <w:ins w:id="479" w:author="Huawei Change2" w:date="2021-03-09T10:54:00Z">
        <w:r>
          <w:rPr>
            <w:rFonts w:eastAsia="等线"/>
            <w:iCs/>
          </w:rPr>
          <w:t>Not applicable.</w:t>
        </w:r>
      </w:ins>
    </w:p>
    <w:p w14:paraId="32ECF739" w14:textId="77777777" w:rsidR="002235D7" w:rsidRDefault="002235D7" w:rsidP="002235D7">
      <w:pPr>
        <w:pStyle w:val="2"/>
      </w:pPr>
      <w:bookmarkStart w:id="480" w:name="_Toc66181370"/>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480"/>
    </w:p>
    <w:p w14:paraId="2942D6C0" w14:textId="77777777" w:rsidR="0024230E" w:rsidRPr="00402293" w:rsidRDefault="0024230E" w:rsidP="0024230E">
      <w:pPr>
        <w:pStyle w:val="3"/>
      </w:pPr>
      <w:bookmarkStart w:id="481" w:name="_Toc60665936"/>
      <w:bookmarkStart w:id="482" w:name="_Toc60674731"/>
      <w:bookmarkStart w:id="483" w:name="_Toc60694431"/>
      <w:bookmarkStart w:id="484" w:name="_Toc66181371"/>
      <w:proofErr w:type="gramStart"/>
      <w:r w:rsidRPr="00402293">
        <w:t>6.X.0</w:t>
      </w:r>
      <w:proofErr w:type="gramEnd"/>
      <w:r w:rsidRPr="00402293">
        <w:t xml:space="preserve"> Use case mapping</w:t>
      </w:r>
      <w:bookmarkEnd w:id="481"/>
      <w:bookmarkEnd w:id="482"/>
      <w:bookmarkEnd w:id="483"/>
      <w:bookmarkEnd w:id="484"/>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485" w:name="_Toc66181372"/>
      <w:proofErr w:type="gramStart"/>
      <w:r>
        <w:t>6.</w:t>
      </w:r>
      <w:r w:rsidRPr="004212B1">
        <w:rPr>
          <w:highlight w:val="yellow"/>
        </w:rPr>
        <w:t>X</w:t>
      </w:r>
      <w:r>
        <w:t>.1</w:t>
      </w:r>
      <w:proofErr w:type="gramEnd"/>
      <w:r>
        <w:tab/>
        <w:t>Key issue details</w:t>
      </w:r>
      <w:bookmarkEnd w:id="485"/>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486" w:name="_Toc66181373"/>
      <w:proofErr w:type="gramStart"/>
      <w:r>
        <w:t>6.</w:t>
      </w:r>
      <w:r w:rsidRPr="004212B1">
        <w:rPr>
          <w:highlight w:val="yellow"/>
        </w:rPr>
        <w:t>X</w:t>
      </w:r>
      <w:r>
        <w:t>.2</w:t>
      </w:r>
      <w:proofErr w:type="gramEnd"/>
      <w:r>
        <w:tab/>
        <w:t>Security threats</w:t>
      </w:r>
      <w:bookmarkEnd w:id="486"/>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487" w:name="_Toc66181374"/>
      <w:proofErr w:type="gramStart"/>
      <w:r>
        <w:t>6.</w:t>
      </w:r>
      <w:r w:rsidRPr="004212B1">
        <w:rPr>
          <w:highlight w:val="yellow"/>
        </w:rPr>
        <w:t>X</w:t>
      </w:r>
      <w:r>
        <w:t>.3</w:t>
      </w:r>
      <w:proofErr w:type="gramEnd"/>
      <w:r>
        <w:tab/>
        <w:t>Potential security requirements</w:t>
      </w:r>
      <w:bookmarkEnd w:id="487"/>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488" w:name="_Toc66181375"/>
      <w:r>
        <w:t>7</w:t>
      </w:r>
      <w:r w:rsidRPr="004D3578">
        <w:tab/>
      </w:r>
      <w:r>
        <w:t>P</w:t>
      </w:r>
      <w:r w:rsidR="0024230E">
        <w:t>otential</w:t>
      </w:r>
      <w:r>
        <w:t xml:space="preserve"> solutions</w:t>
      </w:r>
      <w:bookmarkEnd w:id="488"/>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489" w:name="_Toc66181376"/>
      <w:r>
        <w:t>7.0</w:t>
      </w:r>
      <w:r>
        <w:tab/>
      </w:r>
      <w:r>
        <w:rPr>
          <w:lang w:eastAsia="zh-CN"/>
        </w:rPr>
        <w:t>Mapping of solutions to key issues</w:t>
      </w:r>
      <w:bookmarkEnd w:id="489"/>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1FE46727" w:rsidR="002235D7" w:rsidRDefault="00FF35FD" w:rsidP="00EC7E40">
            <w:pPr>
              <w:pStyle w:val="TAH"/>
              <w:rPr>
                <w:lang w:eastAsia="zh-CN"/>
              </w:rPr>
            </w:pPr>
            <w:ins w:id="490" w:author="Huawei Change2" w:date="2021-03-09T11:07:00Z">
              <w:r w:rsidRPr="004522C2">
                <w:rPr>
                  <w:lang w:eastAsia="zh-CN"/>
                </w:rPr>
                <w:t>2</w:t>
              </w:r>
            </w:ins>
            <w:del w:id="491" w:author="Huawei Change2" w:date="2021-03-09T11:07:00Z">
              <w:r w:rsidR="002235D7" w:rsidDel="00FF35FD">
                <w:rPr>
                  <w:highlight w:val="yellow"/>
                  <w:lang w:eastAsia="zh-CN"/>
                </w:rPr>
                <w:delText>X</w:delText>
              </w:r>
            </w:del>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40CDEEC8" w:rsidR="002235D7" w:rsidRDefault="002235D7" w:rsidP="00EC7E40">
            <w:pPr>
              <w:pStyle w:val="TAH"/>
              <w:ind w:left="317" w:hangingChars="176" w:hanging="317"/>
              <w:jc w:val="left"/>
              <w:rPr>
                <w:b w:val="0"/>
                <w:lang w:eastAsia="zh-CN"/>
              </w:rPr>
            </w:pPr>
            <w:r>
              <w:rPr>
                <w:b w:val="0"/>
                <w:lang w:eastAsia="zh-CN"/>
              </w:rPr>
              <w:t xml:space="preserve">#1: </w:t>
            </w:r>
            <w:ins w:id="492" w:author="Huawei Change2" w:date="2021-03-09T11:05:00Z">
              <w:r w:rsidR="00FF35FD" w:rsidRPr="00FF35FD">
                <w:rPr>
                  <w:b w:val="0"/>
                  <w:lang w:eastAsia="zh-CN"/>
                </w:rPr>
                <w:t>User Consent for Exposure of information to Edge Applications in Real Time</w:t>
              </w:r>
            </w:ins>
            <w:del w:id="493" w:author="Huawei Change2" w:date="2021-03-09T11:05:00Z">
              <w:r w:rsidDel="00FF35FD">
                <w:rPr>
                  <w:b w:val="0"/>
                  <w:lang w:eastAsia="zh-CN"/>
                </w:rPr>
                <w:delText>&lt;Solution name&gt;</w:delText>
              </w:r>
            </w:del>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bookmarkStart w:id="494" w:name="OLE_LINK30"/>
            <w:bookmarkStart w:id="495" w:name="OLE_LINK33"/>
            <w:r>
              <w:rPr>
                <w:lang w:eastAsia="zh-CN"/>
              </w:rPr>
              <w:t>X</w:t>
            </w:r>
            <w:bookmarkEnd w:id="494"/>
            <w:bookmarkEnd w:id="495"/>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230D59AF" w:rsidR="002235D7" w:rsidRDefault="002235D7" w:rsidP="00FF35FD">
            <w:pPr>
              <w:pStyle w:val="TAH"/>
              <w:jc w:val="left"/>
              <w:rPr>
                <w:b w:val="0"/>
                <w:lang w:eastAsia="zh-CN"/>
              </w:rPr>
            </w:pPr>
            <w:r>
              <w:rPr>
                <w:b w:val="0"/>
                <w:lang w:eastAsia="zh-CN"/>
              </w:rPr>
              <w:t>#</w:t>
            </w:r>
            <w:ins w:id="496" w:author="Huawei Change2" w:date="2021-03-09T11:07:00Z">
              <w:r w:rsidR="00FF35FD" w:rsidRPr="004522C2">
                <w:rPr>
                  <w:b w:val="0"/>
                  <w:lang w:eastAsia="zh-CN"/>
                </w:rPr>
                <w:t>2</w:t>
              </w:r>
            </w:ins>
            <w:del w:id="497" w:author="Huawei Change2" w:date="2021-03-09T11:07:00Z">
              <w:r w:rsidDel="00FF35FD">
                <w:rPr>
                  <w:b w:val="0"/>
                  <w:highlight w:val="yellow"/>
                  <w:lang w:eastAsia="zh-CN"/>
                </w:rPr>
                <w:delText>X</w:delText>
              </w:r>
            </w:del>
            <w:r>
              <w:rPr>
                <w:b w:val="0"/>
                <w:lang w:eastAsia="zh-CN"/>
              </w:rPr>
              <w:t xml:space="preserve">: </w:t>
            </w:r>
            <w:ins w:id="498" w:author="Huawei Change2" w:date="2021-03-09T11:08:00Z">
              <w:r w:rsidR="00FF35FD" w:rsidRPr="00FF35FD">
                <w:rPr>
                  <w:b w:val="0"/>
                  <w:lang w:eastAsia="zh-CN"/>
                </w:rPr>
                <w:t>User Consent for UE Related Analytics of NWDAF</w:t>
              </w:r>
            </w:ins>
            <w:del w:id="499" w:author="Huawei Change2" w:date="2021-03-09T11:08:00Z">
              <w:r w:rsidDel="00FF35FD">
                <w:rPr>
                  <w:b w:val="0"/>
                  <w:lang w:eastAsia="zh-CN"/>
                </w:rPr>
                <w:delText>&lt;Solution name&gt;</w:delText>
              </w:r>
            </w:del>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lang w:eastAsia="zh-CN"/>
              </w:rPr>
            </w:pPr>
            <w:del w:id="500" w:author="Huawei Change2" w:date="2021-03-09T11:07:00Z">
              <w:r w:rsidDel="00FF35FD">
                <w:rPr>
                  <w:highlight w:val="yellow"/>
                  <w:lang w:eastAsia="zh-CN"/>
                </w:rPr>
                <w:delText>X</w:delText>
              </w:r>
            </w:del>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EC7E40">
            <w:pPr>
              <w:pStyle w:val="TAC"/>
              <w:rPr>
                <w:rFonts w:eastAsia="Malgun Gothic"/>
                <w:lang w:eastAsia="ja-JP"/>
              </w:rPr>
            </w:pPr>
            <w:ins w:id="501" w:author="Huawei Change2" w:date="2021-03-09T11:07:00Z">
              <w:r>
                <w:rPr>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lastRenderedPageBreak/>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10219E">
      <w:pPr>
        <w:pStyle w:val="2"/>
        <w:spacing w:after="240"/>
        <w:ind w:left="0" w:firstLine="0"/>
        <w:rPr>
          <w:ins w:id="502" w:author="Huawei Change2" w:date="2021-03-09T11:04:00Z"/>
        </w:rPr>
      </w:pPr>
      <w:bookmarkStart w:id="503" w:name="OLE_LINK6"/>
      <w:bookmarkStart w:id="504" w:name="OLE_LINK15"/>
      <w:bookmarkStart w:id="505" w:name="_Toc66181377"/>
      <w:ins w:id="506" w:author="Huawei Change2" w:date="2021-03-09T11:04:00Z">
        <w:r>
          <w:t>7.1</w:t>
        </w:r>
        <w:r>
          <w:tab/>
          <w:t>Solution #1</w:t>
        </w:r>
        <w:r w:rsidRPr="00F806FF">
          <w:t xml:space="preserve">: </w:t>
        </w:r>
        <w:bookmarkStart w:id="507" w:name="OLE_LINK16"/>
        <w:bookmarkStart w:id="508" w:name="OLE_LINK19"/>
        <w:bookmarkStart w:id="509" w:name="OLE_LINK20"/>
        <w:bookmarkStart w:id="510" w:name="OLE_LINK21"/>
        <w:bookmarkStart w:id="511" w:name="OLE_LINK27"/>
        <w:r w:rsidRPr="00F806FF">
          <w:t>User Consent for Exposure of information to Edge Applications</w:t>
        </w:r>
        <w:bookmarkEnd w:id="507"/>
        <w:bookmarkEnd w:id="508"/>
        <w:r w:rsidRPr="00F806FF">
          <w:t xml:space="preserve"> in Real Time</w:t>
        </w:r>
        <w:bookmarkEnd w:id="505"/>
        <w:bookmarkEnd w:id="509"/>
        <w:bookmarkEnd w:id="510"/>
        <w:bookmarkEnd w:id="511"/>
      </w:ins>
    </w:p>
    <w:p w14:paraId="1DE1A8E2" w14:textId="63BD251E" w:rsidR="0010219E" w:rsidRPr="00F806FF" w:rsidRDefault="0010219E" w:rsidP="0010219E">
      <w:pPr>
        <w:pStyle w:val="3"/>
        <w:spacing w:after="240"/>
        <w:ind w:left="0" w:firstLine="0"/>
        <w:rPr>
          <w:ins w:id="512" w:author="Huawei Change2" w:date="2021-03-09T11:04:00Z"/>
        </w:rPr>
      </w:pPr>
      <w:bookmarkStart w:id="513" w:name="_Toc66181378"/>
      <w:ins w:id="514" w:author="Huawei Change2" w:date="2021-03-09T11:04:00Z">
        <w:r w:rsidRPr="00F806FF">
          <w:t>7.</w:t>
        </w:r>
        <w:r>
          <w:t>1</w:t>
        </w:r>
        <w:r w:rsidRPr="00F806FF">
          <w:t>.1</w:t>
        </w:r>
        <w:r w:rsidRPr="00F806FF">
          <w:tab/>
          <w:t>Solution overview</w:t>
        </w:r>
        <w:bookmarkEnd w:id="513"/>
      </w:ins>
    </w:p>
    <w:p w14:paraId="7518BA3E" w14:textId="77777777" w:rsidR="0010219E" w:rsidRPr="00F806FF" w:rsidRDefault="0010219E" w:rsidP="0010219E">
      <w:pPr>
        <w:rPr>
          <w:ins w:id="515" w:author="Huawei Change2" w:date="2021-03-09T11:04:00Z"/>
          <w:rFonts w:eastAsia="宋体"/>
          <w:lang w:eastAsia="zh-CN"/>
        </w:rPr>
      </w:pPr>
      <w:ins w:id="516" w:author="Huawei Change2" w:date="2021-03-09T11:04:00Z">
        <w:r w:rsidRPr="00F806FF">
          <w:rPr>
            <w:rFonts w:eastAsia="宋体" w:hint="eastAsia"/>
            <w:lang w:eastAsia="zh-CN"/>
          </w:rPr>
          <w:t>T</w:t>
        </w:r>
        <w:r w:rsidRPr="00F806FF">
          <w:rPr>
            <w:rFonts w:eastAsia="宋体"/>
            <w:lang w:eastAsia="zh-CN"/>
          </w:rPr>
          <w:t>he solution addresses key issue #1 “User Consent for Exposure of information to Edge Applications”.</w:t>
        </w:r>
      </w:ins>
    </w:p>
    <w:p w14:paraId="50ADDC0D" w14:textId="77777777" w:rsidR="0010219E" w:rsidRDefault="0010219E" w:rsidP="0010219E">
      <w:pPr>
        <w:rPr>
          <w:ins w:id="517" w:author="Huawei Change2" w:date="2021-03-09T11:04:00Z"/>
          <w:rFonts w:eastAsia="宋体"/>
          <w:lang w:eastAsia="zh-CN"/>
        </w:rPr>
      </w:pPr>
      <w:ins w:id="518" w:author="Huawei Change2" w:date="2021-03-09T11:04:00Z">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ins>
    </w:p>
    <w:p w14:paraId="38DFBE8F" w14:textId="77777777" w:rsidR="0010219E" w:rsidRDefault="0010219E" w:rsidP="0010219E">
      <w:pPr>
        <w:pStyle w:val="EditorsNote"/>
        <w:rPr>
          <w:ins w:id="519" w:author="Huawei Change2" w:date="2021-03-09T11:04:00Z"/>
          <w:lang w:eastAsia="zh-CN"/>
        </w:rPr>
      </w:pPr>
      <w:ins w:id="520" w:author="Huawei Change2" w:date="2021-03-09T11:04:00Z">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ins>
    </w:p>
    <w:p w14:paraId="7A9E33A3" w14:textId="77777777" w:rsidR="0010219E" w:rsidRDefault="0010219E" w:rsidP="0010219E">
      <w:pPr>
        <w:pStyle w:val="EditorsNote"/>
        <w:rPr>
          <w:ins w:id="521" w:author="Huawei Change2" w:date="2021-03-09T11:04:00Z"/>
          <w:lang w:eastAsia="zh-CN"/>
        </w:rPr>
      </w:pPr>
      <w:ins w:id="522" w:author="Huawei Change2" w:date="2021-03-09T11:04:00Z">
        <w:r>
          <w:rPr>
            <w:lang w:eastAsia="zh-CN"/>
          </w:rPr>
          <w:t xml:space="preserve">Editor’s Note: </w:t>
        </w:r>
        <w:r w:rsidRPr="00E1248A">
          <w:rPr>
            <w:lang w:eastAsia="zh-CN"/>
          </w:rPr>
          <w:t>It is FFS if UCF should communicate with user.</w:t>
        </w:r>
      </w:ins>
    </w:p>
    <w:p w14:paraId="222FDD31" w14:textId="77777777" w:rsidR="0010219E" w:rsidRPr="00C24E8B" w:rsidRDefault="0010219E" w:rsidP="0010219E">
      <w:pPr>
        <w:pStyle w:val="EditorsNote"/>
        <w:rPr>
          <w:ins w:id="523" w:author="Huawei Change2" w:date="2021-03-09T11:04:00Z"/>
          <w:rFonts w:eastAsia="宋体"/>
          <w:lang w:eastAsia="zh-CN"/>
        </w:rPr>
      </w:pPr>
      <w:ins w:id="524" w:author="Huawei Change2" w:date="2021-03-09T11:04:00Z">
        <w:r>
          <w:rPr>
            <w:lang w:eastAsia="zh-CN"/>
          </w:rPr>
          <w:t xml:space="preserve">Editor’s Note: </w:t>
        </w:r>
        <w:r w:rsidRPr="00E1248A">
          <w:rPr>
            <w:lang w:eastAsia="zh-CN"/>
          </w:rPr>
          <w:t>If UCF communicates with user, it is FFS how. It is also FFS how UCF can determine the user.</w:t>
        </w:r>
      </w:ins>
    </w:p>
    <w:p w14:paraId="214566B6" w14:textId="485AB699" w:rsidR="0010219E" w:rsidRDefault="0010219E" w:rsidP="0010219E">
      <w:pPr>
        <w:pStyle w:val="3"/>
        <w:spacing w:after="240"/>
        <w:ind w:left="0" w:firstLine="0"/>
        <w:rPr>
          <w:ins w:id="525" w:author="Huawei Change2" w:date="2021-03-09T11:04:00Z"/>
        </w:rPr>
      </w:pPr>
      <w:bookmarkStart w:id="526" w:name="_Toc66181379"/>
      <w:ins w:id="527" w:author="Huawei Change2" w:date="2021-03-09T11:04:00Z">
        <w:r>
          <w:t>7.1</w:t>
        </w:r>
        <w:r w:rsidRPr="00F806FF">
          <w:t>.2</w:t>
        </w:r>
        <w:r w:rsidRPr="00F806FF">
          <w:tab/>
          <w:t>Solution details</w:t>
        </w:r>
        <w:bookmarkEnd w:id="526"/>
      </w:ins>
    </w:p>
    <w:p w14:paraId="7E8219A6" w14:textId="17528A8E" w:rsidR="0010219E" w:rsidRDefault="0010219E" w:rsidP="0010219E">
      <w:pPr>
        <w:jc w:val="center"/>
        <w:rPr>
          <w:ins w:id="528" w:author="Huawei Change2" w:date="2021-03-09T11:04:00Z"/>
          <w:noProof/>
          <w:lang w:val="en-US" w:eastAsia="zh-CN"/>
        </w:rPr>
      </w:pPr>
      <w:ins w:id="529" w:author="Huawei Change2" w:date="2021-03-09T11:04:00Z">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ins>
    </w:p>
    <w:p w14:paraId="601EE4B9" w14:textId="5BF27645" w:rsidR="0010219E" w:rsidRDefault="0010219E" w:rsidP="0010219E">
      <w:pPr>
        <w:jc w:val="center"/>
        <w:rPr>
          <w:ins w:id="530" w:author="Huawei Change2" w:date="2021-03-09T11:04:00Z"/>
          <w:noProof/>
          <w:lang w:val="en-US" w:eastAsia="zh-CN"/>
        </w:rPr>
      </w:pPr>
      <w:ins w:id="531" w:author="Huawei Change2" w:date="2021-03-09T11:04:00Z">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ins>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ins w:id="532" w:author="Huawei Change2" w:date="2021-03-09T11:04:00Z"/>
          <w:noProof/>
          <w:lang w:val="en-US" w:eastAsia="zh-CN"/>
        </w:rPr>
      </w:pPr>
      <w:ins w:id="533" w:author="Huawei Change2" w:date="2021-03-09T11:04:00Z">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ins>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ins w:id="534" w:author="Huawei Change2" w:date="2021-03-09T11:04:00Z"/>
          <w:noProof/>
          <w:lang w:val="en-US" w:eastAsia="zh-CN"/>
        </w:rPr>
      </w:pPr>
      <w:ins w:id="535" w:author="Huawei Change2" w:date="2021-03-09T11:04:00Z">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ins>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ins w:id="536" w:author="Huawei Change2" w:date="2021-03-09T11:04:00Z"/>
          <w:noProof/>
          <w:lang w:val="en-US" w:eastAsia="zh-CN"/>
        </w:rPr>
      </w:pPr>
      <w:ins w:id="537" w:author="Huawei Change2" w:date="2021-03-09T11:04:00Z">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ins>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ins w:id="538" w:author="Huawei Change2" w:date="2021-03-09T11:04:00Z"/>
          <w:noProof/>
          <w:lang w:val="en-US" w:eastAsia="zh-CN"/>
        </w:rPr>
      </w:pPr>
      <w:ins w:id="539" w:author="Huawei Change2" w:date="2021-03-09T11:04:00Z">
        <w:r w:rsidRPr="0088100C">
          <w:rPr>
            <w:rFonts w:eastAsia="宋体"/>
            <w:noProof/>
            <w:lang w:val="en-US" w:eastAsia="zh-CN"/>
          </w:rPr>
          <w:lastRenderedPageBreak/>
          <w:t>If check of consent is needed, the NF provider sends Consent Request message with the API ID, the AS ID and the user ID to the UCF.</w:t>
        </w:r>
      </w:ins>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ins w:id="540" w:author="Huawei Change2" w:date="2021-03-09T11:04:00Z"/>
          <w:noProof/>
          <w:lang w:val="en-US" w:eastAsia="zh-CN"/>
        </w:rPr>
      </w:pPr>
      <w:ins w:id="541" w:author="Huawei Change2" w:date="2021-03-09T11:04:00Z">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ins>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ins w:id="542" w:author="Huawei Change2" w:date="2021-03-09T11:04:00Z"/>
          <w:noProof/>
          <w:lang w:val="en-US" w:eastAsia="zh-CN"/>
        </w:rPr>
      </w:pPr>
      <w:ins w:id="543" w:author="Huawei Change2" w:date="2021-03-09T11:04:00Z">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ins>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ins w:id="544" w:author="Huawei Change2" w:date="2021-03-09T11:04:00Z"/>
          <w:noProof/>
          <w:lang w:val="en-US" w:eastAsia="zh-CN"/>
        </w:rPr>
      </w:pPr>
      <w:ins w:id="545" w:author="Huawei Change2" w:date="2021-03-09T11:04:00Z">
        <w:r w:rsidRPr="0088100C">
          <w:rPr>
            <w:rFonts w:eastAsia="宋体"/>
            <w:noProof/>
            <w:lang w:val="en-US" w:eastAsia="zh-CN"/>
          </w:rPr>
          <w:t>If the result shows that consent is allowed, the NF provider response to the API invocation, otherwise, the invocation is cancelled.</w:t>
        </w:r>
      </w:ins>
    </w:p>
    <w:p w14:paraId="12A17578" w14:textId="77777777" w:rsidR="0010219E" w:rsidRDefault="0010219E" w:rsidP="0010219E">
      <w:pPr>
        <w:pStyle w:val="EditorsNote"/>
        <w:rPr>
          <w:ins w:id="546" w:author="Huawei Change2" w:date="2021-03-09T11:04:00Z"/>
          <w:rFonts w:eastAsia="宋体"/>
          <w:noProof/>
          <w:lang w:val="en-US" w:eastAsia="zh-CN"/>
        </w:rPr>
      </w:pPr>
      <w:ins w:id="547" w:author="Huawei Change2" w:date="2021-03-09T11:04:00Z">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ins>
    </w:p>
    <w:p w14:paraId="57244054" w14:textId="77777777" w:rsidR="0010219E" w:rsidRPr="00C24E8B" w:rsidRDefault="0010219E" w:rsidP="0010219E">
      <w:pPr>
        <w:pStyle w:val="EditorsNote"/>
        <w:rPr>
          <w:ins w:id="548" w:author="Huawei Change2" w:date="2021-03-09T11:04:00Z"/>
          <w:rFonts w:eastAsia="宋体"/>
          <w:noProof/>
          <w:lang w:val="en-US" w:eastAsia="zh-CN"/>
        </w:rPr>
      </w:pPr>
      <w:ins w:id="549" w:author="Huawei Change2" w:date="2021-03-09T11:04:00Z">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ins>
    </w:p>
    <w:p w14:paraId="24C4B826" w14:textId="79FDDE07" w:rsidR="0010219E" w:rsidRDefault="0010219E" w:rsidP="0010219E">
      <w:pPr>
        <w:pStyle w:val="3"/>
        <w:spacing w:after="240"/>
        <w:ind w:left="0" w:firstLine="0"/>
        <w:rPr>
          <w:ins w:id="550" w:author="Huawei Change2" w:date="2021-03-09T11:04:00Z"/>
        </w:rPr>
      </w:pPr>
      <w:bookmarkStart w:id="551" w:name="_Toc66181380"/>
      <w:ins w:id="552" w:author="Huawei Change2" w:date="2021-03-09T11:04:00Z">
        <w:r>
          <w:t>7.</w:t>
        </w:r>
      </w:ins>
      <w:ins w:id="553" w:author="Huawei Change2" w:date="2021-03-09T11:05:00Z">
        <w:r>
          <w:t>1</w:t>
        </w:r>
      </w:ins>
      <w:ins w:id="554" w:author="Huawei Change2" w:date="2021-03-09T11:04:00Z">
        <w:r w:rsidRPr="00F806FF">
          <w:t>.3</w:t>
        </w:r>
        <w:r w:rsidRPr="00F806FF">
          <w:tab/>
          <w:t>So</w:t>
        </w:r>
        <w:r w:rsidRPr="004546E6">
          <w:t xml:space="preserve">lution </w:t>
        </w:r>
        <w:r>
          <w:t>e</w:t>
        </w:r>
        <w:r w:rsidRPr="004546E6">
          <w:t>valuation</w:t>
        </w:r>
        <w:bookmarkEnd w:id="551"/>
      </w:ins>
    </w:p>
    <w:p w14:paraId="469D05B5" w14:textId="549A29CC" w:rsidR="0010219E" w:rsidRDefault="0010219E" w:rsidP="0010219E">
      <w:ins w:id="555" w:author="Huawei Change2" w:date="2021-03-09T11:04:00Z">
        <w:r w:rsidRPr="00D749C0">
          <w:t>TBA</w:t>
        </w:r>
      </w:ins>
      <w:bookmarkEnd w:id="503"/>
      <w:bookmarkEnd w:id="504"/>
    </w:p>
    <w:p w14:paraId="3DA23CCA" w14:textId="4878A613" w:rsidR="00FF35FD" w:rsidRDefault="00FF35FD" w:rsidP="00FF35FD">
      <w:pPr>
        <w:pStyle w:val="2"/>
        <w:tabs>
          <w:tab w:val="left" w:pos="420"/>
        </w:tabs>
        <w:ind w:left="0" w:firstLine="0"/>
        <w:rPr>
          <w:ins w:id="556" w:author="Huawei Change2" w:date="2021-03-09T11:06:00Z"/>
          <w:rFonts w:cs="Arial"/>
          <w:lang w:eastAsia="zh-CN"/>
        </w:rPr>
      </w:pPr>
      <w:bookmarkStart w:id="557" w:name="_Toc66181381"/>
      <w:ins w:id="558" w:author="Huawei Change2" w:date="2021-03-09T11:06:00Z">
        <w:r>
          <w:rPr>
            <w:rFonts w:cs="Arial"/>
          </w:rPr>
          <w:t>7.</w:t>
        </w:r>
      </w:ins>
      <w:ins w:id="559" w:author="Huawei Change2" w:date="2021-03-09T11:07:00Z">
        <w:r>
          <w:rPr>
            <w:rFonts w:cs="Arial"/>
          </w:rPr>
          <w:t>2</w:t>
        </w:r>
      </w:ins>
      <w:ins w:id="560" w:author="Huawei Change2" w:date="2021-03-09T11:06:00Z">
        <w:r>
          <w:rPr>
            <w:rFonts w:cs="Arial"/>
          </w:rPr>
          <w:tab/>
          <w:t>Solution #</w:t>
        </w:r>
      </w:ins>
      <w:ins w:id="561" w:author="Huawei Change2" w:date="2021-03-09T11:07:00Z">
        <w:r>
          <w:rPr>
            <w:rFonts w:cs="Arial"/>
          </w:rPr>
          <w:t>2</w:t>
        </w:r>
      </w:ins>
      <w:ins w:id="562" w:author="Huawei Change2" w:date="2021-03-09T11:06:00Z">
        <w:r>
          <w:rPr>
            <w:rFonts w:cs="Arial"/>
          </w:rPr>
          <w:t xml:space="preserve">: </w:t>
        </w:r>
        <w:bookmarkStart w:id="563" w:name="OLE_LINK34"/>
        <w:bookmarkStart w:id="564" w:name="OLE_LINK35"/>
        <w:r>
          <w:rPr>
            <w:rFonts w:cs="Arial"/>
          </w:rPr>
          <w:t xml:space="preserve">User Consent for </w:t>
        </w:r>
        <w:bookmarkStart w:id="565" w:name="OLE_LINK23"/>
        <w:bookmarkStart w:id="566" w:name="OLE_LINK22"/>
        <w:r>
          <w:rPr>
            <w:rFonts w:cs="Arial"/>
          </w:rPr>
          <w:t>UE Related Analytics of</w:t>
        </w:r>
        <w:r>
          <w:rPr>
            <w:rFonts w:ascii="Times New Roman" w:hAnsi="Times New Roman"/>
          </w:rPr>
          <w:t xml:space="preserve"> </w:t>
        </w:r>
        <w:r>
          <w:rPr>
            <w:rFonts w:cs="Arial"/>
          </w:rPr>
          <w:t>NWDAF</w:t>
        </w:r>
        <w:bookmarkEnd w:id="557"/>
        <w:bookmarkEnd w:id="563"/>
        <w:bookmarkEnd w:id="564"/>
        <w:bookmarkEnd w:id="565"/>
        <w:bookmarkEnd w:id="566"/>
      </w:ins>
    </w:p>
    <w:p w14:paraId="1402F7D0" w14:textId="1785CB37" w:rsidR="00FF35FD" w:rsidRDefault="00FF35FD" w:rsidP="00FF35FD">
      <w:pPr>
        <w:tabs>
          <w:tab w:val="left" w:pos="420"/>
        </w:tabs>
        <w:spacing w:before="120" w:after="0"/>
        <w:outlineLvl w:val="2"/>
        <w:rPr>
          <w:ins w:id="567" w:author="Huawei Change2" w:date="2021-03-09T11:06:00Z"/>
          <w:rFonts w:ascii="Arial" w:eastAsia="–¾’©" w:hAnsi="Arial" w:cs="Arial"/>
          <w:sz w:val="28"/>
        </w:rPr>
      </w:pPr>
      <w:ins w:id="568" w:author="Huawei Change2" w:date="2021-03-09T11:06:00Z">
        <w:r>
          <w:rPr>
            <w:rFonts w:ascii="Arial" w:eastAsia="–¾’©" w:hAnsi="Arial" w:cs="Arial"/>
            <w:sz w:val="28"/>
          </w:rPr>
          <w:t>7.</w:t>
        </w:r>
      </w:ins>
      <w:ins w:id="569" w:author="Huawei Change2" w:date="2021-03-09T11:07:00Z">
        <w:r>
          <w:rPr>
            <w:rFonts w:ascii="Arial" w:eastAsia="–¾’©" w:hAnsi="Arial" w:cs="Arial"/>
            <w:sz w:val="28"/>
          </w:rPr>
          <w:t>2</w:t>
        </w:r>
      </w:ins>
      <w:ins w:id="570" w:author="Huawei Change2" w:date="2021-03-09T11:06:00Z">
        <w:r>
          <w:rPr>
            <w:rFonts w:ascii="Arial" w:eastAsia="–¾’©" w:hAnsi="Arial" w:cs="Arial"/>
            <w:sz w:val="28"/>
          </w:rPr>
          <w:t>.1</w:t>
        </w:r>
        <w:r>
          <w:rPr>
            <w:rFonts w:ascii="Arial" w:eastAsia="–¾’©" w:hAnsi="Arial" w:cs="Arial"/>
            <w:sz w:val="28"/>
          </w:rPr>
          <w:tab/>
          <w:t>Solution overview</w:t>
        </w:r>
      </w:ins>
    </w:p>
    <w:p w14:paraId="50E9A5A7" w14:textId="43D26E80" w:rsidR="00FF35FD" w:rsidRDefault="00FF35FD" w:rsidP="00FF35FD">
      <w:pPr>
        <w:rPr>
          <w:ins w:id="571" w:author="Huawei Change2" w:date="2021-03-09T11:06:00Z"/>
          <w:rFonts w:eastAsia="Batang"/>
          <w:lang w:eastAsia="zh-CN"/>
        </w:rPr>
      </w:pPr>
      <w:ins w:id="572" w:author="Huawei Change2" w:date="2021-03-09T11:06:00Z">
        <w:r>
          <w:rPr>
            <w:rFonts w:eastAsia="Batang"/>
            <w:lang w:eastAsia="zh-CN"/>
          </w:rPr>
          <w:t>The solution addresses key issue #</w:t>
        </w:r>
      </w:ins>
      <w:ins w:id="573" w:author="Huawei Change2" w:date="2021-03-09T11:07:00Z">
        <w:r>
          <w:rPr>
            <w:rFonts w:eastAsia="Batang"/>
            <w:lang w:eastAsia="zh-CN"/>
          </w:rPr>
          <w:t>2</w:t>
        </w:r>
      </w:ins>
      <w:ins w:id="574" w:author="Huawei Change2" w:date="2021-03-09T11:06:00Z">
        <w:r>
          <w:rPr>
            <w:rFonts w:eastAsia="Batang"/>
            <w:lang w:eastAsia="zh-CN"/>
          </w:rPr>
          <w:t>.</w:t>
        </w:r>
      </w:ins>
    </w:p>
    <w:p w14:paraId="2E84CF43" w14:textId="77777777" w:rsidR="00FF35FD" w:rsidRDefault="00FF35FD" w:rsidP="00FF35FD">
      <w:pPr>
        <w:rPr>
          <w:ins w:id="575" w:author="Huawei Change2" w:date="2021-03-09T11:06:00Z"/>
          <w:rFonts w:eastAsia="Batang"/>
          <w:lang w:eastAsia="zh-CN"/>
        </w:rPr>
      </w:pPr>
      <w:ins w:id="576" w:author="Huawei Change2" w:date="2021-03-09T11:06:00Z">
        <w:r>
          <w:rPr>
            <w:rFonts w:eastAsia="Batang"/>
            <w:lang w:eastAsia="zh-CN"/>
          </w:rPr>
          <w:t>The solution gives an overview for user consent on services provided by NWDAF.</w:t>
        </w:r>
      </w:ins>
    </w:p>
    <w:p w14:paraId="380FFDC7" w14:textId="645B3847" w:rsidR="00FF35FD" w:rsidRDefault="00FF35FD" w:rsidP="00FF35FD">
      <w:pPr>
        <w:tabs>
          <w:tab w:val="left" w:pos="420"/>
        </w:tabs>
        <w:spacing w:before="120" w:after="0"/>
        <w:outlineLvl w:val="2"/>
        <w:rPr>
          <w:ins w:id="577" w:author="Huawei Change2" w:date="2021-03-09T11:06:00Z"/>
          <w:rFonts w:ascii="Arial" w:eastAsia="–¾’©" w:hAnsi="Arial" w:cs="Arial"/>
          <w:sz w:val="28"/>
        </w:rPr>
      </w:pPr>
      <w:ins w:id="578" w:author="Huawei Change2" w:date="2021-03-09T11:06:00Z">
        <w:r>
          <w:rPr>
            <w:rFonts w:ascii="Arial" w:eastAsia="–¾’©" w:hAnsi="Arial" w:cs="Arial"/>
            <w:sz w:val="28"/>
          </w:rPr>
          <w:t>7.</w:t>
        </w:r>
      </w:ins>
      <w:ins w:id="579" w:author="Huawei Change2" w:date="2021-03-09T11:07:00Z">
        <w:r>
          <w:rPr>
            <w:rFonts w:ascii="Arial" w:eastAsia="–¾’©" w:hAnsi="Arial" w:cs="Arial"/>
            <w:sz w:val="28"/>
          </w:rPr>
          <w:t>2</w:t>
        </w:r>
      </w:ins>
      <w:ins w:id="580" w:author="Huawei Change2" w:date="2021-03-09T11:06:00Z">
        <w:r>
          <w:rPr>
            <w:rFonts w:ascii="Arial" w:eastAsia="–¾’©" w:hAnsi="Arial" w:cs="Arial"/>
            <w:sz w:val="28"/>
          </w:rPr>
          <w:t>.2</w:t>
        </w:r>
        <w:r>
          <w:rPr>
            <w:rFonts w:ascii="Arial" w:eastAsia="–¾’©" w:hAnsi="Arial" w:cs="Arial"/>
            <w:sz w:val="28"/>
          </w:rPr>
          <w:tab/>
          <w:t>Solution details</w:t>
        </w:r>
      </w:ins>
    </w:p>
    <w:p w14:paraId="58879D39" w14:textId="5F88079A" w:rsidR="00FF35FD" w:rsidRDefault="00FF35FD" w:rsidP="00FF35FD">
      <w:pPr>
        <w:pStyle w:val="4"/>
        <w:tabs>
          <w:tab w:val="left" w:pos="420"/>
        </w:tabs>
        <w:rPr>
          <w:ins w:id="581" w:author="Huawei Change2" w:date="2021-03-09T11:06:00Z"/>
          <w:rFonts w:eastAsia="–¾’©" w:cs="Arial"/>
          <w:lang w:eastAsia="zh-CN"/>
        </w:rPr>
      </w:pPr>
      <w:bookmarkStart w:id="582" w:name="_Toc66181382"/>
      <w:ins w:id="583" w:author="Huawei Change2" w:date="2021-03-09T11:06:00Z">
        <w:r>
          <w:rPr>
            <w:rFonts w:cs="Arial"/>
            <w:lang w:eastAsia="zh-CN"/>
          </w:rPr>
          <w:t>7.</w:t>
        </w:r>
      </w:ins>
      <w:ins w:id="584" w:author="Huawei Change2" w:date="2021-03-09T11:07:00Z">
        <w:r>
          <w:rPr>
            <w:rFonts w:cs="Arial"/>
            <w:lang w:eastAsia="zh-CN"/>
          </w:rPr>
          <w:t>2</w:t>
        </w:r>
      </w:ins>
      <w:ins w:id="585" w:author="Huawei Change2" w:date="2021-03-09T11:06:00Z">
        <w:r>
          <w:rPr>
            <w:rFonts w:cs="Arial"/>
            <w:lang w:eastAsia="zh-CN"/>
          </w:rPr>
          <w:t>.2.1</w:t>
        </w:r>
        <w:r>
          <w:rPr>
            <w:rFonts w:cs="Arial"/>
            <w:lang w:eastAsia="zh-CN"/>
          </w:rPr>
          <w:tab/>
          <w:t>NF Authorization based on User Consent</w:t>
        </w:r>
        <w:bookmarkEnd w:id="582"/>
      </w:ins>
    </w:p>
    <w:p w14:paraId="65A77D0E" w14:textId="07AA5A96" w:rsidR="00FF35FD" w:rsidRDefault="00FF35FD" w:rsidP="00FF35FD">
      <w:pPr>
        <w:jc w:val="center"/>
        <w:rPr>
          <w:ins w:id="586" w:author="Huawei Change2" w:date="2021-03-09T11:06:00Z"/>
          <w:noProof/>
          <w:lang w:val="en-US" w:eastAsia="zh-CN"/>
        </w:rPr>
      </w:pPr>
      <w:ins w:id="587" w:author="Huawei Change2" w:date="2021-03-09T11:06:00Z">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ins>
    </w:p>
    <w:p w14:paraId="65756AC2" w14:textId="7760E607" w:rsidR="00FF35FD" w:rsidRDefault="00FF35FD" w:rsidP="00FF35FD">
      <w:pPr>
        <w:jc w:val="center"/>
        <w:rPr>
          <w:ins w:id="588" w:author="Huawei Change2" w:date="2021-03-09T11:06:00Z"/>
          <w:noProof/>
          <w:lang w:val="en-US" w:eastAsia="zh-CN"/>
        </w:rPr>
      </w:pPr>
      <w:ins w:id="589" w:author="Huawei Change2" w:date="2021-03-09T11:06:00Z">
        <w:r>
          <w:rPr>
            <w:noProof/>
            <w:lang w:val="en-US" w:eastAsia="zh-CN"/>
          </w:rPr>
          <w:t>Figure 7.</w:t>
        </w:r>
      </w:ins>
      <w:ins w:id="590" w:author="Huawei Change2" w:date="2021-03-09T11:07:00Z">
        <w:r>
          <w:rPr>
            <w:noProof/>
            <w:lang w:val="en-US" w:eastAsia="zh-CN"/>
          </w:rPr>
          <w:t>2</w:t>
        </w:r>
      </w:ins>
      <w:ins w:id="591" w:author="Huawei Change2" w:date="2021-03-09T11:06:00Z">
        <w:r>
          <w:rPr>
            <w:noProof/>
            <w:lang w:val="en-US" w:eastAsia="zh-CN"/>
          </w:rPr>
          <w:t>.2.1-1</w:t>
        </w:r>
        <w:r>
          <w:rPr>
            <w:noProof/>
            <w:lang w:val="en-US" w:eastAsia="zh-CN"/>
          </w:rPr>
          <w:tab/>
          <w:t>NF Authorization based on User Consent for NWDAF</w:t>
        </w:r>
      </w:ins>
    </w:p>
    <w:p w14:paraId="648D8B29" w14:textId="77777777" w:rsidR="00FF35FD" w:rsidRDefault="00FF35FD" w:rsidP="00FF35FD">
      <w:pPr>
        <w:numPr>
          <w:ilvl w:val="0"/>
          <w:numId w:val="8"/>
        </w:numPr>
        <w:overflowPunct w:val="0"/>
        <w:autoSpaceDE w:val="0"/>
        <w:autoSpaceDN w:val="0"/>
        <w:adjustRightInd w:val="0"/>
        <w:rPr>
          <w:ins w:id="592" w:author="Huawei Change2" w:date="2021-03-09T11:06:00Z"/>
          <w:noProof/>
          <w:lang w:val="en-US" w:eastAsia="zh-CN"/>
        </w:rPr>
      </w:pPr>
      <w:ins w:id="593" w:author="Huawei Change2" w:date="2021-03-09T11:06:00Z">
        <w:r>
          <w:rPr>
            <w:rFonts w:eastAsia="Batang"/>
            <w:noProof/>
            <w:lang w:val="en-US" w:eastAsia="zh-CN"/>
          </w:rPr>
          <w:t>The UDM maintains user consent for the subscriber.</w:t>
        </w:r>
      </w:ins>
    </w:p>
    <w:p w14:paraId="2520994F" w14:textId="77777777" w:rsidR="00FF35FD" w:rsidRDefault="00FF35FD" w:rsidP="00FF35FD">
      <w:pPr>
        <w:numPr>
          <w:ilvl w:val="0"/>
          <w:numId w:val="8"/>
        </w:numPr>
        <w:overflowPunct w:val="0"/>
        <w:autoSpaceDE w:val="0"/>
        <w:autoSpaceDN w:val="0"/>
        <w:adjustRightInd w:val="0"/>
        <w:ind w:left="284" w:hanging="284"/>
        <w:rPr>
          <w:ins w:id="594" w:author="Huawei Change2" w:date="2021-03-09T11:06:00Z"/>
          <w:noProof/>
          <w:lang w:val="en-US" w:eastAsia="zh-CN"/>
        </w:rPr>
      </w:pPr>
      <w:ins w:id="595" w:author="Huawei Change2" w:date="2021-03-09T11:06:00Z">
        <w:r>
          <w:rPr>
            <w:rFonts w:eastAsia="Batang"/>
            <w:noProof/>
            <w:lang w:val="en-US" w:eastAsia="zh-CN"/>
          </w:rPr>
          <w:lastRenderedPageBreak/>
          <w:t>The NWDAF sends Data/Analytics Request to Data Provider, the request includes SUPI and analytics ID.</w:t>
        </w:r>
      </w:ins>
    </w:p>
    <w:p w14:paraId="6EA63760" w14:textId="77777777" w:rsidR="00FF35FD" w:rsidRDefault="00FF35FD" w:rsidP="00FF35FD">
      <w:pPr>
        <w:numPr>
          <w:ilvl w:val="0"/>
          <w:numId w:val="8"/>
        </w:numPr>
        <w:overflowPunct w:val="0"/>
        <w:autoSpaceDE w:val="0"/>
        <w:autoSpaceDN w:val="0"/>
        <w:adjustRightInd w:val="0"/>
        <w:ind w:left="284" w:hanging="284"/>
        <w:rPr>
          <w:ins w:id="596" w:author="Huawei Change2" w:date="2021-03-09T11:06:00Z"/>
          <w:noProof/>
          <w:lang w:val="en-US" w:eastAsia="zh-CN"/>
        </w:rPr>
      </w:pPr>
      <w:ins w:id="597" w:author="Huawei Change2" w:date="2021-03-09T11:06:00Z">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ins>
    </w:p>
    <w:p w14:paraId="79A7493E" w14:textId="77777777" w:rsidR="00FF35FD" w:rsidRDefault="00FF35FD" w:rsidP="00FF35FD">
      <w:pPr>
        <w:numPr>
          <w:ilvl w:val="0"/>
          <w:numId w:val="8"/>
        </w:numPr>
        <w:overflowPunct w:val="0"/>
        <w:autoSpaceDE w:val="0"/>
        <w:autoSpaceDN w:val="0"/>
        <w:adjustRightInd w:val="0"/>
        <w:ind w:left="284" w:hanging="284"/>
        <w:rPr>
          <w:ins w:id="598" w:author="Huawei Change2" w:date="2021-03-09T11:06:00Z"/>
          <w:noProof/>
          <w:lang w:val="en-US" w:eastAsia="zh-CN"/>
        </w:rPr>
      </w:pPr>
      <w:ins w:id="599" w:author="Huawei Change2" w:date="2021-03-09T11:06:00Z">
        <w:r>
          <w:rPr>
            <w:rFonts w:eastAsia="Batang"/>
            <w:noProof/>
            <w:lang w:val="en-US" w:eastAsia="zh-CN"/>
          </w:rPr>
          <w:t>The Data Provider sends Consent Check Request message to the UDM. The message includes the service ID, the Service Provider ID and the SUPI. The service ID is associated with the analytics ID.</w:t>
        </w:r>
      </w:ins>
    </w:p>
    <w:p w14:paraId="21B1DAF8" w14:textId="77777777" w:rsidR="00FF35FD" w:rsidRDefault="00FF35FD" w:rsidP="00FF35FD">
      <w:pPr>
        <w:numPr>
          <w:ilvl w:val="0"/>
          <w:numId w:val="8"/>
        </w:numPr>
        <w:overflowPunct w:val="0"/>
        <w:autoSpaceDE w:val="0"/>
        <w:autoSpaceDN w:val="0"/>
        <w:adjustRightInd w:val="0"/>
        <w:ind w:left="284" w:hanging="284"/>
        <w:rPr>
          <w:ins w:id="600" w:author="Huawei Change2" w:date="2021-03-09T11:06:00Z"/>
          <w:noProof/>
          <w:lang w:val="en-US" w:eastAsia="zh-CN"/>
        </w:rPr>
      </w:pPr>
      <w:ins w:id="601" w:author="Huawei Change2" w:date="2021-03-09T11:06:00Z">
        <w:r>
          <w:rPr>
            <w:rFonts w:eastAsia="Batang"/>
            <w:noProof/>
            <w:lang w:val="en-US" w:eastAsia="zh-CN"/>
          </w:rPr>
          <w:t>The UDM checks user consent according to the maintained user consent.</w:t>
        </w:r>
      </w:ins>
    </w:p>
    <w:p w14:paraId="3F2A10EB" w14:textId="77777777" w:rsidR="00FF35FD" w:rsidRDefault="00FF35FD" w:rsidP="00FF35FD">
      <w:pPr>
        <w:numPr>
          <w:ilvl w:val="0"/>
          <w:numId w:val="8"/>
        </w:numPr>
        <w:overflowPunct w:val="0"/>
        <w:autoSpaceDE w:val="0"/>
        <w:autoSpaceDN w:val="0"/>
        <w:adjustRightInd w:val="0"/>
        <w:ind w:left="284" w:hanging="284"/>
        <w:rPr>
          <w:ins w:id="602" w:author="Huawei Change2" w:date="2021-03-09T11:06:00Z"/>
          <w:noProof/>
          <w:lang w:val="en-US" w:eastAsia="zh-CN"/>
        </w:rPr>
      </w:pPr>
      <w:ins w:id="603" w:author="Huawei Change2" w:date="2021-03-09T11:06:00Z">
        <w:r>
          <w:rPr>
            <w:rFonts w:eastAsia="Batang"/>
            <w:noProof/>
            <w:lang w:val="en-US" w:eastAsia="zh-CN"/>
          </w:rPr>
          <w:t>The UDM sends Consent Check Response message to the Data Provider. The message includes the result, i.e. permission granted or denied.</w:t>
        </w:r>
      </w:ins>
    </w:p>
    <w:p w14:paraId="4BD7E362" w14:textId="77777777" w:rsidR="00FF35FD" w:rsidRDefault="00FF35FD" w:rsidP="00FF35FD">
      <w:pPr>
        <w:numPr>
          <w:ilvl w:val="0"/>
          <w:numId w:val="8"/>
        </w:numPr>
        <w:overflowPunct w:val="0"/>
        <w:autoSpaceDE w:val="0"/>
        <w:autoSpaceDN w:val="0"/>
        <w:adjustRightInd w:val="0"/>
        <w:ind w:left="284" w:hanging="284"/>
        <w:rPr>
          <w:ins w:id="604" w:author="Huawei Change2" w:date="2021-03-09T11:06:00Z"/>
          <w:noProof/>
          <w:lang w:val="en-US" w:eastAsia="zh-CN"/>
        </w:rPr>
      </w:pPr>
      <w:ins w:id="605" w:author="Huawei Change2" w:date="2021-03-09T11:06:00Z">
        <w:r>
          <w:rPr>
            <w:rFonts w:eastAsia="Batang"/>
            <w:noProof/>
            <w:lang w:val="en-US" w:eastAsia="zh-CN"/>
          </w:rPr>
          <w:t>The Data Provider starts to collect the requested data based on the result.</w:t>
        </w:r>
      </w:ins>
    </w:p>
    <w:p w14:paraId="343B028A" w14:textId="77777777" w:rsidR="00FF35FD" w:rsidRDefault="00FF35FD" w:rsidP="00FF35FD">
      <w:pPr>
        <w:pStyle w:val="EditorsNote"/>
        <w:rPr>
          <w:ins w:id="606" w:author="Huawei Change2" w:date="2021-03-09T11:06:00Z"/>
          <w:lang w:eastAsia="zh-CN"/>
        </w:rPr>
      </w:pPr>
      <w:ins w:id="607" w:author="Huawei Change2" w:date="2021-03-09T11:06:00Z">
        <w:r>
          <w:rPr>
            <w:lang w:eastAsia="zh-CN"/>
          </w:rPr>
          <w:t>Editor’s Note: It is FFS if step 2 is done in another place like in NWDAF or UDM.</w:t>
        </w:r>
      </w:ins>
    </w:p>
    <w:p w14:paraId="56DD3D1A" w14:textId="77777777" w:rsidR="00FF35FD" w:rsidRDefault="00FF35FD" w:rsidP="00FF35FD">
      <w:pPr>
        <w:pStyle w:val="EditorsNote"/>
        <w:rPr>
          <w:ins w:id="608" w:author="Huawei Change2" w:date="2021-03-09T11:06:00Z"/>
          <w:lang w:eastAsia="zh-CN"/>
        </w:rPr>
      </w:pPr>
      <w:ins w:id="609" w:author="Huawei Change2" w:date="2021-03-09T11:06:00Z">
        <w:r>
          <w:rPr>
            <w:lang w:eastAsia="zh-CN"/>
          </w:rPr>
          <w:t>Editor’s Note: It is FFS when UDM itself is data provider.</w:t>
        </w:r>
      </w:ins>
    </w:p>
    <w:p w14:paraId="007DE78A" w14:textId="6513A17B" w:rsidR="00FF35FD" w:rsidRDefault="00FF35FD" w:rsidP="00FF35FD">
      <w:pPr>
        <w:pStyle w:val="4"/>
        <w:tabs>
          <w:tab w:val="left" w:pos="420"/>
        </w:tabs>
        <w:rPr>
          <w:ins w:id="610" w:author="Huawei Change2" w:date="2021-03-09T11:06:00Z"/>
          <w:rFonts w:cs="Arial"/>
          <w:lang w:eastAsia="zh-CN"/>
        </w:rPr>
      </w:pPr>
      <w:bookmarkStart w:id="611" w:name="_Toc66181383"/>
      <w:ins w:id="612" w:author="Huawei Change2" w:date="2021-03-09T11:06:00Z">
        <w:r>
          <w:rPr>
            <w:rFonts w:cs="Arial"/>
            <w:lang w:eastAsia="zh-CN"/>
          </w:rPr>
          <w:t>7.</w:t>
        </w:r>
      </w:ins>
      <w:ins w:id="613" w:author="Huawei Change2" w:date="2021-03-09T11:07:00Z">
        <w:r>
          <w:rPr>
            <w:rFonts w:cs="Arial"/>
            <w:lang w:eastAsia="zh-CN"/>
          </w:rPr>
          <w:t>2</w:t>
        </w:r>
      </w:ins>
      <w:ins w:id="614" w:author="Huawei Change2" w:date="2021-03-09T11:06:00Z">
        <w:r>
          <w:rPr>
            <w:rFonts w:cs="Arial"/>
            <w:lang w:eastAsia="zh-CN"/>
          </w:rPr>
          <w:t>.2.2 User Consent Format</w:t>
        </w:r>
        <w:bookmarkEnd w:id="611"/>
      </w:ins>
    </w:p>
    <w:p w14:paraId="79284B7B" w14:textId="77777777" w:rsidR="00FF35FD" w:rsidRDefault="00FF35FD" w:rsidP="00FF35FD">
      <w:pPr>
        <w:rPr>
          <w:ins w:id="615" w:author="Huawei Change2" w:date="2021-03-09T11:06:00Z"/>
          <w:rFonts w:eastAsia="Batang"/>
          <w:noProof/>
          <w:lang w:eastAsia="zh-CN"/>
        </w:rPr>
      </w:pPr>
      <w:ins w:id="616" w:author="Huawei Change2" w:date="2021-03-09T11:06:00Z">
        <w:r>
          <w:rPr>
            <w:rFonts w:eastAsia="Batang"/>
            <w:noProof/>
            <w:lang w:eastAsia="zh-CN"/>
          </w:rPr>
          <w:t>The UDM maintains the following parameters for user consent for services provided by NWDAF:</w:t>
        </w:r>
      </w:ins>
    </w:p>
    <w:p w14:paraId="19E4B04A" w14:textId="77777777" w:rsidR="00FF35FD" w:rsidRDefault="00FF35FD" w:rsidP="00FF35FD">
      <w:pPr>
        <w:numPr>
          <w:ilvl w:val="0"/>
          <w:numId w:val="9"/>
        </w:numPr>
        <w:overflowPunct w:val="0"/>
        <w:autoSpaceDE w:val="0"/>
        <w:autoSpaceDN w:val="0"/>
        <w:adjustRightInd w:val="0"/>
        <w:rPr>
          <w:ins w:id="617" w:author="Huawei Change2" w:date="2021-03-09T11:06:00Z"/>
          <w:rFonts w:eastAsia="Batang"/>
          <w:noProof/>
          <w:lang w:eastAsia="zh-CN"/>
        </w:rPr>
      </w:pPr>
      <w:ins w:id="618" w:author="Huawei Change2" w:date="2021-03-09T11:06:00Z">
        <w:r>
          <w:rPr>
            <w:rFonts w:eastAsia="Batang"/>
            <w:noProof/>
            <w:lang w:eastAsia="zh-CN"/>
          </w:rPr>
          <w:t>UE ID: refers to a subscriber, can be SUPI.</w:t>
        </w:r>
        <w:bookmarkStart w:id="619" w:name="_GoBack"/>
        <w:bookmarkEnd w:id="619"/>
      </w:ins>
    </w:p>
    <w:p w14:paraId="754BB69C" w14:textId="77777777" w:rsidR="00FF35FD" w:rsidRDefault="00FF35FD" w:rsidP="00FF35FD">
      <w:pPr>
        <w:numPr>
          <w:ilvl w:val="0"/>
          <w:numId w:val="9"/>
        </w:numPr>
        <w:overflowPunct w:val="0"/>
        <w:autoSpaceDE w:val="0"/>
        <w:autoSpaceDN w:val="0"/>
        <w:adjustRightInd w:val="0"/>
        <w:rPr>
          <w:ins w:id="620" w:author="Huawei Change2" w:date="2021-03-09T11:06:00Z"/>
          <w:rFonts w:eastAsia="Batang"/>
          <w:lang w:eastAsia="zh-CN"/>
        </w:rPr>
      </w:pPr>
      <w:ins w:id="621" w:author="Huawei Change2" w:date="2021-03-09T11:06:00Z">
        <w:r>
          <w:rPr>
            <w:rFonts w:eastAsia="Batang"/>
            <w:lang w:eastAsia="zh-CN"/>
          </w:rPr>
          <w:t xml:space="preserve">Service Provider ID: refers to a service provider who provides </w:t>
        </w:r>
        <w:bookmarkStart w:id="622" w:name="OLE_LINK29"/>
        <w:bookmarkStart w:id="623" w:name="OLE_LINK28"/>
        <w:r>
          <w:rPr>
            <w:rFonts w:eastAsia="Batang"/>
            <w:lang w:eastAsia="zh-CN"/>
          </w:rPr>
          <w:t>data analytics</w:t>
        </w:r>
        <w:bookmarkEnd w:id="622"/>
        <w:bookmarkEnd w:id="623"/>
        <w:r>
          <w:rPr>
            <w:rFonts w:eastAsia="Batang"/>
            <w:lang w:eastAsia="zh-CN"/>
          </w:rPr>
          <w:t xml:space="preserve"> service for the UE, can be PLMN ID.</w:t>
        </w:r>
      </w:ins>
    </w:p>
    <w:p w14:paraId="74A9738F" w14:textId="77777777" w:rsidR="00FF35FD" w:rsidRDefault="00FF35FD" w:rsidP="00FF35FD">
      <w:pPr>
        <w:numPr>
          <w:ilvl w:val="0"/>
          <w:numId w:val="9"/>
        </w:numPr>
        <w:overflowPunct w:val="0"/>
        <w:autoSpaceDE w:val="0"/>
        <w:autoSpaceDN w:val="0"/>
        <w:adjustRightInd w:val="0"/>
        <w:rPr>
          <w:ins w:id="624" w:author="Huawei Change2" w:date="2021-03-09T11:06:00Z"/>
          <w:rFonts w:eastAsia="Batang"/>
          <w:lang w:eastAsia="zh-CN"/>
        </w:rPr>
      </w:pPr>
      <w:ins w:id="625" w:author="Huawei Change2" w:date="2021-03-09T11:06:00Z">
        <w:r>
          <w:rPr>
            <w:rFonts w:eastAsia="Batang"/>
            <w:lang w:eastAsia="zh-CN"/>
          </w:rPr>
          <w:t>Service ID: refers to a data analytics service, can be analytics ID.</w:t>
        </w:r>
      </w:ins>
    </w:p>
    <w:p w14:paraId="23C31C94" w14:textId="77777777" w:rsidR="00FF35FD" w:rsidRDefault="00FF35FD" w:rsidP="00FF35FD">
      <w:pPr>
        <w:rPr>
          <w:ins w:id="626" w:author="Huawei Change2" w:date="2021-03-09T11:06:00Z"/>
          <w:rFonts w:eastAsia="Batang"/>
          <w:lang w:eastAsia="zh-CN"/>
        </w:rPr>
      </w:pPr>
      <w:ins w:id="627" w:author="Huawei Change2" w:date="2021-03-09T11:06:00Z">
        <w:r>
          <w:rPr>
            <w:rFonts w:eastAsia="Batang"/>
            <w:lang w:eastAsia="zh-CN"/>
          </w:rPr>
          <w:t>Those parameters are combined to indicate that a specific subscriber has user consent to consume specific network analytics service provided by the specific service provider.</w:t>
        </w:r>
      </w:ins>
    </w:p>
    <w:p w14:paraId="0F2C1556" w14:textId="14858B12" w:rsidR="00FF35FD" w:rsidRDefault="00FF35FD" w:rsidP="00FF35FD">
      <w:pPr>
        <w:pStyle w:val="4"/>
        <w:tabs>
          <w:tab w:val="left" w:pos="420"/>
        </w:tabs>
        <w:rPr>
          <w:ins w:id="628" w:author="Huawei Change2" w:date="2021-03-09T11:06:00Z"/>
          <w:rFonts w:eastAsia="–¾’©" w:cs="Arial"/>
          <w:lang w:eastAsia="zh-CN"/>
        </w:rPr>
      </w:pPr>
      <w:bookmarkStart w:id="629" w:name="_Toc66181384"/>
      <w:ins w:id="630" w:author="Huawei Change2" w:date="2021-03-09T11:06:00Z">
        <w:r>
          <w:rPr>
            <w:rFonts w:cs="Arial"/>
            <w:lang w:eastAsia="zh-CN"/>
          </w:rPr>
          <w:t>7.</w:t>
        </w:r>
      </w:ins>
      <w:ins w:id="631" w:author="Huawei Change2" w:date="2021-03-09T11:07:00Z">
        <w:r>
          <w:rPr>
            <w:rFonts w:cs="Arial"/>
            <w:lang w:eastAsia="zh-CN"/>
          </w:rPr>
          <w:t>2</w:t>
        </w:r>
      </w:ins>
      <w:ins w:id="632" w:author="Huawei Change2" w:date="2021-03-09T11:06:00Z">
        <w:r>
          <w:rPr>
            <w:rFonts w:cs="Arial"/>
            <w:lang w:eastAsia="zh-CN"/>
          </w:rPr>
          <w:t>.2.3</w:t>
        </w:r>
        <w:r>
          <w:rPr>
            <w:rFonts w:cs="Arial"/>
            <w:lang w:eastAsia="zh-CN"/>
          </w:rPr>
          <w:tab/>
          <w:t>Obtain of User Consent</w:t>
        </w:r>
        <w:bookmarkEnd w:id="629"/>
      </w:ins>
    </w:p>
    <w:p w14:paraId="293B473B" w14:textId="77777777" w:rsidR="00FF35FD" w:rsidRDefault="00FF35FD" w:rsidP="00FF35FD">
      <w:pPr>
        <w:rPr>
          <w:ins w:id="633" w:author="Huawei Change2" w:date="2021-03-09T11:06:00Z"/>
          <w:rFonts w:eastAsia="Batang"/>
          <w:noProof/>
          <w:lang w:eastAsia="zh-CN"/>
        </w:rPr>
      </w:pPr>
      <w:ins w:id="634" w:author="Huawei Change2" w:date="2021-03-09T11:06:00Z">
        <w:r>
          <w:rPr>
            <w:rFonts w:eastAsia="Batang"/>
            <w:noProof/>
            <w:lang w:eastAsia="zh-CN"/>
          </w:rPr>
          <w:t>The subscriber may give its consent to operator when the subscriber signs service contract with the operator.</w:t>
        </w:r>
      </w:ins>
    </w:p>
    <w:p w14:paraId="622864BE" w14:textId="21038A7B" w:rsidR="00FF35FD" w:rsidRDefault="00FF35FD" w:rsidP="00FF35FD">
      <w:pPr>
        <w:tabs>
          <w:tab w:val="left" w:pos="420"/>
        </w:tabs>
        <w:spacing w:before="120" w:after="0"/>
        <w:outlineLvl w:val="2"/>
        <w:rPr>
          <w:ins w:id="635" w:author="Huawei Change2" w:date="2021-03-09T11:06:00Z"/>
          <w:rFonts w:ascii="Arial" w:eastAsia="–¾’©" w:hAnsi="Arial" w:cs="Arial"/>
          <w:sz w:val="28"/>
        </w:rPr>
      </w:pPr>
      <w:ins w:id="636" w:author="Huawei Change2" w:date="2021-03-09T11:06:00Z">
        <w:r>
          <w:rPr>
            <w:rFonts w:ascii="Arial" w:eastAsia="–¾’©" w:hAnsi="Arial" w:cs="Arial"/>
            <w:sz w:val="28"/>
          </w:rPr>
          <w:t>7.</w:t>
        </w:r>
      </w:ins>
      <w:ins w:id="637" w:author="Huawei Change2" w:date="2021-03-09T11:07:00Z">
        <w:r>
          <w:rPr>
            <w:rFonts w:ascii="Arial" w:eastAsia="–¾’©" w:hAnsi="Arial" w:cs="Arial"/>
            <w:sz w:val="28"/>
          </w:rPr>
          <w:t>2</w:t>
        </w:r>
      </w:ins>
      <w:ins w:id="638" w:author="Huawei Change2" w:date="2021-03-09T11:06:00Z">
        <w:r>
          <w:rPr>
            <w:rFonts w:ascii="Arial" w:eastAsia="–¾’©" w:hAnsi="Arial" w:cs="Arial"/>
            <w:sz w:val="28"/>
          </w:rPr>
          <w:t>.3</w:t>
        </w:r>
        <w:r>
          <w:rPr>
            <w:rFonts w:ascii="Arial" w:eastAsia="–¾’©" w:hAnsi="Arial" w:cs="Arial"/>
            <w:sz w:val="28"/>
          </w:rPr>
          <w:tab/>
          <w:t>Solution evaluation</w:t>
        </w:r>
      </w:ins>
    </w:p>
    <w:p w14:paraId="374E4EB7" w14:textId="42ADC3B6" w:rsidR="00FF35FD" w:rsidRDefault="00FF35FD" w:rsidP="00FF35FD">
      <w:pPr>
        <w:pStyle w:val="2"/>
      </w:pPr>
      <w:bookmarkStart w:id="639" w:name="_Toc66181385"/>
      <w:ins w:id="640" w:author="Huawei Change2" w:date="2021-03-09T11:06:00Z">
        <w:r>
          <w:rPr>
            <w:rFonts w:ascii="Times New Roman" w:eastAsia="Tahoma" w:hAnsi="Times New Roman"/>
            <w:sz w:val="21"/>
            <w:szCs w:val="21"/>
            <w:lang w:eastAsia="zh-CN"/>
          </w:rPr>
          <w:t>TBA.</w:t>
        </w:r>
      </w:ins>
      <w:bookmarkEnd w:id="639"/>
    </w:p>
    <w:p w14:paraId="4EA145A8" w14:textId="77777777" w:rsidR="002235D7" w:rsidRDefault="002235D7" w:rsidP="002235D7">
      <w:pPr>
        <w:pStyle w:val="2"/>
      </w:pPr>
      <w:bookmarkStart w:id="641" w:name="_Toc66181386"/>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641"/>
    </w:p>
    <w:p w14:paraId="1BFA27E8" w14:textId="77777777" w:rsidR="002235D7" w:rsidRDefault="002235D7" w:rsidP="002235D7">
      <w:pPr>
        <w:pStyle w:val="3"/>
      </w:pPr>
      <w:bookmarkStart w:id="642" w:name="_Toc66181387"/>
      <w:proofErr w:type="gramStart"/>
      <w:r>
        <w:t>7.</w:t>
      </w:r>
      <w:r w:rsidRPr="004212B1">
        <w:rPr>
          <w:highlight w:val="yellow"/>
        </w:rPr>
        <w:t>Y</w:t>
      </w:r>
      <w:r>
        <w:t>.1</w:t>
      </w:r>
      <w:proofErr w:type="gramEnd"/>
      <w:r>
        <w:tab/>
        <w:t>Solution overview</w:t>
      </w:r>
      <w:bookmarkEnd w:id="642"/>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643" w:name="_Toc66181388"/>
      <w:proofErr w:type="gramStart"/>
      <w:r>
        <w:t>7.</w:t>
      </w:r>
      <w:r w:rsidRPr="004212B1">
        <w:rPr>
          <w:highlight w:val="yellow"/>
        </w:rPr>
        <w:t>Y</w:t>
      </w:r>
      <w:r>
        <w:t>.2</w:t>
      </w:r>
      <w:proofErr w:type="gramEnd"/>
      <w:r>
        <w:tab/>
        <w:t>Solution details</w:t>
      </w:r>
      <w:bookmarkEnd w:id="643"/>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644" w:name="_Toc66181389"/>
      <w:proofErr w:type="gramStart"/>
      <w:r>
        <w:t>7.</w:t>
      </w:r>
      <w:r w:rsidRPr="004212B1">
        <w:rPr>
          <w:highlight w:val="yellow"/>
        </w:rPr>
        <w:t>Y</w:t>
      </w:r>
      <w:r>
        <w:t>.3</w:t>
      </w:r>
      <w:proofErr w:type="gramEnd"/>
      <w:r>
        <w:tab/>
      </w:r>
      <w:r w:rsidRPr="004546E6">
        <w:t xml:space="preserve">Solution </w:t>
      </w:r>
      <w:r>
        <w:t>e</w:t>
      </w:r>
      <w:r w:rsidRPr="004546E6">
        <w:t>valuation</w:t>
      </w:r>
      <w:bookmarkEnd w:id="644"/>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645" w:name="_Toc66181390"/>
      <w:r>
        <w:lastRenderedPageBreak/>
        <w:t>8</w:t>
      </w:r>
      <w:r w:rsidRPr="004D3578">
        <w:tab/>
      </w:r>
      <w:r>
        <w:t>Conclusions</w:t>
      </w:r>
      <w:bookmarkEnd w:id="645"/>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24D6D519" w14:textId="4DF689F9" w:rsidR="000638BC" w:rsidRDefault="000638BC" w:rsidP="000638BC">
      <w:pPr>
        <w:pStyle w:val="2"/>
        <w:rPr>
          <w:ins w:id="646" w:author="Huawei Change2" w:date="2021-03-09T10:55:00Z"/>
          <w:color w:val="000000"/>
          <w:lang w:val="en-US"/>
        </w:rPr>
      </w:pPr>
      <w:bookmarkStart w:id="647" w:name="_Toc25816793"/>
      <w:bookmarkStart w:id="648" w:name="_Toc25816055"/>
      <w:bookmarkStart w:id="649" w:name="_Toc25815899"/>
      <w:bookmarkStart w:id="650" w:name="_Toc25815748"/>
      <w:bookmarkStart w:id="651" w:name="_Toc25815279"/>
      <w:bookmarkStart w:id="652" w:name="_Toc22642998"/>
      <w:bookmarkStart w:id="653" w:name="_Toc66181391"/>
      <w:ins w:id="654" w:author="Huawei Change2" w:date="2021-03-09T10:56:00Z">
        <w:r>
          <w:rPr>
            <w:color w:val="000000"/>
            <w:lang w:val="en-US"/>
          </w:rPr>
          <w:t>8</w:t>
        </w:r>
      </w:ins>
      <w:ins w:id="655" w:author="Huawei Change2" w:date="2021-03-09T10:55:00Z">
        <w:r>
          <w:rPr>
            <w:color w:val="000000"/>
            <w:lang w:val="en-US"/>
          </w:rPr>
          <w:t>.</w:t>
        </w:r>
      </w:ins>
      <w:ins w:id="656" w:author="Huawei Change2" w:date="2021-03-09T10:56:00Z">
        <w:r>
          <w:rPr>
            <w:color w:val="000000"/>
            <w:lang w:val="en-US"/>
          </w:rPr>
          <w:t>1</w:t>
        </w:r>
      </w:ins>
      <w:ins w:id="657" w:author="Huawei Change2" w:date="2021-03-09T10:55:00Z">
        <w:r>
          <w:rPr>
            <w:color w:val="000000"/>
            <w:lang w:val="en-US"/>
          </w:rPr>
          <w:tab/>
          <w:t>Conclusion on KI #</w:t>
        </w:r>
      </w:ins>
      <w:bookmarkEnd w:id="647"/>
      <w:bookmarkEnd w:id="648"/>
      <w:bookmarkEnd w:id="649"/>
      <w:bookmarkEnd w:id="650"/>
      <w:bookmarkEnd w:id="651"/>
      <w:bookmarkEnd w:id="652"/>
      <w:ins w:id="658" w:author="Huawei Change2" w:date="2021-03-09T11:02:00Z">
        <w:r w:rsidR="00BF0755">
          <w:rPr>
            <w:color w:val="000000"/>
            <w:lang w:val="en-US"/>
          </w:rPr>
          <w:t>4</w:t>
        </w:r>
      </w:ins>
      <w:bookmarkEnd w:id="653"/>
    </w:p>
    <w:p w14:paraId="60B9EED4" w14:textId="20534DD0" w:rsidR="000638BC" w:rsidRDefault="000638BC" w:rsidP="000638BC">
      <w:pPr>
        <w:rPr>
          <w:ins w:id="659" w:author="Huawei Change2" w:date="2021-03-09T10:55:00Z"/>
          <w:lang w:val="en-US"/>
        </w:rPr>
      </w:pPr>
      <w:ins w:id="660" w:author="Huawei Change2" w:date="2021-03-09T10:55:00Z">
        <w:r>
          <w:rPr>
            <w:lang w:val="en-US"/>
          </w:rPr>
          <w:t>For the KI #</w:t>
        </w:r>
      </w:ins>
      <w:ins w:id="661" w:author="Huawei Change2" w:date="2021-03-09T11:02:00Z">
        <w:r w:rsidR="002A05DF">
          <w:rPr>
            <w:lang w:val="en-US"/>
          </w:rPr>
          <w:t>4</w:t>
        </w:r>
      </w:ins>
      <w:ins w:id="662" w:author="Huawei Change2" w:date="2021-03-09T10:55:00Z">
        <w:r>
          <w:rPr>
            <w:lang w:val="en-US"/>
          </w:rPr>
          <w:t xml:space="preserve"> on relation between the subscriber and the end-users, it is concluded that:</w:t>
        </w:r>
      </w:ins>
    </w:p>
    <w:p w14:paraId="580C378C" w14:textId="77777777" w:rsidR="000638BC" w:rsidRDefault="000638BC" w:rsidP="000638BC">
      <w:pPr>
        <w:rPr>
          <w:ins w:id="663" w:author="Huawei Change2" w:date="2021-03-09T10:55:00Z"/>
          <w:rFonts w:eastAsia="Times New Roman"/>
          <w:lang w:val="en-US"/>
        </w:rPr>
      </w:pPr>
      <w:ins w:id="664" w:author="Huawei Change2" w:date="2021-03-09T10:55:00Z">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ins>
    </w:p>
    <w:p w14:paraId="1534299E" w14:textId="2A751F34" w:rsidR="002235D7" w:rsidRPr="000638BC" w:rsidRDefault="000638BC" w:rsidP="000638BC">
      <w:pPr>
        <w:rPr>
          <w:rFonts w:eastAsia="Times New Roman"/>
          <w:lang w:val="en-US"/>
        </w:rPr>
      </w:pPr>
      <w:ins w:id="665" w:author="Huawei Change2" w:date="2021-03-09T10:55:00Z">
        <w:r>
          <w:rPr>
            <w:rFonts w:eastAsia="Times New Roman"/>
          </w:rPr>
          <w:t>End-users cannot retroactively make the user consent setting more permissive.</w:t>
        </w:r>
      </w:ins>
    </w:p>
    <w:p w14:paraId="35A2D5F4" w14:textId="112E103D" w:rsidR="00113E92" w:rsidRDefault="00113E92" w:rsidP="00113E92">
      <w:pPr>
        <w:pStyle w:val="9"/>
      </w:pPr>
      <w:bookmarkStart w:id="666" w:name="_Toc52376090"/>
      <w:bookmarkStart w:id="667" w:name="_Toc66181392"/>
      <w:r w:rsidRPr="004D3578">
        <w:t xml:space="preserve">Annex </w:t>
      </w:r>
      <w:r>
        <w:t>A (Informative)</w:t>
      </w:r>
      <w:proofErr w:type="gramStart"/>
      <w:r w:rsidRPr="004D3578">
        <w:t>:</w:t>
      </w:r>
      <w:proofErr w:type="gramEnd"/>
      <w:r w:rsidRPr="004D3578">
        <w:br/>
      </w:r>
      <w:bookmarkEnd w:id="666"/>
      <w:r>
        <w:t>Observations related to regulations</w:t>
      </w:r>
      <w:bookmarkEnd w:id="667"/>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bookmarkStart w:id="668" w:name="_Toc66181393"/>
      <w:r w:rsidRPr="004D3578">
        <w:lastRenderedPageBreak/>
        <w:t>Annex &lt;</w:t>
      </w:r>
      <w:r>
        <w:t>A</w:t>
      </w:r>
      <w:r w:rsidRPr="004D3578">
        <w:t>&gt;:</w:t>
      </w:r>
      <w:r w:rsidRPr="004D3578">
        <w:br/>
        <w:t>&lt;Informative annex title</w:t>
      </w:r>
      <w:r>
        <w:t xml:space="preserve"> for a Technical Report</w:t>
      </w:r>
      <w:r w:rsidRPr="004D3578">
        <w:t>&gt;</w:t>
      </w:r>
      <w:bookmarkEnd w:id="668"/>
    </w:p>
    <w:p w14:paraId="2067EB50" w14:textId="77777777" w:rsidR="002235D7" w:rsidRPr="00235394" w:rsidRDefault="002235D7" w:rsidP="002235D7">
      <w:pPr>
        <w:pStyle w:val="8"/>
      </w:pPr>
      <w:r w:rsidRPr="004D3578">
        <w:br w:type="page"/>
      </w:r>
      <w:bookmarkStart w:id="669" w:name="_Toc66181394"/>
      <w:r w:rsidRPr="004D3578">
        <w:lastRenderedPageBreak/>
        <w:t>Annex &lt;X&gt; (informative):</w:t>
      </w:r>
      <w:r w:rsidRPr="004D3578">
        <w:br/>
        <w:t>Change history</w:t>
      </w:r>
      <w:bookmarkEnd w:id="66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67"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EC7E40">
            <w:pPr>
              <w:pStyle w:val="TAL"/>
              <w:rPr>
                <w:b/>
                <w:sz w:val="16"/>
              </w:rPr>
            </w:pPr>
            <w:r>
              <w:rPr>
                <w:b/>
                <w:sz w:val="16"/>
              </w:rPr>
              <w:t>Cat</w:t>
            </w:r>
          </w:p>
        </w:tc>
        <w:tc>
          <w:tcPr>
            <w:tcW w:w="4763"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EC7E40">
            <w:pPr>
              <w:pStyle w:val="TAL"/>
              <w:rPr>
                <w:sz w:val="16"/>
                <w:szCs w:val="16"/>
              </w:rPr>
            </w:pPr>
          </w:p>
        </w:tc>
        <w:tc>
          <w:tcPr>
            <w:tcW w:w="422" w:type="dxa"/>
            <w:shd w:val="solid" w:color="FFFFFF" w:fill="auto"/>
          </w:tcPr>
          <w:p w14:paraId="1DD48B15" w14:textId="77777777" w:rsidR="002235D7" w:rsidRPr="006B0D02" w:rsidRDefault="002235D7" w:rsidP="00EC7E40">
            <w:pPr>
              <w:pStyle w:val="TAR"/>
              <w:rPr>
                <w:sz w:val="16"/>
                <w:szCs w:val="16"/>
              </w:rPr>
            </w:pPr>
          </w:p>
        </w:tc>
        <w:tc>
          <w:tcPr>
            <w:tcW w:w="420" w:type="dxa"/>
            <w:shd w:val="solid" w:color="FFFFFF" w:fill="auto"/>
          </w:tcPr>
          <w:p w14:paraId="7DE8721A" w14:textId="77777777" w:rsidR="002235D7" w:rsidRPr="006B0D02" w:rsidRDefault="002235D7" w:rsidP="00EC7E40">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14BD5A0A"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S3-210324r3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rPr>
          <w:ins w:id="670" w:author="Huawei Change2" w:date="2021-03-09T11:09:00Z"/>
        </w:trPr>
        <w:tc>
          <w:tcPr>
            <w:tcW w:w="792" w:type="dxa"/>
            <w:shd w:val="solid" w:color="FFFFFF" w:fill="auto"/>
          </w:tcPr>
          <w:p w14:paraId="0DDA38D3" w14:textId="3D425A75" w:rsidR="00FF35FD" w:rsidRDefault="00FF35FD" w:rsidP="0024230E">
            <w:pPr>
              <w:pStyle w:val="TAC"/>
              <w:rPr>
                <w:ins w:id="671" w:author="Huawei Change2" w:date="2021-03-09T11:09:00Z"/>
                <w:sz w:val="16"/>
                <w:szCs w:val="16"/>
                <w:lang w:eastAsia="zh-CN"/>
              </w:rPr>
            </w:pPr>
            <w:ins w:id="672" w:author="Huawei Change2" w:date="2021-03-09T11:09:00Z">
              <w:r>
                <w:rPr>
                  <w:rFonts w:hint="eastAsia"/>
                  <w:sz w:val="16"/>
                  <w:szCs w:val="16"/>
                  <w:lang w:eastAsia="zh-CN"/>
                </w:rPr>
                <w:t>2</w:t>
              </w:r>
              <w:r>
                <w:rPr>
                  <w:sz w:val="16"/>
                  <w:szCs w:val="16"/>
                  <w:lang w:eastAsia="zh-CN"/>
                </w:rPr>
                <w:t>021.3</w:t>
              </w:r>
            </w:ins>
          </w:p>
        </w:tc>
        <w:tc>
          <w:tcPr>
            <w:tcW w:w="997" w:type="dxa"/>
            <w:shd w:val="solid" w:color="FFFFFF" w:fill="auto"/>
          </w:tcPr>
          <w:p w14:paraId="07C2A436" w14:textId="5EA24679" w:rsidR="00FF35FD" w:rsidRDefault="00FF35FD" w:rsidP="0024230E">
            <w:pPr>
              <w:pStyle w:val="TAC"/>
              <w:rPr>
                <w:ins w:id="673" w:author="Huawei Change2" w:date="2021-03-09T11:09:00Z"/>
                <w:sz w:val="16"/>
                <w:szCs w:val="16"/>
                <w:lang w:eastAsia="zh-CN"/>
              </w:rPr>
            </w:pPr>
            <w:ins w:id="674" w:author="Huawei Change2" w:date="2021-03-09T11:09:00Z">
              <w:r>
                <w:rPr>
                  <w:rFonts w:hint="eastAsia"/>
                  <w:sz w:val="16"/>
                  <w:szCs w:val="16"/>
                  <w:lang w:eastAsia="zh-CN"/>
                </w:rPr>
                <w:t>S</w:t>
              </w:r>
              <w:r>
                <w:rPr>
                  <w:sz w:val="16"/>
                  <w:szCs w:val="16"/>
                  <w:lang w:eastAsia="zh-CN"/>
                </w:rPr>
                <w:t>A3#102bis-e</w:t>
              </w:r>
            </w:ins>
          </w:p>
        </w:tc>
        <w:tc>
          <w:tcPr>
            <w:tcW w:w="1067" w:type="dxa"/>
            <w:shd w:val="solid" w:color="FFFFFF" w:fill="auto"/>
          </w:tcPr>
          <w:p w14:paraId="51226FE0" w14:textId="610D8239" w:rsidR="00FF35FD" w:rsidRDefault="00FF35FD" w:rsidP="0024230E">
            <w:pPr>
              <w:pStyle w:val="TAC"/>
              <w:rPr>
                <w:ins w:id="675" w:author="Huawei Change2" w:date="2021-03-09T11:09:00Z"/>
                <w:sz w:val="16"/>
                <w:szCs w:val="16"/>
                <w:lang w:eastAsia="zh-CN"/>
              </w:rPr>
            </w:pPr>
            <w:ins w:id="676" w:author="Huawei Change2" w:date="2021-03-09T11:09:00Z">
              <w:r>
                <w:rPr>
                  <w:rFonts w:hint="eastAsia"/>
                  <w:sz w:val="16"/>
                  <w:szCs w:val="16"/>
                  <w:lang w:eastAsia="zh-CN"/>
                </w:rPr>
                <w:t>S</w:t>
              </w:r>
              <w:r>
                <w:rPr>
                  <w:sz w:val="16"/>
                  <w:szCs w:val="16"/>
                  <w:lang w:eastAsia="zh-CN"/>
                </w:rPr>
                <w:t>3-211332</w:t>
              </w:r>
            </w:ins>
          </w:p>
        </w:tc>
        <w:tc>
          <w:tcPr>
            <w:tcW w:w="419" w:type="dxa"/>
            <w:shd w:val="solid" w:color="FFFFFF" w:fill="auto"/>
          </w:tcPr>
          <w:p w14:paraId="312AD06C" w14:textId="77777777" w:rsidR="00FF35FD" w:rsidRPr="006B0D02" w:rsidRDefault="00FF35FD" w:rsidP="0024230E">
            <w:pPr>
              <w:pStyle w:val="TAL"/>
              <w:rPr>
                <w:ins w:id="677" w:author="Huawei Change2" w:date="2021-03-09T11:09:00Z"/>
                <w:sz w:val="16"/>
                <w:szCs w:val="16"/>
              </w:rPr>
            </w:pPr>
          </w:p>
        </w:tc>
        <w:tc>
          <w:tcPr>
            <w:tcW w:w="422" w:type="dxa"/>
            <w:shd w:val="solid" w:color="FFFFFF" w:fill="auto"/>
          </w:tcPr>
          <w:p w14:paraId="528A963A" w14:textId="77777777" w:rsidR="00FF35FD" w:rsidRPr="006B0D02" w:rsidRDefault="00FF35FD" w:rsidP="0024230E">
            <w:pPr>
              <w:pStyle w:val="TAR"/>
              <w:rPr>
                <w:ins w:id="678" w:author="Huawei Change2" w:date="2021-03-09T11:09:00Z"/>
                <w:sz w:val="16"/>
                <w:szCs w:val="16"/>
              </w:rPr>
            </w:pPr>
          </w:p>
        </w:tc>
        <w:tc>
          <w:tcPr>
            <w:tcW w:w="420" w:type="dxa"/>
            <w:shd w:val="solid" w:color="FFFFFF" w:fill="auto"/>
          </w:tcPr>
          <w:p w14:paraId="29B2047E" w14:textId="77777777" w:rsidR="00FF35FD" w:rsidRPr="006B0D02" w:rsidRDefault="00FF35FD" w:rsidP="0024230E">
            <w:pPr>
              <w:pStyle w:val="TAC"/>
              <w:rPr>
                <w:ins w:id="679" w:author="Huawei Change2" w:date="2021-03-09T11:09:00Z"/>
                <w:sz w:val="16"/>
                <w:szCs w:val="16"/>
              </w:rPr>
            </w:pPr>
          </w:p>
        </w:tc>
        <w:tc>
          <w:tcPr>
            <w:tcW w:w="4763" w:type="dxa"/>
            <w:shd w:val="solid" w:color="FFFFFF" w:fill="auto"/>
          </w:tcPr>
          <w:p w14:paraId="2D630BF3" w14:textId="71415610" w:rsidR="00FF35FD" w:rsidRDefault="00FF35FD" w:rsidP="00A86C20">
            <w:pPr>
              <w:pStyle w:val="TAL"/>
              <w:rPr>
                <w:ins w:id="680" w:author="Huawei Change2" w:date="2021-03-09T11:09:00Z"/>
                <w:sz w:val="16"/>
                <w:szCs w:val="16"/>
                <w:lang w:eastAsia="zh-CN"/>
              </w:rPr>
            </w:pPr>
            <w:ins w:id="681" w:author="Huawei Change2" w:date="2021-03-09T11:12:00Z">
              <w:r>
                <w:rPr>
                  <w:rFonts w:hint="eastAsia"/>
                  <w:sz w:val="16"/>
                  <w:szCs w:val="16"/>
                  <w:lang w:eastAsia="zh-CN"/>
                </w:rPr>
                <w:t>S</w:t>
              </w:r>
              <w:r>
                <w:rPr>
                  <w:sz w:val="16"/>
                  <w:szCs w:val="16"/>
                  <w:lang w:eastAsia="zh-CN"/>
                </w:rPr>
                <w:t>3-210873, S3-210901, S3-210902, S3-210903, S3-210904, S3</w:t>
              </w:r>
            </w:ins>
            <w:ins w:id="682" w:author="Huawei Change2" w:date="2021-03-09T11:13:00Z">
              <w:r>
                <w:rPr>
                  <w:sz w:val="16"/>
                  <w:szCs w:val="16"/>
                  <w:lang w:eastAsia="zh-CN"/>
                </w:rPr>
                <w:t>-210993r2, S3-211136, S3-211193, S3-211214, S3-211267, S3-211300</w:t>
              </w:r>
            </w:ins>
          </w:p>
        </w:tc>
        <w:tc>
          <w:tcPr>
            <w:tcW w:w="705" w:type="dxa"/>
            <w:shd w:val="solid" w:color="FFFFFF" w:fill="auto"/>
          </w:tcPr>
          <w:p w14:paraId="4BCE2944" w14:textId="49F9929B" w:rsidR="00FF35FD" w:rsidRDefault="00FF35FD" w:rsidP="0024230E">
            <w:pPr>
              <w:pStyle w:val="TAC"/>
              <w:rPr>
                <w:ins w:id="683" w:author="Huawei Change2" w:date="2021-03-09T11:09:00Z"/>
                <w:sz w:val="16"/>
                <w:szCs w:val="16"/>
                <w:lang w:eastAsia="zh-CN"/>
              </w:rPr>
            </w:pPr>
            <w:ins w:id="684" w:author="Huawei Change2" w:date="2021-03-09T11:09:00Z">
              <w:r>
                <w:rPr>
                  <w:rFonts w:hint="eastAsia"/>
                  <w:sz w:val="16"/>
                  <w:szCs w:val="16"/>
                  <w:lang w:eastAsia="zh-CN"/>
                </w:rPr>
                <w:t>0</w:t>
              </w:r>
              <w:r>
                <w:rPr>
                  <w:sz w:val="16"/>
                  <w:szCs w:val="16"/>
                  <w:lang w:eastAsia="zh-CN"/>
                </w:rPr>
                <w:t>.4.0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685" w:name="foreword"/>
      <w:bookmarkStart w:id="686" w:name="introduction"/>
      <w:bookmarkStart w:id="687" w:name="references"/>
      <w:bookmarkStart w:id="688" w:name="definitions"/>
      <w:bookmarkStart w:id="689" w:name="clause4"/>
      <w:bookmarkStart w:id="690" w:name="historyclause"/>
      <w:bookmarkEnd w:id="0"/>
      <w:bookmarkEnd w:id="685"/>
      <w:bookmarkEnd w:id="686"/>
      <w:bookmarkEnd w:id="687"/>
      <w:bookmarkEnd w:id="688"/>
      <w:bookmarkEnd w:id="689"/>
      <w:bookmarkEnd w:id="690"/>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4F463" w14:textId="77777777" w:rsidR="005D5F06" w:rsidRDefault="005D5F06">
      <w:r>
        <w:separator/>
      </w:r>
    </w:p>
  </w:endnote>
  <w:endnote w:type="continuationSeparator" w:id="0">
    <w:p w14:paraId="27A7FEE2" w14:textId="77777777" w:rsidR="005D5F06" w:rsidRDefault="005D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D3AFC" w14:textId="77777777" w:rsidR="005D5F06" w:rsidRDefault="005D5F06">
      <w:r>
        <w:separator/>
      </w:r>
    </w:p>
  </w:footnote>
  <w:footnote w:type="continuationSeparator" w:id="0">
    <w:p w14:paraId="31C7D82E" w14:textId="77777777" w:rsidR="005D5F06" w:rsidRDefault="005D5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22C2">
      <w:rPr>
        <w:rFonts w:ascii="Arial" w:hAnsi="Arial" w:cs="Arial"/>
        <w:b/>
        <w:noProof/>
        <w:sz w:val="18"/>
        <w:szCs w:val="18"/>
      </w:rPr>
      <w:t>3GPP TR 33.867 V0.43.0 (2021-31)</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22C2">
      <w:rPr>
        <w:rFonts w:ascii="Arial" w:hAnsi="Arial" w:cs="Arial"/>
        <w:b/>
        <w:noProof/>
        <w:sz w:val="18"/>
        <w:szCs w:val="18"/>
      </w:rPr>
      <w:t>19</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22C2">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A05DF"/>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B34DC"/>
    <w:rsid w:val="003B623A"/>
    <w:rsid w:val="003C3971"/>
    <w:rsid w:val="003D23D2"/>
    <w:rsid w:val="003E1461"/>
    <w:rsid w:val="003E28FB"/>
    <w:rsid w:val="004212B1"/>
    <w:rsid w:val="00423334"/>
    <w:rsid w:val="00431C94"/>
    <w:rsid w:val="004345EC"/>
    <w:rsid w:val="004522C2"/>
    <w:rsid w:val="004546E6"/>
    <w:rsid w:val="00465515"/>
    <w:rsid w:val="00465E3E"/>
    <w:rsid w:val="00466AAD"/>
    <w:rsid w:val="00482B88"/>
    <w:rsid w:val="00484057"/>
    <w:rsid w:val="00491FCF"/>
    <w:rsid w:val="004A18A6"/>
    <w:rsid w:val="004A1DB3"/>
    <w:rsid w:val="004B1CE9"/>
    <w:rsid w:val="004B7D3B"/>
    <w:rsid w:val="004D3578"/>
    <w:rsid w:val="004E213A"/>
    <w:rsid w:val="004F0988"/>
    <w:rsid w:val="004F3340"/>
    <w:rsid w:val="004F5269"/>
    <w:rsid w:val="0051267F"/>
    <w:rsid w:val="0053388B"/>
    <w:rsid w:val="00535773"/>
    <w:rsid w:val="00543E6C"/>
    <w:rsid w:val="00565087"/>
    <w:rsid w:val="00576158"/>
    <w:rsid w:val="00587279"/>
    <w:rsid w:val="00597B11"/>
    <w:rsid w:val="005B1426"/>
    <w:rsid w:val="005C1223"/>
    <w:rsid w:val="005D2E01"/>
    <w:rsid w:val="005D5F06"/>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6705"/>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0C1"/>
    <w:rsid w:val="007F0F4A"/>
    <w:rsid w:val="007F4491"/>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B058B2"/>
    <w:rsid w:val="00B15449"/>
    <w:rsid w:val="00B3012F"/>
    <w:rsid w:val="00B37C4A"/>
    <w:rsid w:val="00B46CE6"/>
    <w:rsid w:val="00B70EA3"/>
    <w:rsid w:val="00B8385B"/>
    <w:rsid w:val="00B93086"/>
    <w:rsid w:val="00BA19ED"/>
    <w:rsid w:val="00BA4B8D"/>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646D"/>
    <w:rsid w:val="00D675A9"/>
    <w:rsid w:val="00D710E1"/>
    <w:rsid w:val="00D738D6"/>
    <w:rsid w:val="00D755EB"/>
    <w:rsid w:val="00D76048"/>
    <w:rsid w:val="00D87E00"/>
    <w:rsid w:val="00D9134D"/>
    <w:rsid w:val="00DA6F6C"/>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2D1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ntTable" Target="fontTable.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73A5B9-C407-4D26-8884-A38FA09E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199</TotalTime>
  <Pages>20</Pages>
  <Words>5540</Words>
  <Characters>31583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37049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25</cp:revision>
  <cp:lastPrinted>2019-02-25T14:05:00Z</cp:lastPrinted>
  <dcterms:created xsi:type="dcterms:W3CDTF">2020-10-19T09:35:00Z</dcterms:created>
  <dcterms:modified xsi:type="dcterms:W3CDTF">2021-03-09T03:26:00Z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(3)mM1k4tMrYBwBUDkn/FR1/rQ8PENBXhegiPsNR+vc/Pe9xFZ96U4HS5qBZ8eKPGw0irUGdof8
wmJJqkfz7npc5QfHDsVaEivJ1tq0Vh+rzjrA8EIOw1u3wyZQMB9vbyqhEy3tHbadWkUcFJ1D
zddJ2fm+0PlhjCYWMtumgOvVoZ8rwkcBR5ceUNdPevgr1azD348rmLutOagodtFM/yPj9BQj
DgBj5TmstQCvWJVcp6</vt:lpwstr>
  </property>
  <property fmtid="{D5CDD505-2E9C-101B-9397-08002B2CF9AE}" pid="4" name="_2015_ms_pID_7253431">
    <vt:lpwstr>OqWBJAtdWE66HISDKatv4DasjYas6gDOyld456dM31oqDFdgvskqQ4
DIeRvVotqXpOij8VXja1WbFM2J/B7bKqw6iZ5s+GoapKApPED2wg0u0f5My8vm9Qnm3G3Al1
ZgSmrYtWAOx31XyH7axbQ7cIlHVCBViZR8cpEL5g7355nkGuIy3+SOGzapuKegXc7L2OyKQO
8wpiUJDalQHM7MeMT1tGEipmXRYgiVfdAq9U</vt:lpwstr>
  </property>
  <property fmtid="{D5CDD505-2E9C-101B-9397-08002B2CF9AE}" pid="5" name="_2015_ms_pID_7253432">
    <vt:lpwstr>svj0wI6pxy9alAiRllvjJDI=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