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10423"/>
      </w:tblGrid>
      <w:tr w:rsidR="00726437">
        <w:tc>
          <w:tcPr>
            <w:tcW w:w="10423" w:type="dxa"/>
            <w:shd w:val="clear" w:color="auto" w:fill="auto"/>
          </w:tcPr>
          <w:p w:rsidR="00726437" w:rsidRDefault="00865DC2" w:rsidP="00834886">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33.818</w:t>
            </w:r>
            <w:bookmarkEnd w:id="2"/>
            <w:r>
              <w:rPr>
                <w:sz w:val="64"/>
              </w:rPr>
              <w:t xml:space="preserve"> </w:t>
            </w:r>
            <w:r>
              <w:t>V</w:t>
            </w:r>
            <w:bookmarkStart w:id="3" w:name="specVersion"/>
            <w:r>
              <w:t>0.</w:t>
            </w:r>
            <w:del w:id="4" w:author="齐旻鹏0208" w:date="2021-03-09T09:58:00Z">
              <w:r w:rsidR="00412C4E" w:rsidDel="00834886">
                <w:rPr>
                  <w:lang w:eastAsia="zh-CN"/>
                </w:rPr>
                <w:delText>10</w:delText>
              </w:r>
            </w:del>
            <w:ins w:id="5" w:author="齐旻鹏0208" w:date="2021-03-09T09:58:00Z">
              <w:r w:rsidR="00834886">
                <w:rPr>
                  <w:lang w:eastAsia="zh-CN"/>
                </w:rPr>
                <w:t>11</w:t>
              </w:r>
            </w:ins>
            <w:r>
              <w:t>.</w:t>
            </w:r>
            <w:bookmarkEnd w:id="3"/>
            <w:r w:rsidR="00412C4E">
              <w:t xml:space="preserve">0 </w:t>
            </w:r>
            <w:r>
              <w:rPr>
                <w:sz w:val="32"/>
              </w:rPr>
              <w:t>(</w:t>
            </w:r>
            <w:bookmarkStart w:id="6" w:name="issueDate"/>
            <w:r w:rsidR="00412C4E">
              <w:rPr>
                <w:sz w:val="32"/>
              </w:rPr>
              <w:t>2021</w:t>
            </w:r>
            <w:r>
              <w:rPr>
                <w:sz w:val="32"/>
              </w:rPr>
              <w:t>-</w:t>
            </w:r>
            <w:bookmarkEnd w:id="6"/>
            <w:del w:id="7" w:author="齐旻鹏0208" w:date="2021-03-09T09:58:00Z">
              <w:r w:rsidDel="00834886">
                <w:rPr>
                  <w:sz w:val="32"/>
                </w:rPr>
                <w:delText>2</w:delText>
              </w:r>
            </w:del>
            <w:ins w:id="8" w:author="齐旻鹏0208" w:date="2021-03-09T09:58:00Z">
              <w:r w:rsidR="00834886">
                <w:rPr>
                  <w:sz w:val="32"/>
                </w:rPr>
                <w:t>3</w:t>
              </w:r>
            </w:ins>
            <w:r>
              <w:rPr>
                <w:sz w:val="32"/>
              </w:rPr>
              <w:t>)</w:t>
            </w:r>
          </w:p>
        </w:tc>
      </w:tr>
      <w:tr w:rsidR="00726437">
        <w:trPr>
          <w:trHeight w:hRule="exact" w:val="1134"/>
        </w:trPr>
        <w:tc>
          <w:tcPr>
            <w:tcW w:w="10423" w:type="dxa"/>
            <w:shd w:val="clear" w:color="auto" w:fill="auto"/>
          </w:tcPr>
          <w:p w:rsidR="00726437" w:rsidRDefault="00865DC2">
            <w:pPr>
              <w:pStyle w:val="ZB"/>
              <w:framePr w:w="0" w:hRule="auto" w:wrap="notBeside" w:vAnchor="margin" w:hAnchor="text" w:yAlign="inline"/>
            </w:pPr>
            <w:r>
              <w:t xml:space="preserve">Technical </w:t>
            </w:r>
            <w:bookmarkStart w:id="9" w:name="spectype2"/>
            <w:r>
              <w:t>Report</w:t>
            </w:r>
            <w:bookmarkEnd w:id="9"/>
          </w:p>
          <w:p w:rsidR="00726437" w:rsidRDefault="00865DC2">
            <w:pPr>
              <w:framePr w:wrap="around" w:hAnchor="text"/>
            </w:pPr>
            <w:r>
              <w:br/>
            </w:r>
            <w:r>
              <w:br/>
            </w:r>
          </w:p>
        </w:tc>
      </w:tr>
      <w:tr w:rsidR="00726437">
        <w:trPr>
          <w:trHeight w:hRule="exact" w:val="3686"/>
        </w:trPr>
        <w:tc>
          <w:tcPr>
            <w:tcW w:w="10423" w:type="dxa"/>
            <w:shd w:val="clear" w:color="auto" w:fill="auto"/>
          </w:tcPr>
          <w:p w:rsidR="00726437" w:rsidRDefault="00865DC2">
            <w:pPr>
              <w:pStyle w:val="ZT"/>
              <w:framePr w:wrap="notBeside" w:hAnchor="text" w:yAlign="inline"/>
            </w:pPr>
            <w:r>
              <w:t>3rd Generation Partnership Project;</w:t>
            </w:r>
          </w:p>
          <w:p w:rsidR="00726437" w:rsidRDefault="00865DC2">
            <w:pPr>
              <w:pStyle w:val="ZT"/>
              <w:framePr w:wrap="notBeside" w:hAnchor="text" w:yAlign="inline"/>
            </w:pPr>
            <w:r>
              <w:t xml:space="preserve">Technical Specification Group </w:t>
            </w:r>
            <w:bookmarkStart w:id="10" w:name="specTitle"/>
            <w:r>
              <w:t>Services and System Aspects;</w:t>
            </w:r>
          </w:p>
          <w:p w:rsidR="00726437" w:rsidRDefault="00865DC2">
            <w:pPr>
              <w:pStyle w:val="ZT"/>
              <w:framePr w:wrap="notBeside" w:hAnchor="text" w:yAlign="inline"/>
            </w:pPr>
            <w:r>
              <w:t>Security Assurance Methodology (SECAM);</w:t>
            </w:r>
          </w:p>
          <w:p w:rsidR="00726437" w:rsidRDefault="00865DC2">
            <w:pPr>
              <w:pStyle w:val="ZT"/>
              <w:framePr w:wrap="notBeside" w:hAnchor="text" w:yAlign="inline"/>
            </w:pPr>
            <w:r>
              <w:t xml:space="preserve"> and Security Assurance Specification (SCAS);</w:t>
            </w:r>
          </w:p>
          <w:p w:rsidR="00726437" w:rsidRDefault="00865DC2">
            <w:pPr>
              <w:pStyle w:val="ZT"/>
              <w:framePr w:wrap="notBeside" w:hAnchor="text" w:yAlign="inline"/>
            </w:pPr>
            <w:r>
              <w:t xml:space="preserve"> for 3GPP virtualised network products</w:t>
            </w:r>
            <w:bookmarkEnd w:id="10"/>
          </w:p>
          <w:p w:rsidR="00726437" w:rsidRDefault="00865DC2">
            <w:pPr>
              <w:pStyle w:val="ZT"/>
              <w:framePr w:wrap="notBeside" w:hAnchor="text" w:yAlign="inline"/>
              <w:rPr>
                <w:i/>
                <w:sz w:val="28"/>
              </w:rPr>
            </w:pPr>
            <w:r>
              <w:t>(</w:t>
            </w:r>
            <w:r>
              <w:rPr>
                <w:rStyle w:val="ZGSM"/>
              </w:rPr>
              <w:t>Release 17</w:t>
            </w:r>
            <w:r>
              <w:t>)</w:t>
            </w:r>
          </w:p>
        </w:tc>
      </w:tr>
      <w:tr w:rsidR="00726437">
        <w:tc>
          <w:tcPr>
            <w:tcW w:w="10423" w:type="dxa"/>
            <w:shd w:val="clear" w:color="auto" w:fill="auto"/>
          </w:tcPr>
          <w:p w:rsidR="00726437" w:rsidRDefault="00865DC2">
            <w:pPr>
              <w:pStyle w:val="ZU"/>
              <w:framePr w:w="0" w:wrap="notBeside" w:vAnchor="margin" w:hAnchor="text" w:yAlign="inline"/>
              <w:tabs>
                <w:tab w:val="right" w:pos="10206"/>
              </w:tabs>
              <w:jc w:val="left"/>
              <w:rPr>
                <w:color w:val="0000FF"/>
              </w:rPr>
            </w:pPr>
            <w:r>
              <w:rPr>
                <w:color w:val="0000FF"/>
              </w:rPr>
              <w:tab/>
            </w:r>
          </w:p>
        </w:tc>
      </w:tr>
    </w:tbl>
    <w:tbl>
      <w:tblPr>
        <w:tblW w:w="10423" w:type="dxa"/>
        <w:tblLook w:val="04A0" w:firstRow="1" w:lastRow="0" w:firstColumn="1" w:lastColumn="0" w:noHBand="0" w:noVBand="1"/>
      </w:tblPr>
      <w:tblGrid>
        <w:gridCol w:w="4883"/>
        <w:gridCol w:w="5540"/>
      </w:tblGrid>
      <w:tr w:rsidR="00726437">
        <w:trPr>
          <w:trHeight w:hRule="exact" w:val="1531"/>
        </w:trPr>
        <w:tc>
          <w:tcPr>
            <w:tcW w:w="4883" w:type="dxa"/>
            <w:shd w:val="clear" w:color="auto" w:fill="auto"/>
          </w:tcPr>
          <w:p w:rsidR="00726437" w:rsidRDefault="00865DC2">
            <w:r>
              <w:rPr>
                <w:i/>
                <w:noProof/>
                <w:lang w:val="en-US" w:eastAsia="zh-CN"/>
              </w:rPr>
              <w:drawing>
                <wp:inline distT="0" distB="0" distL="0" distR="0">
                  <wp:extent cx="1206500" cy="838200"/>
                  <wp:effectExtent l="1905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13" cstate="print"/>
                          <a:srcRect/>
                          <a:stretch>
                            <a:fillRect/>
                          </a:stretch>
                        </pic:blipFill>
                        <pic:spPr>
                          <a:xfrm>
                            <a:off x="0" y="0"/>
                            <a:ext cx="1206500" cy="838200"/>
                          </a:xfrm>
                          <a:prstGeom prst="rect">
                            <a:avLst/>
                          </a:prstGeom>
                          <a:noFill/>
                          <a:ln w="9525">
                            <a:noFill/>
                            <a:miter lim="800000"/>
                            <a:headEnd/>
                            <a:tailEnd/>
                          </a:ln>
                        </pic:spPr>
                      </pic:pic>
                    </a:graphicData>
                  </a:graphic>
                </wp:inline>
              </w:drawing>
            </w:r>
          </w:p>
        </w:tc>
        <w:tc>
          <w:tcPr>
            <w:tcW w:w="5540" w:type="dxa"/>
            <w:shd w:val="clear" w:color="auto" w:fill="auto"/>
          </w:tcPr>
          <w:p w:rsidR="00726437" w:rsidRDefault="00865DC2">
            <w:pPr>
              <w:jc w:val="right"/>
            </w:pPr>
            <w:bookmarkStart w:id="11" w:name="logos"/>
            <w:r>
              <w:rPr>
                <w:noProof/>
                <w:lang w:val="en-US" w:eastAsia="zh-CN"/>
              </w:rPr>
              <w:drawing>
                <wp:inline distT="0" distB="0" distL="0" distR="0">
                  <wp:extent cx="1625600" cy="95250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4" cstate="print"/>
                          <a:srcRect/>
                          <a:stretch>
                            <a:fillRect/>
                          </a:stretch>
                        </pic:blipFill>
                        <pic:spPr>
                          <a:xfrm>
                            <a:off x="0" y="0"/>
                            <a:ext cx="1625600" cy="952500"/>
                          </a:xfrm>
                          <a:prstGeom prst="rect">
                            <a:avLst/>
                          </a:prstGeom>
                          <a:noFill/>
                          <a:ln w="9525">
                            <a:noFill/>
                            <a:miter lim="800000"/>
                            <a:headEnd/>
                            <a:tailEnd/>
                          </a:ln>
                        </pic:spPr>
                      </pic:pic>
                    </a:graphicData>
                  </a:graphic>
                </wp:inline>
              </w:drawing>
            </w:r>
            <w:bookmarkEnd w:id="11"/>
          </w:p>
        </w:tc>
      </w:tr>
      <w:tr w:rsidR="00726437">
        <w:trPr>
          <w:trHeight w:hRule="exact" w:val="5783"/>
        </w:trPr>
        <w:tc>
          <w:tcPr>
            <w:tcW w:w="10423" w:type="dxa"/>
            <w:gridSpan w:val="2"/>
            <w:shd w:val="clear" w:color="auto" w:fill="auto"/>
          </w:tcPr>
          <w:p w:rsidR="00726437" w:rsidRDefault="00726437">
            <w:pPr>
              <w:rPr>
                <w:b/>
              </w:rPr>
            </w:pPr>
          </w:p>
        </w:tc>
      </w:tr>
      <w:tr w:rsidR="00726437">
        <w:trPr>
          <w:cantSplit/>
          <w:trHeight w:hRule="exact" w:val="964"/>
        </w:trPr>
        <w:tc>
          <w:tcPr>
            <w:tcW w:w="10423" w:type="dxa"/>
            <w:gridSpan w:val="2"/>
            <w:shd w:val="clear" w:color="auto" w:fill="auto"/>
          </w:tcPr>
          <w:p w:rsidR="00726437" w:rsidRDefault="00865DC2">
            <w:pPr>
              <w:rPr>
                <w:sz w:val="16"/>
              </w:rPr>
            </w:pPr>
            <w:bookmarkStart w:id="12"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2"/>
          </w:p>
          <w:p w:rsidR="00726437" w:rsidRDefault="00726437">
            <w:pPr>
              <w:pStyle w:val="ZV"/>
              <w:framePr w:wrap="notBeside"/>
            </w:pPr>
          </w:p>
          <w:p w:rsidR="00726437" w:rsidRDefault="00726437">
            <w:pPr>
              <w:rPr>
                <w:sz w:val="16"/>
              </w:rPr>
            </w:pPr>
          </w:p>
        </w:tc>
      </w:tr>
      <w:bookmarkEnd w:id="0"/>
    </w:tbl>
    <w:p w:rsidR="00726437" w:rsidRDefault="00726437">
      <w:pPr>
        <w:sectPr w:rsidR="0072643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726437">
        <w:trPr>
          <w:trHeight w:hRule="exact" w:val="5670"/>
        </w:trPr>
        <w:tc>
          <w:tcPr>
            <w:tcW w:w="10423" w:type="dxa"/>
            <w:shd w:val="clear" w:color="auto" w:fill="auto"/>
          </w:tcPr>
          <w:p w:rsidR="00726437" w:rsidRDefault="00726437">
            <w:bookmarkStart w:id="13" w:name="page2"/>
          </w:p>
        </w:tc>
      </w:tr>
      <w:tr w:rsidR="00726437">
        <w:trPr>
          <w:trHeight w:hRule="exact" w:val="5387"/>
        </w:trPr>
        <w:tc>
          <w:tcPr>
            <w:tcW w:w="10423" w:type="dxa"/>
            <w:shd w:val="clear" w:color="auto" w:fill="auto"/>
          </w:tcPr>
          <w:p w:rsidR="00726437" w:rsidRDefault="00865DC2">
            <w:pPr>
              <w:pStyle w:val="FP"/>
              <w:spacing w:after="240"/>
              <w:ind w:left="2835" w:right="2835"/>
              <w:jc w:val="center"/>
              <w:rPr>
                <w:rFonts w:ascii="Arial" w:hAnsi="Arial"/>
                <w:b/>
                <w:i/>
              </w:rPr>
            </w:pPr>
            <w:bookmarkStart w:id="14" w:name="coords3gpp"/>
            <w:r>
              <w:rPr>
                <w:rFonts w:ascii="Arial" w:hAnsi="Arial"/>
                <w:b/>
                <w:i/>
              </w:rPr>
              <w:t>3GPP</w:t>
            </w:r>
          </w:p>
          <w:p w:rsidR="00726437" w:rsidRDefault="00865DC2">
            <w:pPr>
              <w:pStyle w:val="FP"/>
              <w:pBdr>
                <w:bottom w:val="single" w:sz="6" w:space="1" w:color="auto"/>
              </w:pBdr>
              <w:ind w:left="2835" w:right="2835"/>
              <w:jc w:val="center"/>
            </w:pPr>
            <w:r>
              <w:t>Postal address</w:t>
            </w:r>
          </w:p>
          <w:p w:rsidR="00726437" w:rsidRDefault="00726437">
            <w:pPr>
              <w:pStyle w:val="FP"/>
              <w:ind w:left="2835" w:right="2835"/>
              <w:jc w:val="center"/>
              <w:rPr>
                <w:rFonts w:ascii="Arial" w:hAnsi="Arial"/>
                <w:sz w:val="18"/>
              </w:rPr>
            </w:pPr>
          </w:p>
          <w:p w:rsidR="00726437" w:rsidRDefault="00865DC2">
            <w:pPr>
              <w:pStyle w:val="FP"/>
              <w:pBdr>
                <w:bottom w:val="single" w:sz="6" w:space="1" w:color="auto"/>
              </w:pBdr>
              <w:spacing w:before="240"/>
              <w:ind w:left="2835" w:right="2835"/>
              <w:jc w:val="center"/>
            </w:pPr>
            <w:r>
              <w:t>3GPP support office address</w:t>
            </w:r>
          </w:p>
          <w:p w:rsidR="00726437" w:rsidRDefault="00865DC2">
            <w:pPr>
              <w:pStyle w:val="FP"/>
              <w:ind w:left="2835" w:right="2835"/>
              <w:jc w:val="center"/>
              <w:rPr>
                <w:rFonts w:ascii="Arial" w:hAnsi="Arial"/>
                <w:sz w:val="18"/>
                <w:lang w:val="fr-FR"/>
              </w:rPr>
            </w:pPr>
            <w:r>
              <w:rPr>
                <w:rFonts w:ascii="Arial" w:hAnsi="Arial"/>
                <w:sz w:val="18"/>
                <w:lang w:val="fr-FR"/>
              </w:rPr>
              <w:t>650 Route des Lucioles - Sophia Antipolis</w:t>
            </w:r>
          </w:p>
          <w:p w:rsidR="00726437" w:rsidRDefault="00865DC2">
            <w:pPr>
              <w:pStyle w:val="FP"/>
              <w:ind w:left="2835" w:right="2835"/>
              <w:jc w:val="center"/>
              <w:rPr>
                <w:rFonts w:ascii="Arial" w:hAnsi="Arial"/>
                <w:sz w:val="18"/>
                <w:lang w:val="fr-FR"/>
              </w:rPr>
            </w:pPr>
            <w:r>
              <w:rPr>
                <w:rFonts w:ascii="Arial" w:hAnsi="Arial"/>
                <w:sz w:val="18"/>
                <w:lang w:val="fr-FR"/>
              </w:rPr>
              <w:t>Valbonne - FRANCE</w:t>
            </w:r>
          </w:p>
          <w:p w:rsidR="00726437" w:rsidRDefault="00865DC2">
            <w:pPr>
              <w:pStyle w:val="FP"/>
              <w:spacing w:after="20"/>
              <w:ind w:left="2835" w:right="2835"/>
              <w:jc w:val="center"/>
              <w:rPr>
                <w:rFonts w:ascii="Arial" w:hAnsi="Arial"/>
                <w:sz w:val="18"/>
              </w:rPr>
            </w:pPr>
            <w:r>
              <w:rPr>
                <w:rFonts w:ascii="Arial" w:hAnsi="Arial"/>
                <w:sz w:val="18"/>
              </w:rPr>
              <w:t>Tel.: +33 4 92 94 42 00 Fax: +33 4 93 65 47 16</w:t>
            </w:r>
          </w:p>
          <w:p w:rsidR="00726437" w:rsidRDefault="00865DC2">
            <w:pPr>
              <w:pStyle w:val="FP"/>
              <w:pBdr>
                <w:bottom w:val="single" w:sz="6" w:space="1" w:color="auto"/>
              </w:pBdr>
              <w:spacing w:before="240"/>
              <w:ind w:left="2835" w:right="2835"/>
              <w:jc w:val="center"/>
            </w:pPr>
            <w:r>
              <w:t>Internet</w:t>
            </w:r>
          </w:p>
          <w:p w:rsidR="00726437" w:rsidRDefault="00865DC2">
            <w:pPr>
              <w:pStyle w:val="FP"/>
              <w:ind w:left="2835" w:right="2835"/>
              <w:jc w:val="center"/>
              <w:rPr>
                <w:rFonts w:ascii="Arial" w:hAnsi="Arial"/>
                <w:sz w:val="18"/>
              </w:rPr>
            </w:pPr>
            <w:r>
              <w:rPr>
                <w:rFonts w:ascii="Arial" w:hAnsi="Arial"/>
                <w:sz w:val="18"/>
              </w:rPr>
              <w:t>http://www.3gpp.org</w:t>
            </w:r>
            <w:bookmarkEnd w:id="14"/>
          </w:p>
          <w:p w:rsidR="00726437" w:rsidRDefault="00726437"/>
        </w:tc>
      </w:tr>
      <w:tr w:rsidR="00726437">
        <w:tc>
          <w:tcPr>
            <w:tcW w:w="10423" w:type="dxa"/>
            <w:shd w:val="clear" w:color="auto" w:fill="auto"/>
            <w:vAlign w:val="bottom"/>
          </w:tcPr>
          <w:p w:rsidR="00726437" w:rsidRDefault="00865DC2">
            <w:pPr>
              <w:pStyle w:val="FP"/>
              <w:pBdr>
                <w:bottom w:val="single" w:sz="6" w:space="1" w:color="auto"/>
              </w:pBdr>
              <w:spacing w:after="240"/>
              <w:jc w:val="center"/>
              <w:rPr>
                <w:rFonts w:ascii="Arial" w:hAnsi="Arial"/>
                <w:b/>
                <w:i/>
              </w:rPr>
            </w:pPr>
            <w:bookmarkStart w:id="15" w:name="copyrightNotification"/>
            <w:r>
              <w:rPr>
                <w:rFonts w:ascii="Arial" w:hAnsi="Arial"/>
                <w:b/>
                <w:i/>
              </w:rPr>
              <w:t>Copyright Notification</w:t>
            </w:r>
          </w:p>
          <w:p w:rsidR="00726437" w:rsidRDefault="00865DC2">
            <w:pPr>
              <w:pStyle w:val="FP"/>
              <w:jc w:val="center"/>
            </w:pPr>
            <w:r>
              <w:t>No part may be reproduced except as authorized by written permission.</w:t>
            </w:r>
            <w:r>
              <w:br/>
              <w:t>The copyright and the foregoing restriction extend to reproduction in all media.</w:t>
            </w:r>
          </w:p>
          <w:p w:rsidR="00726437" w:rsidRDefault="00726437">
            <w:pPr>
              <w:pStyle w:val="FP"/>
              <w:jc w:val="center"/>
            </w:pPr>
          </w:p>
          <w:p w:rsidR="00726437" w:rsidRDefault="00865DC2">
            <w:pPr>
              <w:pStyle w:val="FP"/>
              <w:jc w:val="center"/>
              <w:rPr>
                <w:sz w:val="18"/>
              </w:rPr>
            </w:pPr>
            <w:r>
              <w:rPr>
                <w:sz w:val="18"/>
              </w:rPr>
              <w:t>© 2020, 3GPP Organizational Partners (ARIB, ATIS, CCSA, ETSI, TSDSI, TTA, TTC).</w:t>
            </w:r>
            <w:bookmarkStart w:id="16" w:name="copyrightaddon"/>
            <w:bookmarkEnd w:id="16"/>
          </w:p>
          <w:p w:rsidR="00726437" w:rsidRDefault="00865DC2">
            <w:pPr>
              <w:pStyle w:val="FP"/>
              <w:jc w:val="center"/>
              <w:rPr>
                <w:sz w:val="18"/>
              </w:rPr>
            </w:pPr>
            <w:r>
              <w:rPr>
                <w:sz w:val="18"/>
              </w:rPr>
              <w:t>All rights reserved.</w:t>
            </w:r>
          </w:p>
          <w:p w:rsidR="00726437" w:rsidRDefault="00726437">
            <w:pPr>
              <w:pStyle w:val="FP"/>
              <w:rPr>
                <w:sz w:val="18"/>
              </w:rPr>
            </w:pPr>
          </w:p>
          <w:p w:rsidR="00726437" w:rsidRDefault="00865DC2">
            <w:pPr>
              <w:pStyle w:val="FP"/>
              <w:rPr>
                <w:sz w:val="18"/>
              </w:rPr>
            </w:pPr>
            <w:r>
              <w:rPr>
                <w:sz w:val="18"/>
              </w:rPr>
              <w:t>UMTS™ is a Trade Mark of ETSI registered for the benefit of its members</w:t>
            </w:r>
          </w:p>
          <w:p w:rsidR="00726437" w:rsidRDefault="00865DC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rsidR="00726437" w:rsidRDefault="00865DC2">
            <w:pPr>
              <w:pStyle w:val="FP"/>
              <w:rPr>
                <w:sz w:val="18"/>
              </w:rPr>
            </w:pPr>
            <w:r>
              <w:rPr>
                <w:sz w:val="18"/>
              </w:rPr>
              <w:t>GSM® and the GSM logo are registered and owned by the GSM Association</w:t>
            </w:r>
            <w:bookmarkEnd w:id="15"/>
          </w:p>
          <w:p w:rsidR="00726437" w:rsidRDefault="00726437"/>
        </w:tc>
      </w:tr>
      <w:bookmarkEnd w:id="13"/>
    </w:tbl>
    <w:p w:rsidR="00726437" w:rsidRDefault="00865DC2">
      <w:pPr>
        <w:pStyle w:val="TT"/>
      </w:pPr>
      <w:r>
        <w:br w:type="page"/>
      </w:r>
      <w:bookmarkStart w:id="17" w:name="tableOfContents"/>
      <w:bookmarkEnd w:id="17"/>
      <w:r>
        <w:lastRenderedPageBreak/>
        <w:t>Contents</w:t>
      </w:r>
    </w:p>
    <w:p w:rsidR="001A03FC" w:rsidRDefault="002D3F52">
      <w:pPr>
        <w:pStyle w:val="11"/>
        <w:rPr>
          <w:rFonts w:asciiTheme="minorHAnsi" w:eastAsiaTheme="minorEastAsia" w:hAnsiTheme="minorHAnsi" w:cstheme="minorBidi"/>
          <w:noProof/>
          <w:kern w:val="2"/>
          <w:sz w:val="21"/>
          <w:szCs w:val="22"/>
          <w:lang w:val="en-US" w:eastAsia="zh-CN"/>
        </w:rPr>
      </w:pPr>
      <w:r>
        <w:fldChar w:fldCharType="begin"/>
      </w:r>
      <w:r w:rsidR="00865DC2">
        <w:instrText xml:space="preserve"> TOC \o \w "1-9"</w:instrText>
      </w:r>
      <w:r>
        <w:fldChar w:fldCharType="separate"/>
      </w:r>
      <w:r w:rsidR="001A03FC">
        <w:rPr>
          <w:noProof/>
        </w:rPr>
        <w:t>Foreword</w:t>
      </w:r>
      <w:r w:rsidR="001A03FC">
        <w:rPr>
          <w:noProof/>
        </w:rPr>
        <w:tab/>
      </w:r>
      <w:r w:rsidR="001A03FC">
        <w:rPr>
          <w:noProof/>
        </w:rPr>
        <w:fldChar w:fldCharType="begin"/>
      </w:r>
      <w:r w:rsidR="001A03FC">
        <w:rPr>
          <w:noProof/>
        </w:rPr>
        <w:instrText xml:space="preserve"> PAGEREF _Toc63357116 \h </w:instrText>
      </w:r>
      <w:r w:rsidR="001A03FC">
        <w:rPr>
          <w:noProof/>
        </w:rPr>
      </w:r>
      <w:r w:rsidR="001A03FC">
        <w:rPr>
          <w:noProof/>
        </w:rPr>
        <w:fldChar w:fldCharType="separate"/>
      </w:r>
      <w:r w:rsidR="001A03FC">
        <w:rPr>
          <w:noProof/>
        </w:rPr>
        <w:t>7</w:t>
      </w:r>
      <w:r w:rsidR="001A03FC">
        <w:rPr>
          <w:noProof/>
        </w:rPr>
        <w:fldChar w:fldCharType="end"/>
      </w:r>
    </w:p>
    <w:p w:rsidR="001A03FC" w:rsidRDefault="001A03FC">
      <w:pPr>
        <w:pStyle w:val="11"/>
        <w:rPr>
          <w:rFonts w:asciiTheme="minorHAnsi" w:eastAsiaTheme="minorEastAsia" w:hAnsiTheme="minorHAnsi" w:cstheme="minorBidi"/>
          <w:noProof/>
          <w:kern w:val="2"/>
          <w:sz w:val="21"/>
          <w:szCs w:val="22"/>
          <w:lang w:val="en-US" w:eastAsia="zh-CN"/>
        </w:rPr>
      </w:pPr>
      <w:r>
        <w:rPr>
          <w:noProof/>
        </w:rPr>
        <w:t>1</w:t>
      </w:r>
      <w:r>
        <w:rPr>
          <w:noProof/>
        </w:rPr>
        <w:tab/>
        <w:t>Scope</w:t>
      </w:r>
      <w:r>
        <w:rPr>
          <w:noProof/>
        </w:rPr>
        <w:tab/>
      </w:r>
      <w:r>
        <w:rPr>
          <w:noProof/>
        </w:rPr>
        <w:fldChar w:fldCharType="begin"/>
      </w:r>
      <w:r>
        <w:rPr>
          <w:noProof/>
        </w:rPr>
        <w:instrText xml:space="preserve"> PAGEREF _Toc63357117 \h </w:instrText>
      </w:r>
      <w:r>
        <w:rPr>
          <w:noProof/>
        </w:rPr>
      </w:r>
      <w:r>
        <w:rPr>
          <w:noProof/>
        </w:rPr>
        <w:fldChar w:fldCharType="separate"/>
      </w:r>
      <w:r>
        <w:rPr>
          <w:noProof/>
        </w:rPr>
        <w:t>9</w:t>
      </w:r>
      <w:r>
        <w:rPr>
          <w:noProof/>
        </w:rPr>
        <w:fldChar w:fldCharType="end"/>
      </w:r>
    </w:p>
    <w:p w:rsidR="001A03FC" w:rsidRDefault="001A03FC">
      <w:pPr>
        <w:pStyle w:val="11"/>
        <w:rPr>
          <w:rFonts w:asciiTheme="minorHAnsi" w:eastAsiaTheme="minorEastAsia" w:hAnsiTheme="minorHAnsi" w:cstheme="minorBidi"/>
          <w:noProof/>
          <w:kern w:val="2"/>
          <w:sz w:val="21"/>
          <w:szCs w:val="22"/>
          <w:lang w:val="en-US" w:eastAsia="zh-CN"/>
        </w:rPr>
      </w:pPr>
      <w:r>
        <w:rPr>
          <w:noProof/>
        </w:rPr>
        <w:t>2</w:t>
      </w:r>
      <w:r>
        <w:rPr>
          <w:noProof/>
        </w:rPr>
        <w:tab/>
        <w:t>References</w:t>
      </w:r>
      <w:r>
        <w:rPr>
          <w:noProof/>
        </w:rPr>
        <w:tab/>
      </w:r>
      <w:r>
        <w:rPr>
          <w:noProof/>
        </w:rPr>
        <w:fldChar w:fldCharType="begin"/>
      </w:r>
      <w:r>
        <w:rPr>
          <w:noProof/>
        </w:rPr>
        <w:instrText xml:space="preserve"> PAGEREF _Toc63357118 \h </w:instrText>
      </w:r>
      <w:r>
        <w:rPr>
          <w:noProof/>
        </w:rPr>
      </w:r>
      <w:r>
        <w:rPr>
          <w:noProof/>
        </w:rPr>
        <w:fldChar w:fldCharType="separate"/>
      </w:r>
      <w:r>
        <w:rPr>
          <w:noProof/>
        </w:rPr>
        <w:t>9</w:t>
      </w:r>
      <w:r>
        <w:rPr>
          <w:noProof/>
        </w:rPr>
        <w:fldChar w:fldCharType="end"/>
      </w:r>
    </w:p>
    <w:p w:rsidR="001A03FC" w:rsidRDefault="001A03FC">
      <w:pPr>
        <w:pStyle w:val="11"/>
        <w:rPr>
          <w:rFonts w:asciiTheme="minorHAnsi" w:eastAsiaTheme="minorEastAsia" w:hAnsiTheme="minorHAnsi" w:cstheme="minorBidi"/>
          <w:noProof/>
          <w:kern w:val="2"/>
          <w:sz w:val="21"/>
          <w:szCs w:val="22"/>
          <w:lang w:val="en-US" w:eastAsia="zh-CN"/>
        </w:rPr>
      </w:pPr>
      <w:r>
        <w:rPr>
          <w:noProof/>
        </w:rPr>
        <w:t>3</w:t>
      </w:r>
      <w:r>
        <w:rPr>
          <w:noProof/>
        </w:rPr>
        <w:tab/>
        <w:t>Definitions of terms, symbols and abbreviations</w:t>
      </w:r>
      <w:r>
        <w:rPr>
          <w:noProof/>
        </w:rPr>
        <w:tab/>
      </w:r>
      <w:r>
        <w:rPr>
          <w:noProof/>
        </w:rPr>
        <w:fldChar w:fldCharType="begin"/>
      </w:r>
      <w:r>
        <w:rPr>
          <w:noProof/>
        </w:rPr>
        <w:instrText xml:space="preserve"> PAGEREF _Toc63357119 \h </w:instrText>
      </w:r>
      <w:r>
        <w:rPr>
          <w:noProof/>
        </w:rPr>
      </w:r>
      <w:r>
        <w:rPr>
          <w:noProof/>
        </w:rPr>
        <w:fldChar w:fldCharType="separate"/>
      </w:r>
      <w:r>
        <w:rPr>
          <w:noProof/>
        </w:rPr>
        <w:t>10</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3.1</w:t>
      </w:r>
      <w:r>
        <w:rPr>
          <w:noProof/>
        </w:rPr>
        <w:tab/>
        <w:t>Terms</w:t>
      </w:r>
      <w:r>
        <w:rPr>
          <w:noProof/>
        </w:rPr>
        <w:tab/>
      </w:r>
      <w:r>
        <w:rPr>
          <w:noProof/>
        </w:rPr>
        <w:fldChar w:fldCharType="begin"/>
      </w:r>
      <w:r>
        <w:rPr>
          <w:noProof/>
        </w:rPr>
        <w:instrText xml:space="preserve"> PAGEREF _Toc63357120 \h </w:instrText>
      </w:r>
      <w:r>
        <w:rPr>
          <w:noProof/>
        </w:rPr>
      </w:r>
      <w:r>
        <w:rPr>
          <w:noProof/>
        </w:rPr>
        <w:fldChar w:fldCharType="separate"/>
      </w:r>
      <w:r>
        <w:rPr>
          <w:noProof/>
        </w:rPr>
        <w:t>10</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3.2</w:t>
      </w:r>
      <w:r>
        <w:rPr>
          <w:noProof/>
        </w:rPr>
        <w:tab/>
        <w:t>Symbols</w:t>
      </w:r>
      <w:r>
        <w:rPr>
          <w:noProof/>
        </w:rPr>
        <w:tab/>
      </w:r>
      <w:r>
        <w:rPr>
          <w:noProof/>
        </w:rPr>
        <w:fldChar w:fldCharType="begin"/>
      </w:r>
      <w:r>
        <w:rPr>
          <w:noProof/>
        </w:rPr>
        <w:instrText xml:space="preserve"> PAGEREF _Toc63357121 \h </w:instrText>
      </w:r>
      <w:r>
        <w:rPr>
          <w:noProof/>
        </w:rPr>
      </w:r>
      <w:r>
        <w:rPr>
          <w:noProof/>
        </w:rPr>
        <w:fldChar w:fldCharType="separate"/>
      </w:r>
      <w:r>
        <w:rPr>
          <w:noProof/>
        </w:rPr>
        <w:t>11</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3.3</w:t>
      </w:r>
      <w:r>
        <w:rPr>
          <w:noProof/>
        </w:rPr>
        <w:tab/>
        <w:t>Abbreviations</w:t>
      </w:r>
      <w:r>
        <w:rPr>
          <w:noProof/>
        </w:rPr>
        <w:tab/>
      </w:r>
      <w:r>
        <w:rPr>
          <w:noProof/>
        </w:rPr>
        <w:fldChar w:fldCharType="begin"/>
      </w:r>
      <w:r>
        <w:rPr>
          <w:noProof/>
        </w:rPr>
        <w:instrText xml:space="preserve"> PAGEREF _Toc63357122 \h </w:instrText>
      </w:r>
      <w:r>
        <w:rPr>
          <w:noProof/>
        </w:rPr>
      </w:r>
      <w:r>
        <w:rPr>
          <w:noProof/>
        </w:rPr>
        <w:fldChar w:fldCharType="separate"/>
      </w:r>
      <w:r>
        <w:rPr>
          <w:noProof/>
        </w:rPr>
        <w:t>11</w:t>
      </w:r>
      <w:r>
        <w:rPr>
          <w:noProof/>
        </w:rPr>
        <w:fldChar w:fldCharType="end"/>
      </w:r>
    </w:p>
    <w:p w:rsidR="001A03FC" w:rsidRDefault="001A03FC">
      <w:pPr>
        <w:pStyle w:val="11"/>
        <w:rPr>
          <w:rFonts w:asciiTheme="minorHAnsi" w:eastAsiaTheme="minorEastAsia" w:hAnsiTheme="minorHAnsi" w:cstheme="minorBidi"/>
          <w:noProof/>
          <w:kern w:val="2"/>
          <w:sz w:val="21"/>
          <w:szCs w:val="22"/>
          <w:lang w:val="en-US" w:eastAsia="zh-CN"/>
        </w:rPr>
      </w:pPr>
      <w:r>
        <w:rPr>
          <w:noProof/>
        </w:rPr>
        <w:t>4</w:t>
      </w:r>
      <w:r>
        <w:rPr>
          <w:noProof/>
        </w:rPr>
        <w:tab/>
      </w:r>
      <w:r>
        <w:rPr>
          <w:noProof/>
          <w:lang w:eastAsia="zh-CN"/>
        </w:rPr>
        <w:t>Overview</w:t>
      </w:r>
      <w:r>
        <w:rPr>
          <w:noProof/>
        </w:rPr>
        <w:tab/>
      </w:r>
      <w:r>
        <w:rPr>
          <w:noProof/>
        </w:rPr>
        <w:fldChar w:fldCharType="begin"/>
      </w:r>
      <w:r>
        <w:rPr>
          <w:noProof/>
        </w:rPr>
        <w:instrText xml:space="preserve"> PAGEREF _Toc63357123 \h </w:instrText>
      </w:r>
      <w:r>
        <w:rPr>
          <w:noProof/>
        </w:rPr>
      </w:r>
      <w:r>
        <w:rPr>
          <w:noProof/>
        </w:rPr>
        <w:fldChar w:fldCharType="separate"/>
      </w:r>
      <w:r>
        <w:rPr>
          <w:noProof/>
        </w:rPr>
        <w:t>11</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4.1</w:t>
      </w:r>
      <w:r>
        <w:rPr>
          <w:noProof/>
        </w:rPr>
        <w:tab/>
        <w:t>Introduction</w:t>
      </w:r>
      <w:r>
        <w:rPr>
          <w:noProof/>
        </w:rPr>
        <w:tab/>
      </w:r>
      <w:r>
        <w:rPr>
          <w:noProof/>
        </w:rPr>
        <w:fldChar w:fldCharType="begin"/>
      </w:r>
      <w:r>
        <w:rPr>
          <w:noProof/>
        </w:rPr>
        <w:instrText xml:space="preserve"> PAGEREF _Toc63357124 \h </w:instrText>
      </w:r>
      <w:r>
        <w:rPr>
          <w:noProof/>
        </w:rPr>
      </w:r>
      <w:r>
        <w:rPr>
          <w:noProof/>
        </w:rPr>
        <w:fldChar w:fldCharType="separate"/>
      </w:r>
      <w:r>
        <w:rPr>
          <w:noProof/>
        </w:rPr>
        <w:t>11</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4.1.1</w:t>
      </w:r>
      <w:r w:rsidRPr="00AC5E26">
        <w:rPr>
          <w:rFonts w:eastAsiaTheme="minorEastAsia"/>
          <w:noProof/>
        </w:rPr>
        <w:tab/>
        <w:t>Considerations on network product class when using NFV technology</w:t>
      </w:r>
      <w:r>
        <w:rPr>
          <w:noProof/>
        </w:rPr>
        <w:tab/>
      </w:r>
      <w:r>
        <w:rPr>
          <w:noProof/>
        </w:rPr>
        <w:fldChar w:fldCharType="begin"/>
      </w:r>
      <w:r>
        <w:rPr>
          <w:noProof/>
        </w:rPr>
        <w:instrText xml:space="preserve"> PAGEREF _Toc63357125 \h </w:instrText>
      </w:r>
      <w:r>
        <w:rPr>
          <w:noProof/>
        </w:rPr>
      </w:r>
      <w:r>
        <w:rPr>
          <w:noProof/>
        </w:rPr>
        <w:fldChar w:fldCharType="separate"/>
      </w:r>
      <w:r>
        <w:rPr>
          <w:noProof/>
        </w:rPr>
        <w:t>11</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4.1.2</w:t>
      </w:r>
      <w:r w:rsidRPr="00AC5E26">
        <w:rPr>
          <w:rFonts w:eastAsiaTheme="minorEastAsia"/>
          <w:noProof/>
        </w:rPr>
        <w:tab/>
        <w:t>Considerations on SECAM of the virtualised network products</w:t>
      </w:r>
      <w:r>
        <w:rPr>
          <w:noProof/>
        </w:rPr>
        <w:tab/>
      </w:r>
      <w:r>
        <w:rPr>
          <w:noProof/>
        </w:rPr>
        <w:fldChar w:fldCharType="begin"/>
      </w:r>
      <w:r>
        <w:rPr>
          <w:noProof/>
        </w:rPr>
        <w:instrText xml:space="preserve"> PAGEREF _Toc63357126 \h </w:instrText>
      </w:r>
      <w:r>
        <w:rPr>
          <w:noProof/>
        </w:rPr>
      </w:r>
      <w:r>
        <w:rPr>
          <w:noProof/>
        </w:rPr>
        <w:fldChar w:fldCharType="separate"/>
      </w:r>
      <w:r>
        <w:rPr>
          <w:noProof/>
        </w:rPr>
        <w:t>13</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4.2</w:t>
      </w:r>
      <w:r>
        <w:rPr>
          <w:noProof/>
        </w:rPr>
        <w:tab/>
        <w:t>Scope of a SECAM SCAS for 3GPP virtualised network products</w:t>
      </w:r>
      <w:r>
        <w:rPr>
          <w:noProof/>
        </w:rPr>
        <w:tab/>
      </w:r>
      <w:r>
        <w:rPr>
          <w:noProof/>
        </w:rPr>
        <w:fldChar w:fldCharType="begin"/>
      </w:r>
      <w:r>
        <w:rPr>
          <w:noProof/>
        </w:rPr>
        <w:instrText xml:space="preserve"> PAGEREF _Toc63357127 \h </w:instrText>
      </w:r>
      <w:r>
        <w:rPr>
          <w:noProof/>
        </w:rPr>
      </w:r>
      <w:r>
        <w:rPr>
          <w:noProof/>
        </w:rPr>
        <w:fldChar w:fldCharType="separate"/>
      </w:r>
      <w:r>
        <w:rPr>
          <w:noProof/>
        </w:rPr>
        <w:t>13</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4.2.1</w:t>
      </w:r>
      <w:r w:rsidRPr="00AC5E26">
        <w:rPr>
          <w:rFonts w:eastAsiaTheme="minorEastAsia"/>
          <w:noProof/>
        </w:rPr>
        <w:tab/>
        <w:t>Gap analysis</w:t>
      </w:r>
      <w:r>
        <w:rPr>
          <w:noProof/>
        </w:rPr>
        <w:tab/>
      </w:r>
      <w:r>
        <w:rPr>
          <w:noProof/>
        </w:rPr>
        <w:fldChar w:fldCharType="begin"/>
      </w:r>
      <w:r>
        <w:rPr>
          <w:noProof/>
        </w:rPr>
        <w:instrText xml:space="preserve"> PAGEREF _Toc63357128 \h </w:instrText>
      </w:r>
      <w:r>
        <w:rPr>
          <w:noProof/>
        </w:rPr>
      </w:r>
      <w:r>
        <w:rPr>
          <w:noProof/>
        </w:rPr>
        <w:fldChar w:fldCharType="separate"/>
      </w:r>
      <w:r>
        <w:rPr>
          <w:noProof/>
        </w:rPr>
        <w:t>13</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4.2.2</w:t>
      </w:r>
      <w:r w:rsidRPr="00AC5E26">
        <w:rPr>
          <w:rFonts w:eastAsiaTheme="minorEastAsia"/>
          <w:noProof/>
        </w:rPr>
        <w:tab/>
        <w:t>Scope of a SECAM SCAS</w:t>
      </w:r>
      <w:r>
        <w:rPr>
          <w:noProof/>
        </w:rPr>
        <w:tab/>
      </w:r>
      <w:r>
        <w:rPr>
          <w:noProof/>
        </w:rPr>
        <w:fldChar w:fldCharType="begin"/>
      </w:r>
      <w:r>
        <w:rPr>
          <w:noProof/>
        </w:rPr>
        <w:instrText xml:space="preserve"> PAGEREF _Toc63357129 \h </w:instrText>
      </w:r>
      <w:r>
        <w:rPr>
          <w:noProof/>
        </w:rPr>
      </w:r>
      <w:r>
        <w:rPr>
          <w:noProof/>
        </w:rPr>
        <w:fldChar w:fldCharType="separate"/>
      </w:r>
      <w:r>
        <w:rPr>
          <w:noProof/>
        </w:rPr>
        <w:t>13</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4.3</w:t>
      </w:r>
      <w:r>
        <w:rPr>
          <w:noProof/>
        </w:rPr>
        <w:tab/>
        <w:t>Scope of SECAM evaluation for 3GPP virtualised network products</w:t>
      </w:r>
      <w:r>
        <w:rPr>
          <w:noProof/>
        </w:rPr>
        <w:tab/>
      </w:r>
      <w:r>
        <w:rPr>
          <w:noProof/>
        </w:rPr>
        <w:fldChar w:fldCharType="begin"/>
      </w:r>
      <w:r>
        <w:rPr>
          <w:noProof/>
        </w:rPr>
        <w:instrText xml:space="preserve"> PAGEREF _Toc63357130 \h </w:instrText>
      </w:r>
      <w:r>
        <w:rPr>
          <w:noProof/>
        </w:rPr>
      </w:r>
      <w:r>
        <w:rPr>
          <w:noProof/>
        </w:rPr>
        <w:fldChar w:fldCharType="separate"/>
      </w:r>
      <w:r>
        <w:rPr>
          <w:noProof/>
        </w:rPr>
        <w:t>14</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4.3.1</w:t>
      </w:r>
      <w:r w:rsidRPr="00AC5E26">
        <w:rPr>
          <w:rFonts w:eastAsiaTheme="minorEastAsia"/>
          <w:noProof/>
        </w:rPr>
        <w:tab/>
        <w:t>Gap analysis</w:t>
      </w:r>
      <w:r>
        <w:rPr>
          <w:noProof/>
        </w:rPr>
        <w:tab/>
      </w:r>
      <w:r>
        <w:rPr>
          <w:noProof/>
        </w:rPr>
        <w:fldChar w:fldCharType="begin"/>
      </w:r>
      <w:r>
        <w:rPr>
          <w:noProof/>
        </w:rPr>
        <w:instrText xml:space="preserve"> PAGEREF _Toc63357131 \h </w:instrText>
      </w:r>
      <w:r>
        <w:rPr>
          <w:noProof/>
        </w:rPr>
      </w:r>
      <w:r>
        <w:rPr>
          <w:noProof/>
        </w:rPr>
        <w:fldChar w:fldCharType="separate"/>
      </w:r>
      <w:r>
        <w:rPr>
          <w:noProof/>
        </w:rPr>
        <w:t>14</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4.3.2</w:t>
      </w:r>
      <w:r w:rsidRPr="00AC5E26">
        <w:rPr>
          <w:rFonts w:eastAsiaTheme="minorEastAsia"/>
          <w:noProof/>
        </w:rPr>
        <w:tab/>
        <w:t>Scope of a SECAM evaluation</w:t>
      </w:r>
      <w:r>
        <w:rPr>
          <w:noProof/>
        </w:rPr>
        <w:tab/>
      </w:r>
      <w:r>
        <w:rPr>
          <w:noProof/>
        </w:rPr>
        <w:fldChar w:fldCharType="begin"/>
      </w:r>
      <w:r>
        <w:rPr>
          <w:noProof/>
        </w:rPr>
        <w:instrText xml:space="preserve"> PAGEREF _Toc63357132 \h </w:instrText>
      </w:r>
      <w:r>
        <w:rPr>
          <w:noProof/>
        </w:rPr>
      </w:r>
      <w:r>
        <w:rPr>
          <w:noProof/>
        </w:rPr>
        <w:fldChar w:fldCharType="separate"/>
      </w:r>
      <w:r>
        <w:rPr>
          <w:noProof/>
        </w:rPr>
        <w:t>14</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4.4</w:t>
      </w:r>
      <w:r>
        <w:rPr>
          <w:noProof/>
        </w:rPr>
        <w:tab/>
        <w:t>Scope of SECAM Accreditation for 3GPP virtualised network products</w:t>
      </w:r>
      <w:r>
        <w:rPr>
          <w:noProof/>
        </w:rPr>
        <w:tab/>
      </w:r>
      <w:r>
        <w:rPr>
          <w:noProof/>
        </w:rPr>
        <w:fldChar w:fldCharType="begin"/>
      </w:r>
      <w:r>
        <w:rPr>
          <w:noProof/>
        </w:rPr>
        <w:instrText xml:space="preserve"> PAGEREF _Toc63357133 \h </w:instrText>
      </w:r>
      <w:r>
        <w:rPr>
          <w:noProof/>
        </w:rPr>
      </w:r>
      <w:r>
        <w:rPr>
          <w:noProof/>
        </w:rPr>
        <w:fldChar w:fldCharType="separate"/>
      </w:r>
      <w:r>
        <w:rPr>
          <w:noProof/>
        </w:rPr>
        <w:t>14</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4.4.1</w:t>
      </w:r>
      <w:r w:rsidRPr="00AC5E26">
        <w:rPr>
          <w:rFonts w:eastAsiaTheme="minorEastAsia"/>
          <w:noProof/>
        </w:rPr>
        <w:tab/>
        <w:t>Gap analysis</w:t>
      </w:r>
      <w:r>
        <w:rPr>
          <w:noProof/>
        </w:rPr>
        <w:tab/>
      </w:r>
      <w:r>
        <w:rPr>
          <w:noProof/>
        </w:rPr>
        <w:fldChar w:fldCharType="begin"/>
      </w:r>
      <w:r>
        <w:rPr>
          <w:noProof/>
        </w:rPr>
        <w:instrText xml:space="preserve"> PAGEREF _Toc63357134 \h </w:instrText>
      </w:r>
      <w:r>
        <w:rPr>
          <w:noProof/>
        </w:rPr>
      </w:r>
      <w:r>
        <w:rPr>
          <w:noProof/>
        </w:rPr>
        <w:fldChar w:fldCharType="separate"/>
      </w:r>
      <w:r>
        <w:rPr>
          <w:noProof/>
        </w:rPr>
        <w:t>14</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4.4.2</w:t>
      </w:r>
      <w:r w:rsidRPr="00AC5E26">
        <w:rPr>
          <w:rFonts w:eastAsiaTheme="minorEastAsia"/>
          <w:noProof/>
        </w:rPr>
        <w:tab/>
        <w:t>Scope of SECAM Accreditation</w:t>
      </w:r>
      <w:r>
        <w:rPr>
          <w:noProof/>
        </w:rPr>
        <w:tab/>
      </w:r>
      <w:r>
        <w:rPr>
          <w:noProof/>
        </w:rPr>
        <w:fldChar w:fldCharType="begin"/>
      </w:r>
      <w:r>
        <w:rPr>
          <w:noProof/>
        </w:rPr>
        <w:instrText xml:space="preserve"> PAGEREF _Toc63357135 \h </w:instrText>
      </w:r>
      <w:r>
        <w:rPr>
          <w:noProof/>
        </w:rPr>
      </w:r>
      <w:r>
        <w:rPr>
          <w:noProof/>
        </w:rPr>
        <w:fldChar w:fldCharType="separate"/>
      </w:r>
      <w:r>
        <w:rPr>
          <w:noProof/>
        </w:rPr>
        <w:t>15</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4.5</w:t>
      </w:r>
      <w:r>
        <w:rPr>
          <w:noProof/>
        </w:rPr>
        <w:tab/>
        <w:t>Ultimate Output of SECAM Evaluation for 3GPP virtualised network products</w:t>
      </w:r>
      <w:r>
        <w:rPr>
          <w:noProof/>
        </w:rPr>
        <w:tab/>
      </w:r>
      <w:r>
        <w:rPr>
          <w:noProof/>
        </w:rPr>
        <w:fldChar w:fldCharType="begin"/>
      </w:r>
      <w:r>
        <w:rPr>
          <w:noProof/>
        </w:rPr>
        <w:instrText xml:space="preserve"> PAGEREF _Toc63357136 \h </w:instrText>
      </w:r>
      <w:r>
        <w:rPr>
          <w:noProof/>
        </w:rPr>
      </w:r>
      <w:r>
        <w:rPr>
          <w:noProof/>
        </w:rPr>
        <w:fldChar w:fldCharType="separate"/>
      </w:r>
      <w:r>
        <w:rPr>
          <w:noProof/>
        </w:rPr>
        <w:t>15</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4.5.1</w:t>
      </w:r>
      <w:r w:rsidRPr="00AC5E26">
        <w:rPr>
          <w:rFonts w:eastAsiaTheme="minorEastAsia"/>
          <w:noProof/>
        </w:rPr>
        <w:tab/>
        <w:t>Gap analysis</w:t>
      </w:r>
      <w:r>
        <w:rPr>
          <w:noProof/>
        </w:rPr>
        <w:tab/>
      </w:r>
      <w:r>
        <w:rPr>
          <w:noProof/>
        </w:rPr>
        <w:fldChar w:fldCharType="begin"/>
      </w:r>
      <w:r>
        <w:rPr>
          <w:noProof/>
        </w:rPr>
        <w:instrText xml:space="preserve"> PAGEREF _Toc63357137 \h </w:instrText>
      </w:r>
      <w:r>
        <w:rPr>
          <w:noProof/>
        </w:rPr>
      </w:r>
      <w:r>
        <w:rPr>
          <w:noProof/>
        </w:rPr>
        <w:fldChar w:fldCharType="separate"/>
      </w:r>
      <w:r>
        <w:rPr>
          <w:noProof/>
        </w:rPr>
        <w:t>15</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4.5.2</w:t>
      </w:r>
      <w:r w:rsidRPr="00AC5E26">
        <w:rPr>
          <w:rFonts w:eastAsiaTheme="minorEastAsia"/>
          <w:noProof/>
        </w:rPr>
        <w:tab/>
        <w:t>Ultimate Output of SECAM Evaluation</w:t>
      </w:r>
      <w:r>
        <w:rPr>
          <w:noProof/>
        </w:rPr>
        <w:tab/>
      </w:r>
      <w:r>
        <w:rPr>
          <w:noProof/>
        </w:rPr>
        <w:fldChar w:fldCharType="begin"/>
      </w:r>
      <w:r>
        <w:rPr>
          <w:noProof/>
        </w:rPr>
        <w:instrText xml:space="preserve"> PAGEREF _Toc63357138 \h </w:instrText>
      </w:r>
      <w:r>
        <w:rPr>
          <w:noProof/>
        </w:rPr>
      </w:r>
      <w:r>
        <w:rPr>
          <w:noProof/>
        </w:rPr>
        <w:fldChar w:fldCharType="separate"/>
      </w:r>
      <w:r>
        <w:rPr>
          <w:noProof/>
        </w:rPr>
        <w:t>15</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4.6</w:t>
      </w:r>
      <w:r>
        <w:rPr>
          <w:noProof/>
        </w:rPr>
        <w:tab/>
        <w:t>3GPP virtualised network products evaluation process</w:t>
      </w:r>
      <w:r>
        <w:rPr>
          <w:noProof/>
        </w:rPr>
        <w:tab/>
      </w:r>
      <w:r>
        <w:rPr>
          <w:noProof/>
        </w:rPr>
        <w:fldChar w:fldCharType="begin"/>
      </w:r>
      <w:r>
        <w:rPr>
          <w:noProof/>
        </w:rPr>
        <w:instrText xml:space="preserve"> PAGEREF _Toc63357139 \h </w:instrText>
      </w:r>
      <w:r>
        <w:rPr>
          <w:noProof/>
        </w:rPr>
      </w:r>
      <w:r>
        <w:rPr>
          <w:noProof/>
        </w:rPr>
        <w:fldChar w:fldCharType="separate"/>
      </w:r>
      <w:r>
        <w:rPr>
          <w:noProof/>
        </w:rPr>
        <w:t>15</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4.6.1</w:t>
      </w:r>
      <w:r w:rsidRPr="00AC5E26">
        <w:rPr>
          <w:rFonts w:eastAsiaTheme="minorEastAsia"/>
          <w:noProof/>
        </w:rPr>
        <w:tab/>
        <w:t>Gap analysis</w:t>
      </w:r>
      <w:r>
        <w:rPr>
          <w:noProof/>
        </w:rPr>
        <w:tab/>
      </w:r>
      <w:r>
        <w:rPr>
          <w:noProof/>
        </w:rPr>
        <w:fldChar w:fldCharType="begin"/>
      </w:r>
      <w:r>
        <w:rPr>
          <w:noProof/>
        </w:rPr>
        <w:instrText xml:space="preserve"> PAGEREF _Toc63357140 \h </w:instrText>
      </w:r>
      <w:r>
        <w:rPr>
          <w:noProof/>
        </w:rPr>
      </w:r>
      <w:r>
        <w:rPr>
          <w:noProof/>
        </w:rPr>
        <w:fldChar w:fldCharType="separate"/>
      </w:r>
      <w:r>
        <w:rPr>
          <w:noProof/>
        </w:rPr>
        <w:t>15</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4.6.2</w:t>
      </w:r>
      <w:r w:rsidRPr="00AC5E26">
        <w:rPr>
          <w:rFonts w:eastAsiaTheme="minorEastAsia"/>
          <w:noProof/>
        </w:rPr>
        <w:tab/>
        <w:t>Virtualised network product evaluation process</w:t>
      </w:r>
      <w:r>
        <w:rPr>
          <w:noProof/>
        </w:rPr>
        <w:tab/>
      </w:r>
      <w:r>
        <w:rPr>
          <w:noProof/>
        </w:rPr>
        <w:fldChar w:fldCharType="begin"/>
      </w:r>
      <w:r>
        <w:rPr>
          <w:noProof/>
        </w:rPr>
        <w:instrText xml:space="preserve"> PAGEREF _Toc63357141 \h </w:instrText>
      </w:r>
      <w:r>
        <w:rPr>
          <w:noProof/>
        </w:rPr>
      </w:r>
      <w:r>
        <w:rPr>
          <w:noProof/>
        </w:rPr>
        <w:fldChar w:fldCharType="separate"/>
      </w:r>
      <w:r>
        <w:rPr>
          <w:noProof/>
        </w:rPr>
        <w:t>15</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4.7</w:t>
      </w:r>
      <w:r>
        <w:rPr>
          <w:noProof/>
        </w:rPr>
        <w:tab/>
        <w:t>Roles in SECAM for 3GPP virtualised network products</w:t>
      </w:r>
      <w:r>
        <w:rPr>
          <w:noProof/>
        </w:rPr>
        <w:tab/>
      </w:r>
      <w:r>
        <w:rPr>
          <w:noProof/>
        </w:rPr>
        <w:fldChar w:fldCharType="begin"/>
      </w:r>
      <w:r>
        <w:rPr>
          <w:noProof/>
        </w:rPr>
        <w:instrText xml:space="preserve"> PAGEREF _Toc63357142 \h </w:instrText>
      </w:r>
      <w:r>
        <w:rPr>
          <w:noProof/>
        </w:rPr>
      </w:r>
      <w:r>
        <w:rPr>
          <w:noProof/>
        </w:rPr>
        <w:fldChar w:fldCharType="separate"/>
      </w:r>
      <w:r>
        <w:rPr>
          <w:noProof/>
        </w:rPr>
        <w:t>16</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4.7.1</w:t>
      </w:r>
      <w:r w:rsidRPr="00AC5E26">
        <w:rPr>
          <w:rFonts w:eastAsiaTheme="minorEastAsia"/>
          <w:noProof/>
        </w:rPr>
        <w:tab/>
        <w:t>Gap analysis</w:t>
      </w:r>
      <w:r>
        <w:rPr>
          <w:noProof/>
        </w:rPr>
        <w:tab/>
      </w:r>
      <w:r>
        <w:rPr>
          <w:noProof/>
        </w:rPr>
        <w:fldChar w:fldCharType="begin"/>
      </w:r>
      <w:r>
        <w:rPr>
          <w:noProof/>
        </w:rPr>
        <w:instrText xml:space="preserve"> PAGEREF _Toc63357143 \h </w:instrText>
      </w:r>
      <w:r>
        <w:rPr>
          <w:noProof/>
        </w:rPr>
      </w:r>
      <w:r>
        <w:rPr>
          <w:noProof/>
        </w:rPr>
        <w:fldChar w:fldCharType="separate"/>
      </w:r>
      <w:r>
        <w:rPr>
          <w:noProof/>
        </w:rPr>
        <w:t>16</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4.7.2</w:t>
      </w:r>
      <w:r w:rsidRPr="00AC5E26">
        <w:rPr>
          <w:rFonts w:eastAsiaTheme="minorEastAsia"/>
          <w:noProof/>
        </w:rPr>
        <w:tab/>
        <w:t>SECAM Roles Overview</w:t>
      </w:r>
      <w:r>
        <w:rPr>
          <w:noProof/>
        </w:rPr>
        <w:tab/>
      </w:r>
      <w:r>
        <w:rPr>
          <w:noProof/>
        </w:rPr>
        <w:fldChar w:fldCharType="begin"/>
      </w:r>
      <w:r>
        <w:rPr>
          <w:noProof/>
        </w:rPr>
        <w:instrText xml:space="preserve"> PAGEREF _Toc63357144 \h </w:instrText>
      </w:r>
      <w:r>
        <w:rPr>
          <w:noProof/>
        </w:rPr>
      </w:r>
      <w:r>
        <w:rPr>
          <w:noProof/>
        </w:rPr>
        <w:fldChar w:fldCharType="separate"/>
      </w:r>
      <w:r>
        <w:rPr>
          <w:noProof/>
        </w:rPr>
        <w:t>16</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4.7.3</w:t>
      </w:r>
      <w:r w:rsidRPr="00AC5E26">
        <w:rPr>
          <w:rFonts w:eastAsiaTheme="minorEastAsia"/>
          <w:noProof/>
        </w:rPr>
        <w:tab/>
        <w:t>Examples of instantiation of roles in SECAM</w:t>
      </w:r>
      <w:r>
        <w:rPr>
          <w:noProof/>
        </w:rPr>
        <w:tab/>
      </w:r>
      <w:r>
        <w:rPr>
          <w:noProof/>
        </w:rPr>
        <w:fldChar w:fldCharType="begin"/>
      </w:r>
      <w:r>
        <w:rPr>
          <w:noProof/>
        </w:rPr>
        <w:instrText xml:space="preserve"> PAGEREF _Toc63357145 \h </w:instrText>
      </w:r>
      <w:r>
        <w:rPr>
          <w:noProof/>
        </w:rPr>
      </w:r>
      <w:r>
        <w:rPr>
          <w:noProof/>
        </w:rPr>
        <w:fldChar w:fldCharType="separate"/>
      </w:r>
      <w:r>
        <w:rPr>
          <w:noProof/>
        </w:rPr>
        <w:t>16</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Pr>
          <w:noProof/>
          <w:lang w:eastAsia="ja-JP"/>
        </w:rPr>
        <w:t>4.7.3.1</w:t>
      </w:r>
      <w:r>
        <w:rPr>
          <w:noProof/>
          <w:lang w:eastAsia="ja-JP"/>
        </w:rPr>
        <w:tab/>
        <w:t>Introduction</w:t>
      </w:r>
      <w:r>
        <w:rPr>
          <w:noProof/>
        </w:rPr>
        <w:tab/>
      </w:r>
      <w:r>
        <w:rPr>
          <w:noProof/>
        </w:rPr>
        <w:fldChar w:fldCharType="begin"/>
      </w:r>
      <w:r>
        <w:rPr>
          <w:noProof/>
        </w:rPr>
        <w:instrText xml:space="preserve"> PAGEREF _Toc63357146 \h </w:instrText>
      </w:r>
      <w:r>
        <w:rPr>
          <w:noProof/>
        </w:rPr>
      </w:r>
      <w:r>
        <w:rPr>
          <w:noProof/>
        </w:rPr>
        <w:fldChar w:fldCharType="separate"/>
      </w:r>
      <w:r>
        <w:rPr>
          <w:noProof/>
        </w:rPr>
        <w:t>16</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sidRPr="00AC5E26">
        <w:rPr>
          <w:rFonts w:eastAsiaTheme="minorEastAsia"/>
          <w:noProof/>
        </w:rPr>
        <w:t>4.7.3.2</w:t>
      </w:r>
      <w:r w:rsidRPr="00AC5E26">
        <w:rPr>
          <w:rFonts w:eastAsiaTheme="minorEastAsia"/>
          <w:noProof/>
        </w:rPr>
        <w:tab/>
        <w:t>Example: Complete self-evaluation</w:t>
      </w:r>
      <w:r>
        <w:rPr>
          <w:noProof/>
        </w:rPr>
        <w:tab/>
      </w:r>
      <w:r>
        <w:rPr>
          <w:noProof/>
        </w:rPr>
        <w:fldChar w:fldCharType="begin"/>
      </w:r>
      <w:r>
        <w:rPr>
          <w:noProof/>
        </w:rPr>
        <w:instrText xml:space="preserve"> PAGEREF _Toc63357147 \h </w:instrText>
      </w:r>
      <w:r>
        <w:rPr>
          <w:noProof/>
        </w:rPr>
      </w:r>
      <w:r>
        <w:rPr>
          <w:noProof/>
        </w:rPr>
        <w:fldChar w:fldCharType="separate"/>
      </w:r>
      <w:r>
        <w:rPr>
          <w:noProof/>
        </w:rPr>
        <w:t>16</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4.8</w:t>
      </w:r>
      <w:r>
        <w:rPr>
          <w:noProof/>
        </w:rPr>
        <w:tab/>
        <w:t>Operator security acceptance decision for 3GPP virtualised network products</w:t>
      </w:r>
      <w:r>
        <w:rPr>
          <w:noProof/>
        </w:rPr>
        <w:tab/>
      </w:r>
      <w:r>
        <w:rPr>
          <w:noProof/>
        </w:rPr>
        <w:fldChar w:fldCharType="begin"/>
      </w:r>
      <w:r>
        <w:rPr>
          <w:noProof/>
        </w:rPr>
        <w:instrText xml:space="preserve"> PAGEREF _Toc63357148 \h </w:instrText>
      </w:r>
      <w:r>
        <w:rPr>
          <w:noProof/>
        </w:rPr>
      </w:r>
      <w:r>
        <w:rPr>
          <w:noProof/>
        </w:rPr>
        <w:fldChar w:fldCharType="separate"/>
      </w:r>
      <w:r>
        <w:rPr>
          <w:noProof/>
        </w:rPr>
        <w:t>17</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4.8.1</w:t>
      </w:r>
      <w:r w:rsidRPr="00AC5E26">
        <w:rPr>
          <w:rFonts w:eastAsiaTheme="minorEastAsia"/>
          <w:noProof/>
        </w:rPr>
        <w:tab/>
        <w:t>Gap analysis</w:t>
      </w:r>
      <w:r>
        <w:rPr>
          <w:noProof/>
        </w:rPr>
        <w:tab/>
      </w:r>
      <w:r>
        <w:rPr>
          <w:noProof/>
        </w:rPr>
        <w:fldChar w:fldCharType="begin"/>
      </w:r>
      <w:r>
        <w:rPr>
          <w:noProof/>
        </w:rPr>
        <w:instrText xml:space="preserve"> PAGEREF _Toc63357149 \h </w:instrText>
      </w:r>
      <w:r>
        <w:rPr>
          <w:noProof/>
        </w:rPr>
      </w:r>
      <w:r>
        <w:rPr>
          <w:noProof/>
        </w:rPr>
        <w:fldChar w:fldCharType="separate"/>
      </w:r>
      <w:r>
        <w:rPr>
          <w:noProof/>
        </w:rPr>
        <w:t>17</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4.8.2</w:t>
      </w:r>
      <w:r w:rsidRPr="00AC5E26">
        <w:rPr>
          <w:rFonts w:eastAsiaTheme="minorEastAsia"/>
          <w:noProof/>
        </w:rPr>
        <w:tab/>
        <w:t>Operator security acceptance decision</w:t>
      </w:r>
      <w:r>
        <w:rPr>
          <w:noProof/>
        </w:rPr>
        <w:tab/>
      </w:r>
      <w:r>
        <w:rPr>
          <w:noProof/>
        </w:rPr>
        <w:fldChar w:fldCharType="begin"/>
      </w:r>
      <w:r>
        <w:rPr>
          <w:noProof/>
        </w:rPr>
        <w:instrText xml:space="preserve"> PAGEREF _Toc63357150 \h </w:instrText>
      </w:r>
      <w:r>
        <w:rPr>
          <w:noProof/>
        </w:rPr>
      </w:r>
      <w:r>
        <w:rPr>
          <w:noProof/>
        </w:rPr>
        <w:fldChar w:fldCharType="separate"/>
      </w:r>
      <w:r>
        <w:rPr>
          <w:noProof/>
        </w:rPr>
        <w:t>17</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4.9</w:t>
      </w:r>
      <w:r>
        <w:rPr>
          <w:noProof/>
        </w:rPr>
        <w:tab/>
        <w:t>SECAM Assurance level for 3GPP virtualised network products</w:t>
      </w:r>
      <w:r>
        <w:rPr>
          <w:noProof/>
        </w:rPr>
        <w:tab/>
      </w:r>
      <w:r>
        <w:rPr>
          <w:noProof/>
        </w:rPr>
        <w:fldChar w:fldCharType="begin"/>
      </w:r>
      <w:r>
        <w:rPr>
          <w:noProof/>
        </w:rPr>
        <w:instrText xml:space="preserve"> PAGEREF _Toc63357151 \h </w:instrText>
      </w:r>
      <w:r>
        <w:rPr>
          <w:noProof/>
        </w:rPr>
      </w:r>
      <w:r>
        <w:rPr>
          <w:noProof/>
        </w:rPr>
        <w:fldChar w:fldCharType="separate"/>
      </w:r>
      <w:r>
        <w:rPr>
          <w:noProof/>
        </w:rPr>
        <w:t>17</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4.9.1</w:t>
      </w:r>
      <w:r w:rsidRPr="00AC5E26">
        <w:rPr>
          <w:rFonts w:eastAsiaTheme="minorEastAsia"/>
          <w:noProof/>
        </w:rPr>
        <w:tab/>
        <w:t>Gap analysis</w:t>
      </w:r>
      <w:r>
        <w:rPr>
          <w:noProof/>
        </w:rPr>
        <w:tab/>
      </w:r>
      <w:r>
        <w:rPr>
          <w:noProof/>
        </w:rPr>
        <w:fldChar w:fldCharType="begin"/>
      </w:r>
      <w:r>
        <w:rPr>
          <w:noProof/>
        </w:rPr>
        <w:instrText xml:space="preserve"> PAGEREF _Toc63357152 \h </w:instrText>
      </w:r>
      <w:r>
        <w:rPr>
          <w:noProof/>
        </w:rPr>
      </w:r>
      <w:r>
        <w:rPr>
          <w:noProof/>
        </w:rPr>
        <w:fldChar w:fldCharType="separate"/>
      </w:r>
      <w:r>
        <w:rPr>
          <w:noProof/>
        </w:rPr>
        <w:t>17</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4.9.2</w:t>
      </w:r>
      <w:r w:rsidRPr="00AC5E26">
        <w:rPr>
          <w:rFonts w:eastAsiaTheme="minorEastAsia"/>
          <w:noProof/>
        </w:rPr>
        <w:tab/>
        <w:t>SECAM Assurance level</w:t>
      </w:r>
      <w:r>
        <w:rPr>
          <w:noProof/>
        </w:rPr>
        <w:tab/>
      </w:r>
      <w:r>
        <w:rPr>
          <w:noProof/>
        </w:rPr>
        <w:fldChar w:fldCharType="begin"/>
      </w:r>
      <w:r>
        <w:rPr>
          <w:noProof/>
        </w:rPr>
        <w:instrText xml:space="preserve"> PAGEREF _Toc63357153 \h </w:instrText>
      </w:r>
      <w:r>
        <w:rPr>
          <w:noProof/>
        </w:rPr>
      </w:r>
      <w:r>
        <w:rPr>
          <w:noProof/>
        </w:rPr>
        <w:fldChar w:fldCharType="separate"/>
      </w:r>
      <w:r>
        <w:rPr>
          <w:noProof/>
        </w:rPr>
        <w:t>18</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4.10</w:t>
      </w:r>
      <w:r>
        <w:rPr>
          <w:noProof/>
        </w:rPr>
        <w:tab/>
        <w:t>Security baseline for 3GPP virtualised network products</w:t>
      </w:r>
      <w:r>
        <w:rPr>
          <w:noProof/>
        </w:rPr>
        <w:tab/>
      </w:r>
      <w:r>
        <w:rPr>
          <w:noProof/>
        </w:rPr>
        <w:fldChar w:fldCharType="begin"/>
      </w:r>
      <w:r>
        <w:rPr>
          <w:noProof/>
        </w:rPr>
        <w:instrText xml:space="preserve"> PAGEREF _Toc63357154 \h </w:instrText>
      </w:r>
      <w:r>
        <w:rPr>
          <w:noProof/>
        </w:rPr>
      </w:r>
      <w:r>
        <w:rPr>
          <w:noProof/>
        </w:rPr>
        <w:fldChar w:fldCharType="separate"/>
      </w:r>
      <w:r>
        <w:rPr>
          <w:noProof/>
        </w:rPr>
        <w:t>18</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4.10.1</w:t>
      </w:r>
      <w:r w:rsidRPr="00AC5E26">
        <w:rPr>
          <w:rFonts w:eastAsiaTheme="minorEastAsia"/>
          <w:noProof/>
        </w:rPr>
        <w:tab/>
        <w:t>Gap analysis</w:t>
      </w:r>
      <w:r>
        <w:rPr>
          <w:noProof/>
        </w:rPr>
        <w:tab/>
      </w:r>
      <w:r>
        <w:rPr>
          <w:noProof/>
        </w:rPr>
        <w:fldChar w:fldCharType="begin"/>
      </w:r>
      <w:r>
        <w:rPr>
          <w:noProof/>
        </w:rPr>
        <w:instrText xml:space="preserve"> PAGEREF _Toc63357155 \h </w:instrText>
      </w:r>
      <w:r>
        <w:rPr>
          <w:noProof/>
        </w:rPr>
      </w:r>
      <w:r>
        <w:rPr>
          <w:noProof/>
        </w:rPr>
        <w:fldChar w:fldCharType="separate"/>
      </w:r>
      <w:r>
        <w:rPr>
          <w:noProof/>
        </w:rPr>
        <w:t>18</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4.10.2</w:t>
      </w:r>
      <w:r w:rsidRPr="00AC5E26">
        <w:rPr>
          <w:rFonts w:eastAsiaTheme="minorEastAsia"/>
          <w:noProof/>
        </w:rPr>
        <w:tab/>
        <w:t>Security baseline</w:t>
      </w:r>
      <w:r>
        <w:rPr>
          <w:noProof/>
        </w:rPr>
        <w:tab/>
      </w:r>
      <w:r>
        <w:rPr>
          <w:noProof/>
        </w:rPr>
        <w:fldChar w:fldCharType="begin"/>
      </w:r>
      <w:r>
        <w:rPr>
          <w:noProof/>
        </w:rPr>
        <w:instrText xml:space="preserve"> PAGEREF _Toc63357156 \h </w:instrText>
      </w:r>
      <w:r>
        <w:rPr>
          <w:noProof/>
        </w:rPr>
      </w:r>
      <w:r>
        <w:rPr>
          <w:noProof/>
        </w:rPr>
        <w:fldChar w:fldCharType="separate"/>
      </w:r>
      <w:r>
        <w:rPr>
          <w:noProof/>
        </w:rPr>
        <w:t>18</w:t>
      </w:r>
      <w:r>
        <w:rPr>
          <w:noProof/>
        </w:rPr>
        <w:fldChar w:fldCharType="end"/>
      </w:r>
    </w:p>
    <w:p w:rsidR="001A03FC" w:rsidRDefault="001A03FC">
      <w:pPr>
        <w:pStyle w:val="11"/>
        <w:rPr>
          <w:rFonts w:asciiTheme="minorHAnsi" w:eastAsiaTheme="minorEastAsia" w:hAnsiTheme="minorHAnsi" w:cstheme="minorBidi"/>
          <w:noProof/>
          <w:kern w:val="2"/>
          <w:sz w:val="21"/>
          <w:szCs w:val="22"/>
          <w:lang w:val="en-US" w:eastAsia="zh-CN"/>
        </w:rPr>
      </w:pPr>
      <w:r>
        <w:rPr>
          <w:noProof/>
        </w:rPr>
        <w:t>5</w:t>
      </w:r>
      <w:r>
        <w:rPr>
          <w:noProof/>
        </w:rPr>
        <w:tab/>
        <w:t>Security Assurance Specification (SCAS) Creation</w:t>
      </w:r>
      <w:r>
        <w:rPr>
          <w:noProof/>
        </w:rPr>
        <w:tab/>
      </w:r>
      <w:r>
        <w:rPr>
          <w:noProof/>
        </w:rPr>
        <w:fldChar w:fldCharType="begin"/>
      </w:r>
      <w:r>
        <w:rPr>
          <w:noProof/>
        </w:rPr>
        <w:instrText xml:space="preserve"> PAGEREF _Toc63357157 \h </w:instrText>
      </w:r>
      <w:r>
        <w:rPr>
          <w:noProof/>
        </w:rPr>
      </w:r>
      <w:r>
        <w:rPr>
          <w:noProof/>
        </w:rPr>
        <w:fldChar w:fldCharType="separate"/>
      </w:r>
      <w:r>
        <w:rPr>
          <w:noProof/>
        </w:rPr>
        <w:t>18</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5.1</w:t>
      </w:r>
      <w:r>
        <w:rPr>
          <w:noProof/>
        </w:rPr>
        <w:tab/>
        <w:t>Writing process overview</w:t>
      </w:r>
      <w:r>
        <w:rPr>
          <w:noProof/>
        </w:rPr>
        <w:tab/>
      </w:r>
      <w:r>
        <w:rPr>
          <w:noProof/>
        </w:rPr>
        <w:fldChar w:fldCharType="begin"/>
      </w:r>
      <w:r>
        <w:rPr>
          <w:noProof/>
        </w:rPr>
        <w:instrText xml:space="preserve"> PAGEREF _Toc63357158 \h </w:instrText>
      </w:r>
      <w:r>
        <w:rPr>
          <w:noProof/>
        </w:rPr>
      </w:r>
      <w:r>
        <w:rPr>
          <w:noProof/>
        </w:rPr>
        <w:fldChar w:fldCharType="separate"/>
      </w:r>
      <w:r>
        <w:rPr>
          <w:noProof/>
        </w:rPr>
        <w:t>18</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5.2</w:t>
      </w:r>
      <w:r>
        <w:rPr>
          <w:noProof/>
        </w:rPr>
        <w:tab/>
        <w:t>SCAS documents structure and content</w:t>
      </w:r>
      <w:r>
        <w:rPr>
          <w:noProof/>
        </w:rPr>
        <w:tab/>
      </w:r>
      <w:r>
        <w:rPr>
          <w:noProof/>
        </w:rPr>
        <w:fldChar w:fldCharType="begin"/>
      </w:r>
      <w:r>
        <w:rPr>
          <w:noProof/>
        </w:rPr>
        <w:instrText xml:space="preserve"> PAGEREF _Toc63357159 \h </w:instrText>
      </w:r>
      <w:r>
        <w:rPr>
          <w:noProof/>
        </w:rPr>
      </w:r>
      <w:r>
        <w:rPr>
          <w:noProof/>
        </w:rPr>
        <w:fldChar w:fldCharType="separate"/>
      </w:r>
      <w:r>
        <w:rPr>
          <w:noProof/>
        </w:rPr>
        <w:t>18</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5.2.1</w:t>
      </w:r>
      <w:r w:rsidRPr="00AC5E26">
        <w:rPr>
          <w:rFonts w:eastAsiaTheme="minorEastAsia"/>
          <w:noProof/>
        </w:rPr>
        <w:tab/>
        <w:t>General</w:t>
      </w:r>
      <w:r>
        <w:rPr>
          <w:noProof/>
        </w:rPr>
        <w:tab/>
      </w:r>
      <w:r>
        <w:rPr>
          <w:noProof/>
        </w:rPr>
        <w:fldChar w:fldCharType="begin"/>
      </w:r>
      <w:r>
        <w:rPr>
          <w:noProof/>
        </w:rPr>
        <w:instrText xml:space="preserve"> PAGEREF _Toc63357160 \h </w:instrText>
      </w:r>
      <w:r>
        <w:rPr>
          <w:noProof/>
        </w:rPr>
      </w:r>
      <w:r>
        <w:rPr>
          <w:noProof/>
        </w:rPr>
        <w:fldChar w:fldCharType="separate"/>
      </w:r>
      <w:r>
        <w:rPr>
          <w:noProof/>
        </w:rPr>
        <w:t>18</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5.2.2</w:t>
      </w:r>
      <w:r w:rsidRPr="00AC5E26">
        <w:rPr>
          <w:rFonts w:eastAsiaTheme="minorEastAsia"/>
          <w:noProof/>
        </w:rPr>
        <w:tab/>
        <w:t>ToE</w:t>
      </w:r>
      <w:r>
        <w:rPr>
          <w:noProof/>
        </w:rPr>
        <w:tab/>
      </w:r>
      <w:r>
        <w:rPr>
          <w:noProof/>
        </w:rPr>
        <w:fldChar w:fldCharType="begin"/>
      </w:r>
      <w:r>
        <w:rPr>
          <w:noProof/>
        </w:rPr>
        <w:instrText xml:space="preserve"> PAGEREF _Toc63357161 \h </w:instrText>
      </w:r>
      <w:r>
        <w:rPr>
          <w:noProof/>
        </w:rPr>
      </w:r>
      <w:r>
        <w:rPr>
          <w:noProof/>
        </w:rPr>
        <w:fldChar w:fldCharType="separate"/>
      </w:r>
      <w:r>
        <w:rPr>
          <w:noProof/>
        </w:rPr>
        <w:t>19</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5.2.3</w:t>
      </w:r>
      <w:r w:rsidRPr="00AC5E26">
        <w:rPr>
          <w:rFonts w:eastAsiaTheme="minorEastAsia"/>
          <w:noProof/>
        </w:rPr>
        <w:tab/>
        <w:t>Generic virtualised network product model class description</w:t>
      </w:r>
      <w:r>
        <w:rPr>
          <w:noProof/>
        </w:rPr>
        <w:tab/>
      </w:r>
      <w:r>
        <w:rPr>
          <w:noProof/>
        </w:rPr>
        <w:fldChar w:fldCharType="begin"/>
      </w:r>
      <w:r>
        <w:rPr>
          <w:noProof/>
        </w:rPr>
        <w:instrText xml:space="preserve"> PAGEREF _Toc63357162 \h </w:instrText>
      </w:r>
      <w:r>
        <w:rPr>
          <w:noProof/>
        </w:rPr>
      </w:r>
      <w:r>
        <w:rPr>
          <w:noProof/>
        </w:rPr>
        <w:fldChar w:fldCharType="separate"/>
      </w:r>
      <w:r>
        <w:rPr>
          <w:noProof/>
        </w:rPr>
        <w:t>19</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Pr>
          <w:noProof/>
        </w:rPr>
        <w:t>5.2.3.1</w:t>
      </w:r>
      <w:r>
        <w:rPr>
          <w:noProof/>
        </w:rPr>
        <w:tab/>
        <w:t>Introduction</w:t>
      </w:r>
      <w:r>
        <w:rPr>
          <w:noProof/>
        </w:rPr>
        <w:tab/>
      </w:r>
      <w:r>
        <w:rPr>
          <w:noProof/>
        </w:rPr>
        <w:fldChar w:fldCharType="begin"/>
      </w:r>
      <w:r>
        <w:rPr>
          <w:noProof/>
        </w:rPr>
        <w:instrText xml:space="preserve"> PAGEREF _Toc63357163 \h </w:instrText>
      </w:r>
      <w:r>
        <w:rPr>
          <w:noProof/>
        </w:rPr>
      </w:r>
      <w:r>
        <w:rPr>
          <w:noProof/>
        </w:rPr>
        <w:fldChar w:fldCharType="separate"/>
      </w:r>
      <w:r>
        <w:rPr>
          <w:noProof/>
        </w:rPr>
        <w:t>19</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Pr>
          <w:noProof/>
        </w:rPr>
        <w:t>5.2.3.2</w:t>
      </w:r>
      <w:r>
        <w:rPr>
          <w:noProof/>
        </w:rPr>
        <w:tab/>
        <w:t>Generic virtualised network product model of type 1</w:t>
      </w:r>
      <w:r>
        <w:rPr>
          <w:noProof/>
        </w:rPr>
        <w:tab/>
      </w:r>
      <w:r>
        <w:rPr>
          <w:noProof/>
        </w:rPr>
        <w:fldChar w:fldCharType="begin"/>
      </w:r>
      <w:r>
        <w:rPr>
          <w:noProof/>
        </w:rPr>
        <w:instrText xml:space="preserve"> PAGEREF _Toc63357164 \h </w:instrText>
      </w:r>
      <w:r>
        <w:rPr>
          <w:noProof/>
        </w:rPr>
      </w:r>
      <w:r>
        <w:rPr>
          <w:noProof/>
        </w:rPr>
        <w:fldChar w:fldCharType="separate"/>
      </w:r>
      <w:r>
        <w:rPr>
          <w:noProof/>
        </w:rPr>
        <w:t>19</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sidRPr="00AC5E26">
        <w:rPr>
          <w:rFonts w:eastAsia="宋体"/>
          <w:noProof/>
          <w:lang w:val="en-US" w:eastAsia="zh-CN"/>
        </w:rPr>
        <w:t>5.2.3.2.1</w:t>
      </w:r>
      <w:r>
        <w:rPr>
          <w:noProof/>
          <w:lang w:eastAsia="zh-CN"/>
        </w:rPr>
        <w:tab/>
      </w:r>
      <w:r w:rsidRPr="00AC5E26">
        <w:rPr>
          <w:rFonts w:eastAsia="宋体"/>
          <w:noProof/>
          <w:lang w:val="en-US" w:eastAsia="zh-CN"/>
        </w:rPr>
        <w:t>Description of the GVNP model</w:t>
      </w:r>
      <w:r>
        <w:rPr>
          <w:noProof/>
        </w:rPr>
        <w:tab/>
      </w:r>
      <w:r>
        <w:rPr>
          <w:noProof/>
        </w:rPr>
        <w:fldChar w:fldCharType="begin"/>
      </w:r>
      <w:r>
        <w:rPr>
          <w:noProof/>
        </w:rPr>
        <w:instrText xml:space="preserve"> PAGEREF _Toc63357165 \h </w:instrText>
      </w:r>
      <w:r>
        <w:rPr>
          <w:noProof/>
        </w:rPr>
      </w:r>
      <w:r>
        <w:rPr>
          <w:noProof/>
        </w:rPr>
        <w:fldChar w:fldCharType="separate"/>
      </w:r>
      <w:r>
        <w:rPr>
          <w:noProof/>
        </w:rPr>
        <w:t>19</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5.2.3.2.</w:t>
      </w:r>
      <w:r w:rsidRPr="00AC5E26">
        <w:rPr>
          <w:noProof/>
          <w:lang w:val="en-US" w:eastAsia="zh-CN"/>
        </w:rPr>
        <w:t>2</w:t>
      </w:r>
      <w:r>
        <w:rPr>
          <w:noProof/>
          <w:lang w:eastAsia="zh-CN"/>
        </w:rPr>
        <w:tab/>
        <w:t>Functions defined by 3GPP</w:t>
      </w:r>
      <w:r>
        <w:rPr>
          <w:noProof/>
        </w:rPr>
        <w:tab/>
      </w:r>
      <w:r>
        <w:rPr>
          <w:noProof/>
        </w:rPr>
        <w:fldChar w:fldCharType="begin"/>
      </w:r>
      <w:r>
        <w:rPr>
          <w:noProof/>
        </w:rPr>
        <w:instrText xml:space="preserve"> PAGEREF _Toc63357166 \h </w:instrText>
      </w:r>
      <w:r>
        <w:rPr>
          <w:noProof/>
        </w:rPr>
      </w:r>
      <w:r>
        <w:rPr>
          <w:noProof/>
        </w:rPr>
        <w:fldChar w:fldCharType="separate"/>
      </w:r>
      <w:r>
        <w:rPr>
          <w:noProof/>
        </w:rPr>
        <w:t>20</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5.2.3.2.</w:t>
      </w:r>
      <w:r w:rsidRPr="00AC5E26">
        <w:rPr>
          <w:noProof/>
          <w:lang w:val="en-US" w:eastAsia="zh-CN"/>
        </w:rPr>
        <w:t>3</w:t>
      </w:r>
      <w:r>
        <w:rPr>
          <w:noProof/>
          <w:lang w:eastAsia="zh-CN"/>
        </w:rPr>
        <w:tab/>
        <w:t>Other functions</w:t>
      </w:r>
      <w:r>
        <w:rPr>
          <w:noProof/>
        </w:rPr>
        <w:tab/>
      </w:r>
      <w:r>
        <w:rPr>
          <w:noProof/>
        </w:rPr>
        <w:fldChar w:fldCharType="begin"/>
      </w:r>
      <w:r>
        <w:rPr>
          <w:noProof/>
        </w:rPr>
        <w:instrText xml:space="preserve"> PAGEREF _Toc63357167 \h </w:instrText>
      </w:r>
      <w:r>
        <w:rPr>
          <w:noProof/>
        </w:rPr>
      </w:r>
      <w:r>
        <w:rPr>
          <w:noProof/>
        </w:rPr>
        <w:fldChar w:fldCharType="separate"/>
      </w:r>
      <w:r>
        <w:rPr>
          <w:noProof/>
        </w:rPr>
        <w:t>20</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5.2.3.2.</w:t>
      </w:r>
      <w:r w:rsidRPr="00AC5E26">
        <w:rPr>
          <w:noProof/>
          <w:lang w:val="en-US" w:eastAsia="zh-CN"/>
        </w:rPr>
        <w:t>4</w:t>
      </w:r>
      <w:r>
        <w:rPr>
          <w:noProof/>
          <w:lang w:eastAsia="zh-CN"/>
        </w:rPr>
        <w:tab/>
        <w:t>Operating system (OS)</w:t>
      </w:r>
      <w:r>
        <w:rPr>
          <w:noProof/>
        </w:rPr>
        <w:tab/>
      </w:r>
      <w:r>
        <w:rPr>
          <w:noProof/>
        </w:rPr>
        <w:fldChar w:fldCharType="begin"/>
      </w:r>
      <w:r>
        <w:rPr>
          <w:noProof/>
        </w:rPr>
        <w:instrText xml:space="preserve"> PAGEREF _Toc63357168 \h </w:instrText>
      </w:r>
      <w:r>
        <w:rPr>
          <w:noProof/>
        </w:rPr>
      </w:r>
      <w:r>
        <w:rPr>
          <w:noProof/>
        </w:rPr>
        <w:fldChar w:fldCharType="separate"/>
      </w:r>
      <w:r>
        <w:rPr>
          <w:noProof/>
        </w:rPr>
        <w:t>20</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5.2.3.2.</w:t>
      </w:r>
      <w:r w:rsidRPr="00AC5E26">
        <w:rPr>
          <w:noProof/>
          <w:lang w:val="en-US" w:eastAsia="zh-CN"/>
        </w:rPr>
        <w:t>5</w:t>
      </w:r>
      <w:r>
        <w:rPr>
          <w:noProof/>
          <w:lang w:eastAsia="zh-CN"/>
        </w:rPr>
        <w:tab/>
        <w:t>Interfaces</w:t>
      </w:r>
      <w:r>
        <w:rPr>
          <w:noProof/>
        </w:rPr>
        <w:tab/>
      </w:r>
      <w:r>
        <w:rPr>
          <w:noProof/>
        </w:rPr>
        <w:fldChar w:fldCharType="begin"/>
      </w:r>
      <w:r>
        <w:rPr>
          <w:noProof/>
        </w:rPr>
        <w:instrText xml:space="preserve"> PAGEREF _Toc63357169 \h </w:instrText>
      </w:r>
      <w:r>
        <w:rPr>
          <w:noProof/>
        </w:rPr>
      </w:r>
      <w:r>
        <w:rPr>
          <w:noProof/>
        </w:rPr>
        <w:fldChar w:fldCharType="separate"/>
      </w:r>
      <w:r>
        <w:rPr>
          <w:noProof/>
        </w:rPr>
        <w:t>20</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sidRPr="00AC5E26">
        <w:rPr>
          <w:rFonts w:eastAsiaTheme="minorEastAsia"/>
          <w:noProof/>
        </w:rPr>
        <w:lastRenderedPageBreak/>
        <w:t>5.2.3.3</w:t>
      </w:r>
      <w:r w:rsidRPr="00AC5E26">
        <w:rPr>
          <w:rFonts w:eastAsiaTheme="minorEastAsia"/>
          <w:noProof/>
        </w:rPr>
        <w:tab/>
        <w:t>Generic virtualised network product model of type 2</w:t>
      </w:r>
      <w:r>
        <w:rPr>
          <w:noProof/>
        </w:rPr>
        <w:tab/>
      </w:r>
      <w:r>
        <w:rPr>
          <w:noProof/>
        </w:rPr>
        <w:fldChar w:fldCharType="begin"/>
      </w:r>
      <w:r>
        <w:rPr>
          <w:noProof/>
        </w:rPr>
        <w:instrText xml:space="preserve"> PAGEREF _Toc63357170 \h </w:instrText>
      </w:r>
      <w:r>
        <w:rPr>
          <w:noProof/>
        </w:rPr>
      </w:r>
      <w:r>
        <w:rPr>
          <w:noProof/>
        </w:rPr>
        <w:fldChar w:fldCharType="separate"/>
      </w:r>
      <w:r>
        <w:rPr>
          <w:noProof/>
        </w:rPr>
        <w:t>21</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5.2.3.3.1</w:t>
      </w:r>
      <w:r>
        <w:rPr>
          <w:noProof/>
          <w:lang w:eastAsia="zh-CN"/>
        </w:rPr>
        <w:tab/>
      </w:r>
      <w:r w:rsidRPr="00AC5E26">
        <w:rPr>
          <w:rFonts w:eastAsia="宋体"/>
          <w:noProof/>
          <w:lang w:val="en-US" w:eastAsia="zh-CN"/>
        </w:rPr>
        <w:t>Description of the GVNP model</w:t>
      </w:r>
      <w:r>
        <w:rPr>
          <w:noProof/>
        </w:rPr>
        <w:tab/>
      </w:r>
      <w:r>
        <w:rPr>
          <w:noProof/>
        </w:rPr>
        <w:fldChar w:fldCharType="begin"/>
      </w:r>
      <w:r>
        <w:rPr>
          <w:noProof/>
        </w:rPr>
        <w:instrText xml:space="preserve"> PAGEREF _Toc63357171 \h </w:instrText>
      </w:r>
      <w:r>
        <w:rPr>
          <w:noProof/>
        </w:rPr>
      </w:r>
      <w:r>
        <w:rPr>
          <w:noProof/>
        </w:rPr>
        <w:fldChar w:fldCharType="separate"/>
      </w:r>
      <w:r>
        <w:rPr>
          <w:noProof/>
        </w:rPr>
        <w:t>21</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5.2.3.3.</w:t>
      </w:r>
      <w:r w:rsidRPr="00AC5E26">
        <w:rPr>
          <w:noProof/>
          <w:lang w:val="en-US" w:eastAsia="zh-CN"/>
        </w:rPr>
        <w:t>2</w:t>
      </w:r>
      <w:r>
        <w:rPr>
          <w:noProof/>
          <w:lang w:eastAsia="zh-CN"/>
        </w:rPr>
        <w:tab/>
        <w:t>Functions defined by 3GPP</w:t>
      </w:r>
      <w:r>
        <w:rPr>
          <w:noProof/>
        </w:rPr>
        <w:tab/>
      </w:r>
      <w:r>
        <w:rPr>
          <w:noProof/>
        </w:rPr>
        <w:fldChar w:fldCharType="begin"/>
      </w:r>
      <w:r>
        <w:rPr>
          <w:noProof/>
        </w:rPr>
        <w:instrText xml:space="preserve"> PAGEREF _Toc63357172 \h </w:instrText>
      </w:r>
      <w:r>
        <w:rPr>
          <w:noProof/>
        </w:rPr>
      </w:r>
      <w:r>
        <w:rPr>
          <w:noProof/>
        </w:rPr>
        <w:fldChar w:fldCharType="separate"/>
      </w:r>
      <w:r>
        <w:rPr>
          <w:noProof/>
        </w:rPr>
        <w:t>21</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5.2.3.3.</w:t>
      </w:r>
      <w:r w:rsidRPr="00AC5E26">
        <w:rPr>
          <w:noProof/>
          <w:lang w:val="en-US" w:eastAsia="zh-CN"/>
        </w:rPr>
        <w:t>3</w:t>
      </w:r>
      <w:r>
        <w:rPr>
          <w:noProof/>
          <w:lang w:eastAsia="zh-CN"/>
        </w:rPr>
        <w:tab/>
        <w:t>Other functions</w:t>
      </w:r>
      <w:r>
        <w:rPr>
          <w:noProof/>
        </w:rPr>
        <w:tab/>
      </w:r>
      <w:r>
        <w:rPr>
          <w:noProof/>
        </w:rPr>
        <w:fldChar w:fldCharType="begin"/>
      </w:r>
      <w:r>
        <w:rPr>
          <w:noProof/>
        </w:rPr>
        <w:instrText xml:space="preserve"> PAGEREF _Toc63357173 \h </w:instrText>
      </w:r>
      <w:r>
        <w:rPr>
          <w:noProof/>
        </w:rPr>
      </w:r>
      <w:r>
        <w:rPr>
          <w:noProof/>
        </w:rPr>
        <w:fldChar w:fldCharType="separate"/>
      </w:r>
      <w:r>
        <w:rPr>
          <w:noProof/>
        </w:rPr>
        <w:t>21</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5.2.3.3.</w:t>
      </w:r>
      <w:r w:rsidRPr="00AC5E26">
        <w:rPr>
          <w:noProof/>
          <w:lang w:val="en-US" w:eastAsia="zh-CN"/>
        </w:rPr>
        <w:t>4</w:t>
      </w:r>
      <w:r>
        <w:rPr>
          <w:noProof/>
          <w:lang w:eastAsia="zh-CN"/>
        </w:rPr>
        <w:tab/>
        <w:t>Virtualisation layer</w:t>
      </w:r>
      <w:r>
        <w:rPr>
          <w:noProof/>
        </w:rPr>
        <w:tab/>
      </w:r>
      <w:r>
        <w:rPr>
          <w:noProof/>
        </w:rPr>
        <w:fldChar w:fldCharType="begin"/>
      </w:r>
      <w:r>
        <w:rPr>
          <w:noProof/>
        </w:rPr>
        <w:instrText xml:space="preserve"> PAGEREF _Toc63357174 \h </w:instrText>
      </w:r>
      <w:r>
        <w:rPr>
          <w:noProof/>
        </w:rPr>
      </w:r>
      <w:r>
        <w:rPr>
          <w:noProof/>
        </w:rPr>
        <w:fldChar w:fldCharType="separate"/>
      </w:r>
      <w:r>
        <w:rPr>
          <w:noProof/>
        </w:rPr>
        <w:t>22</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5.2.3.3.</w:t>
      </w:r>
      <w:r w:rsidRPr="00AC5E26">
        <w:rPr>
          <w:noProof/>
          <w:lang w:val="en-US" w:eastAsia="zh-CN"/>
        </w:rPr>
        <w:t>5</w:t>
      </w:r>
      <w:r>
        <w:rPr>
          <w:noProof/>
          <w:lang w:eastAsia="zh-CN"/>
        </w:rPr>
        <w:tab/>
        <w:t>Interfaces</w:t>
      </w:r>
      <w:r>
        <w:rPr>
          <w:noProof/>
        </w:rPr>
        <w:tab/>
      </w:r>
      <w:r>
        <w:rPr>
          <w:noProof/>
        </w:rPr>
        <w:fldChar w:fldCharType="begin"/>
      </w:r>
      <w:r>
        <w:rPr>
          <w:noProof/>
        </w:rPr>
        <w:instrText xml:space="preserve"> PAGEREF _Toc63357175 \h </w:instrText>
      </w:r>
      <w:r>
        <w:rPr>
          <w:noProof/>
        </w:rPr>
      </w:r>
      <w:r>
        <w:rPr>
          <w:noProof/>
        </w:rPr>
        <w:fldChar w:fldCharType="separate"/>
      </w:r>
      <w:r>
        <w:rPr>
          <w:noProof/>
        </w:rPr>
        <w:t>22</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sidRPr="00AC5E26">
        <w:rPr>
          <w:rFonts w:eastAsiaTheme="minorEastAsia"/>
          <w:noProof/>
        </w:rPr>
        <w:t>5.2.3.4</w:t>
      </w:r>
      <w:r w:rsidRPr="00AC5E26">
        <w:rPr>
          <w:rFonts w:eastAsiaTheme="minorEastAsia"/>
          <w:noProof/>
        </w:rPr>
        <w:tab/>
        <w:t>Generic virtualised network product model of type 3</w:t>
      </w:r>
      <w:r>
        <w:rPr>
          <w:noProof/>
        </w:rPr>
        <w:tab/>
      </w:r>
      <w:r>
        <w:rPr>
          <w:noProof/>
        </w:rPr>
        <w:fldChar w:fldCharType="begin"/>
      </w:r>
      <w:r>
        <w:rPr>
          <w:noProof/>
        </w:rPr>
        <w:instrText xml:space="preserve"> PAGEREF _Toc63357176 \h </w:instrText>
      </w:r>
      <w:r>
        <w:rPr>
          <w:noProof/>
        </w:rPr>
      </w:r>
      <w:r>
        <w:rPr>
          <w:noProof/>
        </w:rPr>
        <w:fldChar w:fldCharType="separate"/>
      </w:r>
      <w:r>
        <w:rPr>
          <w:noProof/>
        </w:rPr>
        <w:t>22</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5.2.3.4.1</w:t>
      </w:r>
      <w:r>
        <w:rPr>
          <w:noProof/>
          <w:lang w:eastAsia="zh-CN"/>
        </w:rPr>
        <w:tab/>
      </w:r>
      <w:r w:rsidRPr="00AC5E26">
        <w:rPr>
          <w:rFonts w:eastAsia="宋体"/>
          <w:noProof/>
          <w:lang w:val="en-US" w:eastAsia="zh-CN"/>
        </w:rPr>
        <w:t>Description of the GVNP model</w:t>
      </w:r>
      <w:r>
        <w:rPr>
          <w:noProof/>
        </w:rPr>
        <w:tab/>
      </w:r>
      <w:r>
        <w:rPr>
          <w:noProof/>
        </w:rPr>
        <w:fldChar w:fldCharType="begin"/>
      </w:r>
      <w:r>
        <w:rPr>
          <w:noProof/>
        </w:rPr>
        <w:instrText xml:space="preserve"> PAGEREF _Toc63357177 \h </w:instrText>
      </w:r>
      <w:r>
        <w:rPr>
          <w:noProof/>
        </w:rPr>
      </w:r>
      <w:r>
        <w:rPr>
          <w:noProof/>
        </w:rPr>
        <w:fldChar w:fldCharType="separate"/>
      </w:r>
      <w:r>
        <w:rPr>
          <w:noProof/>
        </w:rPr>
        <w:t>22</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5.2.3.4.</w:t>
      </w:r>
      <w:r w:rsidRPr="00AC5E26">
        <w:rPr>
          <w:noProof/>
          <w:lang w:val="en-US" w:eastAsia="zh-CN"/>
        </w:rPr>
        <w:t>2</w:t>
      </w:r>
      <w:r>
        <w:rPr>
          <w:noProof/>
          <w:lang w:eastAsia="zh-CN"/>
        </w:rPr>
        <w:tab/>
        <w:t>Functions defined by 3GPP</w:t>
      </w:r>
      <w:r>
        <w:rPr>
          <w:noProof/>
        </w:rPr>
        <w:tab/>
      </w:r>
      <w:r>
        <w:rPr>
          <w:noProof/>
        </w:rPr>
        <w:fldChar w:fldCharType="begin"/>
      </w:r>
      <w:r>
        <w:rPr>
          <w:noProof/>
        </w:rPr>
        <w:instrText xml:space="preserve"> PAGEREF _Toc63357178 \h </w:instrText>
      </w:r>
      <w:r>
        <w:rPr>
          <w:noProof/>
        </w:rPr>
      </w:r>
      <w:r>
        <w:rPr>
          <w:noProof/>
        </w:rPr>
        <w:fldChar w:fldCharType="separate"/>
      </w:r>
      <w:r>
        <w:rPr>
          <w:noProof/>
        </w:rPr>
        <w:t>22</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5.2.3.4.</w:t>
      </w:r>
      <w:r w:rsidRPr="00AC5E26">
        <w:rPr>
          <w:noProof/>
          <w:lang w:val="en-US" w:eastAsia="zh-CN"/>
        </w:rPr>
        <w:t>3</w:t>
      </w:r>
      <w:r>
        <w:rPr>
          <w:noProof/>
          <w:lang w:eastAsia="zh-CN"/>
        </w:rPr>
        <w:tab/>
        <w:t>Other functions</w:t>
      </w:r>
      <w:r>
        <w:rPr>
          <w:noProof/>
        </w:rPr>
        <w:tab/>
      </w:r>
      <w:r>
        <w:rPr>
          <w:noProof/>
        </w:rPr>
        <w:fldChar w:fldCharType="begin"/>
      </w:r>
      <w:r>
        <w:rPr>
          <w:noProof/>
        </w:rPr>
        <w:instrText xml:space="preserve"> PAGEREF _Toc63357179 \h </w:instrText>
      </w:r>
      <w:r>
        <w:rPr>
          <w:noProof/>
        </w:rPr>
      </w:r>
      <w:r>
        <w:rPr>
          <w:noProof/>
        </w:rPr>
        <w:fldChar w:fldCharType="separate"/>
      </w:r>
      <w:r>
        <w:rPr>
          <w:noProof/>
        </w:rPr>
        <w:t>23</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5.2.3.4.</w:t>
      </w:r>
      <w:r w:rsidRPr="00AC5E26">
        <w:rPr>
          <w:noProof/>
          <w:lang w:val="en-US" w:eastAsia="zh-CN"/>
        </w:rPr>
        <w:t>4</w:t>
      </w:r>
      <w:r>
        <w:rPr>
          <w:noProof/>
          <w:lang w:eastAsia="zh-CN"/>
        </w:rPr>
        <w:tab/>
        <w:t>Virtualisation layer</w:t>
      </w:r>
      <w:r>
        <w:rPr>
          <w:noProof/>
        </w:rPr>
        <w:tab/>
      </w:r>
      <w:r>
        <w:rPr>
          <w:noProof/>
        </w:rPr>
        <w:fldChar w:fldCharType="begin"/>
      </w:r>
      <w:r>
        <w:rPr>
          <w:noProof/>
        </w:rPr>
        <w:instrText xml:space="preserve"> PAGEREF _Toc63357180 \h </w:instrText>
      </w:r>
      <w:r>
        <w:rPr>
          <w:noProof/>
        </w:rPr>
      </w:r>
      <w:r>
        <w:rPr>
          <w:noProof/>
        </w:rPr>
        <w:fldChar w:fldCharType="separate"/>
      </w:r>
      <w:r>
        <w:rPr>
          <w:noProof/>
        </w:rPr>
        <w:t>23</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5.2.3.4.</w:t>
      </w:r>
      <w:r w:rsidRPr="00AC5E26">
        <w:rPr>
          <w:noProof/>
          <w:lang w:val="en-US" w:eastAsia="zh-CN"/>
        </w:rPr>
        <w:t>5</w:t>
      </w:r>
      <w:r>
        <w:rPr>
          <w:noProof/>
          <w:lang w:eastAsia="zh-CN"/>
        </w:rPr>
        <w:tab/>
        <w:t>Hardware</w:t>
      </w:r>
      <w:r>
        <w:rPr>
          <w:noProof/>
        </w:rPr>
        <w:tab/>
      </w:r>
      <w:r>
        <w:rPr>
          <w:noProof/>
        </w:rPr>
        <w:fldChar w:fldCharType="begin"/>
      </w:r>
      <w:r>
        <w:rPr>
          <w:noProof/>
        </w:rPr>
        <w:instrText xml:space="preserve"> PAGEREF _Toc63357181 \h </w:instrText>
      </w:r>
      <w:r>
        <w:rPr>
          <w:noProof/>
        </w:rPr>
      </w:r>
      <w:r>
        <w:rPr>
          <w:noProof/>
        </w:rPr>
        <w:fldChar w:fldCharType="separate"/>
      </w:r>
      <w:r>
        <w:rPr>
          <w:noProof/>
        </w:rPr>
        <w:t>23</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5.2.3.4.</w:t>
      </w:r>
      <w:r w:rsidRPr="00AC5E26">
        <w:rPr>
          <w:noProof/>
          <w:lang w:val="en-US" w:eastAsia="zh-CN"/>
        </w:rPr>
        <w:t>6</w:t>
      </w:r>
      <w:r>
        <w:rPr>
          <w:noProof/>
          <w:lang w:eastAsia="zh-CN"/>
        </w:rPr>
        <w:tab/>
        <w:t>Interfaces</w:t>
      </w:r>
      <w:r>
        <w:rPr>
          <w:noProof/>
        </w:rPr>
        <w:tab/>
      </w:r>
      <w:r>
        <w:rPr>
          <w:noProof/>
        </w:rPr>
        <w:fldChar w:fldCharType="begin"/>
      </w:r>
      <w:r>
        <w:rPr>
          <w:noProof/>
        </w:rPr>
        <w:instrText xml:space="preserve"> PAGEREF _Toc63357182 \h </w:instrText>
      </w:r>
      <w:r>
        <w:rPr>
          <w:noProof/>
        </w:rPr>
      </w:r>
      <w:r>
        <w:rPr>
          <w:noProof/>
        </w:rPr>
        <w:fldChar w:fldCharType="separate"/>
      </w:r>
      <w:r>
        <w:rPr>
          <w:noProof/>
        </w:rPr>
        <w:t>23</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5.2.4</w:t>
      </w:r>
      <w:r w:rsidRPr="00AC5E26">
        <w:rPr>
          <w:rFonts w:eastAsiaTheme="minorEastAsia"/>
          <w:noProof/>
        </w:rPr>
        <w:tab/>
        <w:t>Security Problem Definition (SPD) for 3GPP virtualised network products class</w:t>
      </w:r>
      <w:r>
        <w:rPr>
          <w:noProof/>
        </w:rPr>
        <w:tab/>
      </w:r>
      <w:r>
        <w:rPr>
          <w:noProof/>
        </w:rPr>
        <w:fldChar w:fldCharType="begin"/>
      </w:r>
      <w:r>
        <w:rPr>
          <w:noProof/>
        </w:rPr>
        <w:instrText xml:space="preserve"> PAGEREF _Toc63357183 \h </w:instrText>
      </w:r>
      <w:r>
        <w:rPr>
          <w:noProof/>
        </w:rPr>
      </w:r>
      <w:r>
        <w:rPr>
          <w:noProof/>
        </w:rPr>
        <w:fldChar w:fldCharType="separate"/>
      </w:r>
      <w:r>
        <w:rPr>
          <w:noProof/>
        </w:rPr>
        <w:t>23</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sidRPr="00AC5E26">
        <w:rPr>
          <w:rFonts w:eastAsiaTheme="minorEastAsia"/>
          <w:noProof/>
        </w:rPr>
        <w:t>5.2.4.1</w:t>
      </w:r>
      <w:r w:rsidRPr="00AC5E26">
        <w:rPr>
          <w:rFonts w:eastAsiaTheme="minorEastAsia"/>
          <w:noProof/>
        </w:rPr>
        <w:tab/>
        <w:t>Introduction</w:t>
      </w:r>
      <w:r>
        <w:rPr>
          <w:noProof/>
        </w:rPr>
        <w:tab/>
      </w:r>
      <w:r>
        <w:rPr>
          <w:noProof/>
        </w:rPr>
        <w:fldChar w:fldCharType="begin"/>
      </w:r>
      <w:r>
        <w:rPr>
          <w:noProof/>
        </w:rPr>
        <w:instrText xml:space="preserve"> PAGEREF _Toc63357184 \h </w:instrText>
      </w:r>
      <w:r>
        <w:rPr>
          <w:noProof/>
        </w:rPr>
      </w:r>
      <w:r>
        <w:rPr>
          <w:noProof/>
        </w:rPr>
        <w:fldChar w:fldCharType="separate"/>
      </w:r>
      <w:r>
        <w:rPr>
          <w:noProof/>
        </w:rPr>
        <w:t>23</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sidRPr="00AC5E26">
        <w:rPr>
          <w:rFonts w:eastAsiaTheme="minorEastAsia"/>
          <w:noProof/>
        </w:rPr>
        <w:t>5.2.4.2</w:t>
      </w:r>
      <w:r w:rsidRPr="00AC5E26">
        <w:rPr>
          <w:rFonts w:eastAsiaTheme="minorEastAsia"/>
          <w:noProof/>
        </w:rPr>
        <w:tab/>
        <w:t>Generic assets and threats of GVNP for type 1</w:t>
      </w:r>
      <w:r>
        <w:rPr>
          <w:noProof/>
        </w:rPr>
        <w:tab/>
      </w:r>
      <w:r>
        <w:rPr>
          <w:noProof/>
        </w:rPr>
        <w:fldChar w:fldCharType="begin"/>
      </w:r>
      <w:r>
        <w:rPr>
          <w:noProof/>
        </w:rPr>
        <w:instrText xml:space="preserve"> PAGEREF _Toc63357185 \h </w:instrText>
      </w:r>
      <w:r>
        <w:rPr>
          <w:noProof/>
        </w:rPr>
      </w:r>
      <w:r>
        <w:rPr>
          <w:noProof/>
        </w:rPr>
        <w:fldChar w:fldCharType="separate"/>
      </w:r>
      <w:r>
        <w:rPr>
          <w:noProof/>
        </w:rPr>
        <w:t>23</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5.2.4.2.1</w:t>
      </w:r>
      <w:r>
        <w:rPr>
          <w:noProof/>
          <w:lang w:eastAsia="zh-CN"/>
        </w:rPr>
        <w:tab/>
        <w:t>Generic assets of GVNP for type 1</w:t>
      </w:r>
      <w:r>
        <w:rPr>
          <w:noProof/>
        </w:rPr>
        <w:tab/>
      </w:r>
      <w:r>
        <w:rPr>
          <w:noProof/>
        </w:rPr>
        <w:fldChar w:fldCharType="begin"/>
      </w:r>
      <w:r>
        <w:rPr>
          <w:noProof/>
        </w:rPr>
        <w:instrText xml:space="preserve"> PAGEREF _Toc63357186 \h </w:instrText>
      </w:r>
      <w:r>
        <w:rPr>
          <w:noProof/>
        </w:rPr>
      </w:r>
      <w:r>
        <w:rPr>
          <w:noProof/>
        </w:rPr>
        <w:fldChar w:fldCharType="separate"/>
      </w:r>
      <w:r>
        <w:rPr>
          <w:noProof/>
        </w:rPr>
        <w:t>23</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5.2.4.2.2</w:t>
      </w:r>
      <w:r>
        <w:rPr>
          <w:noProof/>
          <w:lang w:eastAsia="zh-CN"/>
        </w:rPr>
        <w:tab/>
        <w:t>Generic threats for GVNP of type 1</w:t>
      </w:r>
      <w:r>
        <w:rPr>
          <w:noProof/>
        </w:rPr>
        <w:tab/>
      </w:r>
      <w:r>
        <w:rPr>
          <w:noProof/>
        </w:rPr>
        <w:fldChar w:fldCharType="begin"/>
      </w:r>
      <w:r>
        <w:rPr>
          <w:noProof/>
        </w:rPr>
        <w:instrText xml:space="preserve"> PAGEREF _Toc63357187 \h </w:instrText>
      </w:r>
      <w:r>
        <w:rPr>
          <w:noProof/>
        </w:rPr>
      </w:r>
      <w:r>
        <w:rPr>
          <w:noProof/>
        </w:rPr>
        <w:fldChar w:fldCharType="separate"/>
      </w:r>
      <w:r>
        <w:rPr>
          <w:noProof/>
        </w:rPr>
        <w:t>24</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5.2.4.2.2.1</w:t>
      </w:r>
      <w:r>
        <w:rPr>
          <w:noProof/>
          <w:lang w:eastAsia="zh-CN"/>
        </w:rPr>
        <w:tab/>
        <w:t>Introduction</w:t>
      </w:r>
      <w:r>
        <w:rPr>
          <w:noProof/>
        </w:rPr>
        <w:tab/>
      </w:r>
      <w:r>
        <w:rPr>
          <w:noProof/>
        </w:rPr>
        <w:fldChar w:fldCharType="begin"/>
      </w:r>
      <w:r>
        <w:rPr>
          <w:noProof/>
        </w:rPr>
        <w:instrText xml:space="preserve"> PAGEREF _Toc63357188 \h </w:instrText>
      </w:r>
      <w:r>
        <w:rPr>
          <w:noProof/>
        </w:rPr>
      </w:r>
      <w:r>
        <w:rPr>
          <w:noProof/>
        </w:rPr>
        <w:fldChar w:fldCharType="separate"/>
      </w:r>
      <w:r>
        <w:rPr>
          <w:noProof/>
        </w:rPr>
        <w:t>24</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5.2.4.2.2.2</w:t>
      </w:r>
      <w:r>
        <w:rPr>
          <w:noProof/>
          <w:lang w:eastAsia="zh-CN"/>
        </w:rPr>
        <w:tab/>
        <w:t>Threats relating to 3GPP-defined interfaces</w:t>
      </w:r>
      <w:r>
        <w:rPr>
          <w:noProof/>
        </w:rPr>
        <w:tab/>
      </w:r>
      <w:r>
        <w:rPr>
          <w:noProof/>
        </w:rPr>
        <w:fldChar w:fldCharType="begin"/>
      </w:r>
      <w:r>
        <w:rPr>
          <w:noProof/>
        </w:rPr>
        <w:instrText xml:space="preserve"> PAGEREF _Toc63357189 \h </w:instrText>
      </w:r>
      <w:r>
        <w:rPr>
          <w:noProof/>
        </w:rPr>
      </w:r>
      <w:r>
        <w:rPr>
          <w:noProof/>
        </w:rPr>
        <w:fldChar w:fldCharType="separate"/>
      </w:r>
      <w:r>
        <w:rPr>
          <w:noProof/>
        </w:rPr>
        <w:t>24</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5.2.4.2.2.3</w:t>
      </w:r>
      <w:r>
        <w:rPr>
          <w:noProof/>
          <w:lang w:eastAsia="zh-CN"/>
        </w:rPr>
        <w:tab/>
        <w:t>Threats relating to ETSI-defined interfaces</w:t>
      </w:r>
      <w:r>
        <w:rPr>
          <w:noProof/>
        </w:rPr>
        <w:tab/>
      </w:r>
      <w:r>
        <w:rPr>
          <w:noProof/>
        </w:rPr>
        <w:fldChar w:fldCharType="begin"/>
      </w:r>
      <w:r>
        <w:rPr>
          <w:noProof/>
        </w:rPr>
        <w:instrText xml:space="preserve"> PAGEREF _Toc63357190 \h </w:instrText>
      </w:r>
      <w:r>
        <w:rPr>
          <w:noProof/>
        </w:rPr>
      </w:r>
      <w:r>
        <w:rPr>
          <w:noProof/>
        </w:rPr>
        <w:fldChar w:fldCharType="separate"/>
      </w:r>
      <w:r>
        <w:rPr>
          <w:noProof/>
        </w:rPr>
        <w:t>24</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5.2.4.2.2.4</w:t>
      </w:r>
      <w:r>
        <w:rPr>
          <w:noProof/>
          <w:lang w:eastAsia="zh-CN"/>
        </w:rPr>
        <w:tab/>
        <w:t>Spoofing identity</w:t>
      </w:r>
      <w:r>
        <w:rPr>
          <w:noProof/>
        </w:rPr>
        <w:tab/>
      </w:r>
      <w:r>
        <w:rPr>
          <w:noProof/>
        </w:rPr>
        <w:fldChar w:fldCharType="begin"/>
      </w:r>
      <w:r>
        <w:rPr>
          <w:noProof/>
        </w:rPr>
        <w:instrText xml:space="preserve"> PAGEREF _Toc63357191 \h </w:instrText>
      </w:r>
      <w:r>
        <w:rPr>
          <w:noProof/>
        </w:rPr>
      </w:r>
      <w:r>
        <w:rPr>
          <w:noProof/>
        </w:rPr>
        <w:fldChar w:fldCharType="separate"/>
      </w:r>
      <w:r>
        <w:rPr>
          <w:noProof/>
        </w:rPr>
        <w:t>25</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5.2.4.2.2.5</w:t>
      </w:r>
      <w:r>
        <w:rPr>
          <w:noProof/>
          <w:lang w:eastAsia="zh-CN"/>
        </w:rPr>
        <w:tab/>
        <w:t>Tampering</w:t>
      </w:r>
      <w:r>
        <w:rPr>
          <w:noProof/>
        </w:rPr>
        <w:tab/>
      </w:r>
      <w:r>
        <w:rPr>
          <w:noProof/>
        </w:rPr>
        <w:fldChar w:fldCharType="begin"/>
      </w:r>
      <w:r>
        <w:rPr>
          <w:noProof/>
        </w:rPr>
        <w:instrText xml:space="preserve"> PAGEREF _Toc63357192 \h </w:instrText>
      </w:r>
      <w:r>
        <w:rPr>
          <w:noProof/>
        </w:rPr>
      </w:r>
      <w:r>
        <w:rPr>
          <w:noProof/>
        </w:rPr>
        <w:fldChar w:fldCharType="separate"/>
      </w:r>
      <w:r>
        <w:rPr>
          <w:noProof/>
        </w:rPr>
        <w:t>25</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5.2.4.2.2.6</w:t>
      </w:r>
      <w:r>
        <w:rPr>
          <w:noProof/>
          <w:lang w:eastAsia="zh-CN"/>
        </w:rPr>
        <w:tab/>
        <w:t>Repudiation</w:t>
      </w:r>
      <w:r>
        <w:rPr>
          <w:noProof/>
        </w:rPr>
        <w:tab/>
      </w:r>
      <w:r>
        <w:rPr>
          <w:noProof/>
        </w:rPr>
        <w:fldChar w:fldCharType="begin"/>
      </w:r>
      <w:r>
        <w:rPr>
          <w:noProof/>
        </w:rPr>
        <w:instrText xml:space="preserve"> PAGEREF _Toc63357193 \h </w:instrText>
      </w:r>
      <w:r>
        <w:rPr>
          <w:noProof/>
        </w:rPr>
      </w:r>
      <w:r>
        <w:rPr>
          <w:noProof/>
        </w:rPr>
        <w:fldChar w:fldCharType="separate"/>
      </w:r>
      <w:r>
        <w:rPr>
          <w:noProof/>
        </w:rPr>
        <w:t>26</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5.2.4.2.2.7</w:t>
      </w:r>
      <w:r>
        <w:rPr>
          <w:noProof/>
          <w:lang w:eastAsia="zh-CN"/>
        </w:rPr>
        <w:tab/>
        <w:t>Information disclosure</w:t>
      </w:r>
      <w:r>
        <w:rPr>
          <w:noProof/>
        </w:rPr>
        <w:tab/>
      </w:r>
      <w:r>
        <w:rPr>
          <w:noProof/>
        </w:rPr>
        <w:fldChar w:fldCharType="begin"/>
      </w:r>
      <w:r>
        <w:rPr>
          <w:noProof/>
        </w:rPr>
        <w:instrText xml:space="preserve"> PAGEREF _Toc63357194 \h </w:instrText>
      </w:r>
      <w:r>
        <w:rPr>
          <w:noProof/>
        </w:rPr>
      </w:r>
      <w:r>
        <w:rPr>
          <w:noProof/>
        </w:rPr>
        <w:fldChar w:fldCharType="separate"/>
      </w:r>
      <w:r>
        <w:rPr>
          <w:noProof/>
        </w:rPr>
        <w:t>26</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5.2.4.2.2.8</w:t>
      </w:r>
      <w:r>
        <w:rPr>
          <w:noProof/>
          <w:lang w:eastAsia="zh-CN"/>
        </w:rPr>
        <w:tab/>
        <w:t>Denial of Service</w:t>
      </w:r>
      <w:r>
        <w:rPr>
          <w:noProof/>
        </w:rPr>
        <w:tab/>
      </w:r>
      <w:r>
        <w:rPr>
          <w:noProof/>
        </w:rPr>
        <w:fldChar w:fldCharType="begin"/>
      </w:r>
      <w:r>
        <w:rPr>
          <w:noProof/>
        </w:rPr>
        <w:instrText xml:space="preserve"> PAGEREF _Toc63357195 \h </w:instrText>
      </w:r>
      <w:r>
        <w:rPr>
          <w:noProof/>
        </w:rPr>
      </w:r>
      <w:r>
        <w:rPr>
          <w:noProof/>
        </w:rPr>
        <w:fldChar w:fldCharType="separate"/>
      </w:r>
      <w:r>
        <w:rPr>
          <w:noProof/>
        </w:rPr>
        <w:t>28</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5.2.4.2.2.9</w:t>
      </w:r>
      <w:r>
        <w:rPr>
          <w:noProof/>
          <w:lang w:eastAsia="zh-CN"/>
        </w:rPr>
        <w:tab/>
      </w:r>
      <w:r>
        <w:rPr>
          <w:noProof/>
        </w:rPr>
        <w:t>Elevation of privilege</w:t>
      </w:r>
      <w:r>
        <w:rPr>
          <w:noProof/>
        </w:rPr>
        <w:tab/>
      </w:r>
      <w:r>
        <w:rPr>
          <w:noProof/>
        </w:rPr>
        <w:fldChar w:fldCharType="begin"/>
      </w:r>
      <w:r>
        <w:rPr>
          <w:noProof/>
        </w:rPr>
        <w:instrText xml:space="preserve"> PAGEREF _Toc63357196 \h </w:instrText>
      </w:r>
      <w:r>
        <w:rPr>
          <w:noProof/>
        </w:rPr>
      </w:r>
      <w:r>
        <w:rPr>
          <w:noProof/>
        </w:rPr>
        <w:fldChar w:fldCharType="separate"/>
      </w:r>
      <w:r>
        <w:rPr>
          <w:noProof/>
        </w:rPr>
        <w:t>28</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5.2.4.2.2.10</w:t>
      </w:r>
      <w:r>
        <w:rPr>
          <w:noProof/>
          <w:lang w:eastAsia="zh-CN"/>
        </w:rPr>
        <w:tab/>
        <w:t>Summary of threats for GVNP of type 1</w:t>
      </w:r>
      <w:r>
        <w:rPr>
          <w:noProof/>
        </w:rPr>
        <w:tab/>
      </w:r>
      <w:r>
        <w:rPr>
          <w:noProof/>
        </w:rPr>
        <w:fldChar w:fldCharType="begin"/>
      </w:r>
      <w:r>
        <w:rPr>
          <w:noProof/>
        </w:rPr>
        <w:instrText xml:space="preserve"> PAGEREF _Toc63357197 \h </w:instrText>
      </w:r>
      <w:r>
        <w:rPr>
          <w:noProof/>
        </w:rPr>
      </w:r>
      <w:r>
        <w:rPr>
          <w:noProof/>
        </w:rPr>
        <w:fldChar w:fldCharType="separate"/>
      </w:r>
      <w:r>
        <w:rPr>
          <w:noProof/>
        </w:rPr>
        <w:t>28</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sidRPr="00AC5E26">
        <w:rPr>
          <w:rFonts w:eastAsiaTheme="minorEastAsia"/>
          <w:noProof/>
        </w:rPr>
        <w:t>5.2.4.3</w:t>
      </w:r>
      <w:r w:rsidRPr="00AC5E26">
        <w:rPr>
          <w:rFonts w:eastAsiaTheme="minorEastAsia"/>
          <w:noProof/>
        </w:rPr>
        <w:tab/>
        <w:t>Generic assets and threats for GVNP of type 2</w:t>
      </w:r>
      <w:r>
        <w:rPr>
          <w:noProof/>
        </w:rPr>
        <w:tab/>
      </w:r>
      <w:r>
        <w:rPr>
          <w:noProof/>
        </w:rPr>
        <w:fldChar w:fldCharType="begin"/>
      </w:r>
      <w:r>
        <w:rPr>
          <w:noProof/>
        </w:rPr>
        <w:instrText xml:space="preserve"> PAGEREF _Toc63357198 \h </w:instrText>
      </w:r>
      <w:r>
        <w:rPr>
          <w:noProof/>
        </w:rPr>
      </w:r>
      <w:r>
        <w:rPr>
          <w:noProof/>
        </w:rPr>
        <w:fldChar w:fldCharType="separate"/>
      </w:r>
      <w:r>
        <w:rPr>
          <w:noProof/>
        </w:rPr>
        <w:t>29</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5.2.4.3.1</w:t>
      </w:r>
      <w:r>
        <w:rPr>
          <w:noProof/>
          <w:lang w:eastAsia="zh-CN"/>
        </w:rPr>
        <w:tab/>
        <w:t>Generic assets for GVNP of type 2</w:t>
      </w:r>
      <w:r>
        <w:rPr>
          <w:noProof/>
        </w:rPr>
        <w:tab/>
      </w:r>
      <w:r>
        <w:rPr>
          <w:noProof/>
        </w:rPr>
        <w:fldChar w:fldCharType="begin"/>
      </w:r>
      <w:r>
        <w:rPr>
          <w:noProof/>
        </w:rPr>
        <w:instrText xml:space="preserve"> PAGEREF _Toc63357199 \h </w:instrText>
      </w:r>
      <w:r>
        <w:rPr>
          <w:noProof/>
        </w:rPr>
      </w:r>
      <w:r>
        <w:rPr>
          <w:noProof/>
        </w:rPr>
        <w:fldChar w:fldCharType="separate"/>
      </w:r>
      <w:r>
        <w:rPr>
          <w:noProof/>
        </w:rPr>
        <w:t>29</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5.2.4.3.2</w:t>
      </w:r>
      <w:r>
        <w:rPr>
          <w:noProof/>
          <w:lang w:eastAsia="zh-CN"/>
        </w:rPr>
        <w:tab/>
        <w:t>Generic threats for GVNP of type 2</w:t>
      </w:r>
      <w:r>
        <w:rPr>
          <w:noProof/>
        </w:rPr>
        <w:tab/>
      </w:r>
      <w:r>
        <w:rPr>
          <w:noProof/>
        </w:rPr>
        <w:fldChar w:fldCharType="begin"/>
      </w:r>
      <w:r>
        <w:rPr>
          <w:noProof/>
        </w:rPr>
        <w:instrText xml:space="preserve"> PAGEREF _Toc63357200 \h </w:instrText>
      </w:r>
      <w:r>
        <w:rPr>
          <w:noProof/>
        </w:rPr>
      </w:r>
      <w:r>
        <w:rPr>
          <w:noProof/>
        </w:rPr>
        <w:fldChar w:fldCharType="separate"/>
      </w:r>
      <w:r>
        <w:rPr>
          <w:noProof/>
        </w:rPr>
        <w:t>29</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rPr>
        <w:t>5.2.4.3.2.1</w:t>
      </w:r>
      <w:r>
        <w:rPr>
          <w:noProof/>
        </w:rPr>
        <w:tab/>
        <w:t>Introduction</w:t>
      </w:r>
      <w:r>
        <w:rPr>
          <w:noProof/>
        </w:rPr>
        <w:tab/>
      </w:r>
      <w:r>
        <w:rPr>
          <w:noProof/>
        </w:rPr>
        <w:fldChar w:fldCharType="begin"/>
      </w:r>
      <w:r>
        <w:rPr>
          <w:noProof/>
        </w:rPr>
        <w:instrText xml:space="preserve"> PAGEREF _Toc63357201 \h </w:instrText>
      </w:r>
      <w:r>
        <w:rPr>
          <w:noProof/>
        </w:rPr>
      </w:r>
      <w:r>
        <w:rPr>
          <w:noProof/>
        </w:rPr>
        <w:fldChar w:fldCharType="separate"/>
      </w:r>
      <w:r>
        <w:rPr>
          <w:noProof/>
        </w:rPr>
        <w:t>29</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5.2.4.3.2.2</w:t>
      </w:r>
      <w:r>
        <w:rPr>
          <w:noProof/>
          <w:lang w:eastAsia="zh-CN"/>
        </w:rPr>
        <w:tab/>
        <w:t>Threats relating to 3GPP-defined interfaces</w:t>
      </w:r>
      <w:r>
        <w:rPr>
          <w:noProof/>
        </w:rPr>
        <w:tab/>
      </w:r>
      <w:r>
        <w:rPr>
          <w:noProof/>
        </w:rPr>
        <w:fldChar w:fldCharType="begin"/>
      </w:r>
      <w:r>
        <w:rPr>
          <w:noProof/>
        </w:rPr>
        <w:instrText xml:space="preserve"> PAGEREF _Toc63357202 \h </w:instrText>
      </w:r>
      <w:r>
        <w:rPr>
          <w:noProof/>
        </w:rPr>
      </w:r>
      <w:r>
        <w:rPr>
          <w:noProof/>
        </w:rPr>
        <w:fldChar w:fldCharType="separate"/>
      </w:r>
      <w:r>
        <w:rPr>
          <w:noProof/>
        </w:rPr>
        <w:t>29</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5.2.4.3.2.3</w:t>
      </w:r>
      <w:r>
        <w:rPr>
          <w:noProof/>
          <w:lang w:eastAsia="zh-CN"/>
        </w:rPr>
        <w:tab/>
        <w:t>Threats relating to ETSI-defined interfaces</w:t>
      </w:r>
      <w:r>
        <w:rPr>
          <w:noProof/>
        </w:rPr>
        <w:tab/>
      </w:r>
      <w:r>
        <w:rPr>
          <w:noProof/>
        </w:rPr>
        <w:fldChar w:fldCharType="begin"/>
      </w:r>
      <w:r>
        <w:rPr>
          <w:noProof/>
        </w:rPr>
        <w:instrText xml:space="preserve"> PAGEREF _Toc63357203 \h </w:instrText>
      </w:r>
      <w:r>
        <w:rPr>
          <w:noProof/>
        </w:rPr>
      </w:r>
      <w:r>
        <w:rPr>
          <w:noProof/>
        </w:rPr>
        <w:fldChar w:fldCharType="separate"/>
      </w:r>
      <w:r>
        <w:rPr>
          <w:noProof/>
        </w:rPr>
        <w:t>29</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5.2.4.3.2.4</w:t>
      </w:r>
      <w:r>
        <w:rPr>
          <w:noProof/>
          <w:lang w:eastAsia="zh-CN"/>
        </w:rPr>
        <w:tab/>
        <w:t>Spoofing identity</w:t>
      </w:r>
      <w:r>
        <w:rPr>
          <w:noProof/>
        </w:rPr>
        <w:tab/>
      </w:r>
      <w:r>
        <w:rPr>
          <w:noProof/>
        </w:rPr>
        <w:fldChar w:fldCharType="begin"/>
      </w:r>
      <w:r>
        <w:rPr>
          <w:noProof/>
        </w:rPr>
        <w:instrText xml:space="preserve"> PAGEREF _Toc63357204 \h </w:instrText>
      </w:r>
      <w:r>
        <w:rPr>
          <w:noProof/>
        </w:rPr>
      </w:r>
      <w:r>
        <w:rPr>
          <w:noProof/>
        </w:rPr>
        <w:fldChar w:fldCharType="separate"/>
      </w:r>
      <w:r>
        <w:rPr>
          <w:noProof/>
        </w:rPr>
        <w:t>29</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5.2.4.3.2.5</w:t>
      </w:r>
      <w:r>
        <w:rPr>
          <w:noProof/>
          <w:lang w:eastAsia="zh-CN"/>
        </w:rPr>
        <w:tab/>
        <w:t>Tampering</w:t>
      </w:r>
      <w:r>
        <w:rPr>
          <w:noProof/>
        </w:rPr>
        <w:tab/>
      </w:r>
      <w:r>
        <w:rPr>
          <w:noProof/>
        </w:rPr>
        <w:fldChar w:fldCharType="begin"/>
      </w:r>
      <w:r>
        <w:rPr>
          <w:noProof/>
        </w:rPr>
        <w:instrText xml:space="preserve"> PAGEREF _Toc63357205 \h </w:instrText>
      </w:r>
      <w:r>
        <w:rPr>
          <w:noProof/>
        </w:rPr>
      </w:r>
      <w:r>
        <w:rPr>
          <w:noProof/>
        </w:rPr>
        <w:fldChar w:fldCharType="separate"/>
      </w:r>
      <w:r>
        <w:rPr>
          <w:noProof/>
        </w:rPr>
        <w:t>30</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5.2.4.3.2.6</w:t>
      </w:r>
      <w:r>
        <w:rPr>
          <w:noProof/>
          <w:lang w:eastAsia="zh-CN"/>
        </w:rPr>
        <w:tab/>
        <w:t>Repudiation</w:t>
      </w:r>
      <w:r>
        <w:rPr>
          <w:noProof/>
        </w:rPr>
        <w:tab/>
      </w:r>
      <w:r>
        <w:rPr>
          <w:noProof/>
        </w:rPr>
        <w:fldChar w:fldCharType="begin"/>
      </w:r>
      <w:r>
        <w:rPr>
          <w:noProof/>
        </w:rPr>
        <w:instrText xml:space="preserve"> PAGEREF _Toc63357206 \h </w:instrText>
      </w:r>
      <w:r>
        <w:rPr>
          <w:noProof/>
        </w:rPr>
      </w:r>
      <w:r>
        <w:rPr>
          <w:noProof/>
        </w:rPr>
        <w:fldChar w:fldCharType="separate"/>
      </w:r>
      <w:r>
        <w:rPr>
          <w:noProof/>
        </w:rPr>
        <w:t>31</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5.2.4.3.2.7</w:t>
      </w:r>
      <w:r>
        <w:rPr>
          <w:noProof/>
          <w:lang w:eastAsia="zh-CN"/>
        </w:rPr>
        <w:tab/>
        <w:t>Information disclosure</w:t>
      </w:r>
      <w:r>
        <w:rPr>
          <w:noProof/>
        </w:rPr>
        <w:tab/>
      </w:r>
      <w:r>
        <w:rPr>
          <w:noProof/>
        </w:rPr>
        <w:fldChar w:fldCharType="begin"/>
      </w:r>
      <w:r>
        <w:rPr>
          <w:noProof/>
        </w:rPr>
        <w:instrText xml:space="preserve"> PAGEREF _Toc63357207 \h </w:instrText>
      </w:r>
      <w:r>
        <w:rPr>
          <w:noProof/>
        </w:rPr>
      </w:r>
      <w:r>
        <w:rPr>
          <w:noProof/>
        </w:rPr>
        <w:fldChar w:fldCharType="separate"/>
      </w:r>
      <w:r>
        <w:rPr>
          <w:noProof/>
        </w:rPr>
        <w:t>31</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5.2.4.3.2.8</w:t>
      </w:r>
      <w:r>
        <w:rPr>
          <w:noProof/>
          <w:lang w:eastAsia="zh-CN"/>
        </w:rPr>
        <w:tab/>
        <w:t>Denial of Service</w:t>
      </w:r>
      <w:r>
        <w:rPr>
          <w:noProof/>
        </w:rPr>
        <w:tab/>
      </w:r>
      <w:r>
        <w:rPr>
          <w:noProof/>
        </w:rPr>
        <w:fldChar w:fldCharType="begin"/>
      </w:r>
      <w:r>
        <w:rPr>
          <w:noProof/>
        </w:rPr>
        <w:instrText xml:space="preserve"> PAGEREF _Toc63357208 \h </w:instrText>
      </w:r>
      <w:r>
        <w:rPr>
          <w:noProof/>
        </w:rPr>
      </w:r>
      <w:r>
        <w:rPr>
          <w:noProof/>
        </w:rPr>
        <w:fldChar w:fldCharType="separate"/>
      </w:r>
      <w:r>
        <w:rPr>
          <w:noProof/>
        </w:rPr>
        <w:t>31</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5.2.4.3.2.9</w:t>
      </w:r>
      <w:r>
        <w:rPr>
          <w:noProof/>
          <w:lang w:eastAsia="zh-CN"/>
        </w:rPr>
        <w:tab/>
      </w:r>
      <w:r>
        <w:rPr>
          <w:noProof/>
        </w:rPr>
        <w:t>Elevation of privilege</w:t>
      </w:r>
      <w:r>
        <w:rPr>
          <w:noProof/>
        </w:rPr>
        <w:tab/>
      </w:r>
      <w:r>
        <w:rPr>
          <w:noProof/>
        </w:rPr>
        <w:fldChar w:fldCharType="begin"/>
      </w:r>
      <w:r>
        <w:rPr>
          <w:noProof/>
        </w:rPr>
        <w:instrText xml:space="preserve"> PAGEREF _Toc63357209 \h </w:instrText>
      </w:r>
      <w:r>
        <w:rPr>
          <w:noProof/>
        </w:rPr>
      </w:r>
      <w:r>
        <w:rPr>
          <w:noProof/>
        </w:rPr>
        <w:fldChar w:fldCharType="separate"/>
      </w:r>
      <w:r>
        <w:rPr>
          <w:noProof/>
        </w:rPr>
        <w:t>31</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5.2.4.3.2.10</w:t>
      </w:r>
      <w:r>
        <w:rPr>
          <w:noProof/>
          <w:lang w:eastAsia="zh-CN"/>
        </w:rPr>
        <w:tab/>
        <w:t>Summary of threats for GVNP of type 2</w:t>
      </w:r>
      <w:r>
        <w:rPr>
          <w:noProof/>
        </w:rPr>
        <w:tab/>
      </w:r>
      <w:r>
        <w:rPr>
          <w:noProof/>
        </w:rPr>
        <w:fldChar w:fldCharType="begin"/>
      </w:r>
      <w:r>
        <w:rPr>
          <w:noProof/>
        </w:rPr>
        <w:instrText xml:space="preserve"> PAGEREF _Toc63357210 \h </w:instrText>
      </w:r>
      <w:r>
        <w:rPr>
          <w:noProof/>
        </w:rPr>
      </w:r>
      <w:r>
        <w:rPr>
          <w:noProof/>
        </w:rPr>
        <w:fldChar w:fldCharType="separate"/>
      </w:r>
      <w:r>
        <w:rPr>
          <w:noProof/>
        </w:rPr>
        <w:t>31</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sidRPr="00AC5E26">
        <w:rPr>
          <w:rFonts w:eastAsiaTheme="minorEastAsia"/>
          <w:noProof/>
        </w:rPr>
        <w:t>5.2.4.4</w:t>
      </w:r>
      <w:r w:rsidRPr="00AC5E26">
        <w:rPr>
          <w:rFonts w:eastAsiaTheme="minorEastAsia"/>
          <w:noProof/>
        </w:rPr>
        <w:tab/>
        <w:t>Generic assets and threats for GVNP of type 3</w:t>
      </w:r>
      <w:r>
        <w:rPr>
          <w:noProof/>
        </w:rPr>
        <w:tab/>
      </w:r>
      <w:r>
        <w:rPr>
          <w:noProof/>
        </w:rPr>
        <w:fldChar w:fldCharType="begin"/>
      </w:r>
      <w:r>
        <w:rPr>
          <w:noProof/>
        </w:rPr>
        <w:instrText xml:space="preserve"> PAGEREF _Toc63357211 \h </w:instrText>
      </w:r>
      <w:r>
        <w:rPr>
          <w:noProof/>
        </w:rPr>
      </w:r>
      <w:r>
        <w:rPr>
          <w:noProof/>
        </w:rPr>
        <w:fldChar w:fldCharType="separate"/>
      </w:r>
      <w:r>
        <w:rPr>
          <w:noProof/>
        </w:rPr>
        <w:t>33</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5.2.4.4.1</w:t>
      </w:r>
      <w:r>
        <w:rPr>
          <w:noProof/>
          <w:lang w:eastAsia="zh-CN"/>
        </w:rPr>
        <w:tab/>
        <w:t>Generic assets for GVNP of type 3</w:t>
      </w:r>
      <w:r>
        <w:rPr>
          <w:noProof/>
        </w:rPr>
        <w:tab/>
      </w:r>
      <w:r>
        <w:rPr>
          <w:noProof/>
        </w:rPr>
        <w:fldChar w:fldCharType="begin"/>
      </w:r>
      <w:r>
        <w:rPr>
          <w:noProof/>
        </w:rPr>
        <w:instrText xml:space="preserve"> PAGEREF _Toc63357212 \h </w:instrText>
      </w:r>
      <w:r>
        <w:rPr>
          <w:noProof/>
        </w:rPr>
      </w:r>
      <w:r>
        <w:rPr>
          <w:noProof/>
        </w:rPr>
        <w:fldChar w:fldCharType="separate"/>
      </w:r>
      <w:r>
        <w:rPr>
          <w:noProof/>
        </w:rPr>
        <w:t>33</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5.2.4.4.2</w:t>
      </w:r>
      <w:r>
        <w:rPr>
          <w:noProof/>
          <w:lang w:eastAsia="zh-CN"/>
        </w:rPr>
        <w:tab/>
        <w:t>Generic threats for GVNP of type 3</w:t>
      </w:r>
      <w:r>
        <w:rPr>
          <w:noProof/>
        </w:rPr>
        <w:tab/>
      </w:r>
      <w:r>
        <w:rPr>
          <w:noProof/>
        </w:rPr>
        <w:fldChar w:fldCharType="begin"/>
      </w:r>
      <w:r>
        <w:rPr>
          <w:noProof/>
        </w:rPr>
        <w:instrText xml:space="preserve"> PAGEREF _Toc63357213 \h </w:instrText>
      </w:r>
      <w:r>
        <w:rPr>
          <w:noProof/>
        </w:rPr>
      </w:r>
      <w:r>
        <w:rPr>
          <w:noProof/>
        </w:rPr>
        <w:fldChar w:fldCharType="separate"/>
      </w:r>
      <w:r>
        <w:rPr>
          <w:noProof/>
        </w:rPr>
        <w:t>33</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5.2.4.4.2.1</w:t>
      </w:r>
      <w:r>
        <w:rPr>
          <w:noProof/>
          <w:lang w:eastAsia="zh-CN"/>
        </w:rPr>
        <w:tab/>
        <w:t>Introduction</w:t>
      </w:r>
      <w:r>
        <w:rPr>
          <w:noProof/>
        </w:rPr>
        <w:tab/>
      </w:r>
      <w:r>
        <w:rPr>
          <w:noProof/>
        </w:rPr>
        <w:fldChar w:fldCharType="begin"/>
      </w:r>
      <w:r>
        <w:rPr>
          <w:noProof/>
        </w:rPr>
        <w:instrText xml:space="preserve"> PAGEREF _Toc63357214 \h </w:instrText>
      </w:r>
      <w:r>
        <w:rPr>
          <w:noProof/>
        </w:rPr>
      </w:r>
      <w:r>
        <w:rPr>
          <w:noProof/>
        </w:rPr>
        <w:fldChar w:fldCharType="separate"/>
      </w:r>
      <w:r>
        <w:rPr>
          <w:noProof/>
        </w:rPr>
        <w:t>33</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5.2.4.4.2.2</w:t>
      </w:r>
      <w:r>
        <w:rPr>
          <w:noProof/>
          <w:lang w:eastAsia="zh-CN"/>
        </w:rPr>
        <w:tab/>
        <w:t>Threats relating to 3GPP-defined interfaces</w:t>
      </w:r>
      <w:r>
        <w:rPr>
          <w:noProof/>
        </w:rPr>
        <w:tab/>
      </w:r>
      <w:r>
        <w:rPr>
          <w:noProof/>
        </w:rPr>
        <w:fldChar w:fldCharType="begin"/>
      </w:r>
      <w:r>
        <w:rPr>
          <w:noProof/>
        </w:rPr>
        <w:instrText xml:space="preserve"> PAGEREF _Toc63357215 \h </w:instrText>
      </w:r>
      <w:r>
        <w:rPr>
          <w:noProof/>
        </w:rPr>
      </w:r>
      <w:r>
        <w:rPr>
          <w:noProof/>
        </w:rPr>
        <w:fldChar w:fldCharType="separate"/>
      </w:r>
      <w:r>
        <w:rPr>
          <w:noProof/>
        </w:rPr>
        <w:t>34</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5.2.4.4.2.3</w:t>
      </w:r>
      <w:r>
        <w:rPr>
          <w:noProof/>
          <w:lang w:eastAsia="zh-CN"/>
        </w:rPr>
        <w:tab/>
        <w:t>Threats relating to ETSI-defined interfaces</w:t>
      </w:r>
      <w:r>
        <w:rPr>
          <w:noProof/>
        </w:rPr>
        <w:tab/>
      </w:r>
      <w:r>
        <w:rPr>
          <w:noProof/>
        </w:rPr>
        <w:fldChar w:fldCharType="begin"/>
      </w:r>
      <w:r>
        <w:rPr>
          <w:noProof/>
        </w:rPr>
        <w:instrText xml:space="preserve"> PAGEREF _Toc63357216 \h </w:instrText>
      </w:r>
      <w:r>
        <w:rPr>
          <w:noProof/>
        </w:rPr>
      </w:r>
      <w:r>
        <w:rPr>
          <w:noProof/>
        </w:rPr>
        <w:fldChar w:fldCharType="separate"/>
      </w:r>
      <w:r>
        <w:rPr>
          <w:noProof/>
        </w:rPr>
        <w:t>34</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5.2.4.4.2.4</w:t>
      </w:r>
      <w:r>
        <w:rPr>
          <w:noProof/>
          <w:lang w:eastAsia="zh-CN"/>
        </w:rPr>
        <w:tab/>
        <w:t>Spoofing identity</w:t>
      </w:r>
      <w:r>
        <w:rPr>
          <w:noProof/>
        </w:rPr>
        <w:tab/>
      </w:r>
      <w:r>
        <w:rPr>
          <w:noProof/>
        </w:rPr>
        <w:fldChar w:fldCharType="begin"/>
      </w:r>
      <w:r>
        <w:rPr>
          <w:noProof/>
        </w:rPr>
        <w:instrText xml:space="preserve"> PAGEREF _Toc63357217 \h </w:instrText>
      </w:r>
      <w:r>
        <w:rPr>
          <w:noProof/>
        </w:rPr>
      </w:r>
      <w:r>
        <w:rPr>
          <w:noProof/>
        </w:rPr>
        <w:fldChar w:fldCharType="separate"/>
      </w:r>
      <w:r>
        <w:rPr>
          <w:noProof/>
        </w:rPr>
        <w:t>34</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5.2.4.4.2.5</w:t>
      </w:r>
      <w:r>
        <w:rPr>
          <w:noProof/>
          <w:lang w:eastAsia="zh-CN"/>
        </w:rPr>
        <w:tab/>
        <w:t>Tampering</w:t>
      </w:r>
      <w:r>
        <w:rPr>
          <w:noProof/>
        </w:rPr>
        <w:tab/>
      </w:r>
      <w:r>
        <w:rPr>
          <w:noProof/>
        </w:rPr>
        <w:fldChar w:fldCharType="begin"/>
      </w:r>
      <w:r>
        <w:rPr>
          <w:noProof/>
        </w:rPr>
        <w:instrText xml:space="preserve"> PAGEREF _Toc63357218 \h </w:instrText>
      </w:r>
      <w:r>
        <w:rPr>
          <w:noProof/>
        </w:rPr>
      </w:r>
      <w:r>
        <w:rPr>
          <w:noProof/>
        </w:rPr>
        <w:fldChar w:fldCharType="separate"/>
      </w:r>
      <w:r>
        <w:rPr>
          <w:noProof/>
        </w:rPr>
        <w:t>35</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5.2.4.4.2.6</w:t>
      </w:r>
      <w:r>
        <w:rPr>
          <w:noProof/>
          <w:lang w:eastAsia="zh-CN"/>
        </w:rPr>
        <w:tab/>
        <w:t>Repudiation</w:t>
      </w:r>
      <w:r>
        <w:rPr>
          <w:noProof/>
        </w:rPr>
        <w:tab/>
      </w:r>
      <w:r>
        <w:rPr>
          <w:noProof/>
        </w:rPr>
        <w:fldChar w:fldCharType="begin"/>
      </w:r>
      <w:r>
        <w:rPr>
          <w:noProof/>
        </w:rPr>
        <w:instrText xml:space="preserve"> PAGEREF _Toc63357219 \h </w:instrText>
      </w:r>
      <w:r>
        <w:rPr>
          <w:noProof/>
        </w:rPr>
      </w:r>
      <w:r>
        <w:rPr>
          <w:noProof/>
        </w:rPr>
        <w:fldChar w:fldCharType="separate"/>
      </w:r>
      <w:r>
        <w:rPr>
          <w:noProof/>
        </w:rPr>
        <w:t>35</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5.2.4.4.2.7</w:t>
      </w:r>
      <w:r>
        <w:rPr>
          <w:noProof/>
          <w:lang w:eastAsia="zh-CN"/>
        </w:rPr>
        <w:tab/>
        <w:t>Information disclosure</w:t>
      </w:r>
      <w:r>
        <w:rPr>
          <w:noProof/>
        </w:rPr>
        <w:tab/>
      </w:r>
      <w:r>
        <w:rPr>
          <w:noProof/>
        </w:rPr>
        <w:fldChar w:fldCharType="begin"/>
      </w:r>
      <w:r>
        <w:rPr>
          <w:noProof/>
        </w:rPr>
        <w:instrText xml:space="preserve"> PAGEREF _Toc63357220 \h </w:instrText>
      </w:r>
      <w:r>
        <w:rPr>
          <w:noProof/>
        </w:rPr>
      </w:r>
      <w:r>
        <w:rPr>
          <w:noProof/>
        </w:rPr>
        <w:fldChar w:fldCharType="separate"/>
      </w:r>
      <w:r>
        <w:rPr>
          <w:noProof/>
        </w:rPr>
        <w:t>35</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5.2.4.4.2.8</w:t>
      </w:r>
      <w:r>
        <w:rPr>
          <w:noProof/>
          <w:lang w:eastAsia="zh-CN"/>
        </w:rPr>
        <w:tab/>
        <w:t>Denial of Service</w:t>
      </w:r>
      <w:r>
        <w:rPr>
          <w:noProof/>
        </w:rPr>
        <w:tab/>
      </w:r>
      <w:r>
        <w:rPr>
          <w:noProof/>
        </w:rPr>
        <w:fldChar w:fldCharType="begin"/>
      </w:r>
      <w:r>
        <w:rPr>
          <w:noProof/>
        </w:rPr>
        <w:instrText xml:space="preserve"> PAGEREF _Toc63357221 \h </w:instrText>
      </w:r>
      <w:r>
        <w:rPr>
          <w:noProof/>
        </w:rPr>
      </w:r>
      <w:r>
        <w:rPr>
          <w:noProof/>
        </w:rPr>
        <w:fldChar w:fldCharType="separate"/>
      </w:r>
      <w:r>
        <w:rPr>
          <w:noProof/>
        </w:rPr>
        <w:t>35</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5.2.4.4.2.9</w:t>
      </w:r>
      <w:r>
        <w:rPr>
          <w:noProof/>
          <w:lang w:eastAsia="zh-CN"/>
        </w:rPr>
        <w:tab/>
      </w:r>
      <w:r>
        <w:rPr>
          <w:noProof/>
        </w:rPr>
        <w:t>Elevation of privilege</w:t>
      </w:r>
      <w:r>
        <w:rPr>
          <w:noProof/>
        </w:rPr>
        <w:tab/>
      </w:r>
      <w:r>
        <w:rPr>
          <w:noProof/>
        </w:rPr>
        <w:fldChar w:fldCharType="begin"/>
      </w:r>
      <w:r>
        <w:rPr>
          <w:noProof/>
        </w:rPr>
        <w:instrText xml:space="preserve"> PAGEREF _Toc63357222 \h </w:instrText>
      </w:r>
      <w:r>
        <w:rPr>
          <w:noProof/>
        </w:rPr>
      </w:r>
      <w:r>
        <w:rPr>
          <w:noProof/>
        </w:rPr>
        <w:fldChar w:fldCharType="separate"/>
      </w:r>
      <w:r>
        <w:rPr>
          <w:noProof/>
        </w:rPr>
        <w:t>36</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5.2.4.4.2.10</w:t>
      </w:r>
      <w:r>
        <w:rPr>
          <w:noProof/>
          <w:lang w:eastAsia="zh-CN"/>
        </w:rPr>
        <w:tab/>
        <w:t>Summary of threats for GVNP of type 3</w:t>
      </w:r>
      <w:r>
        <w:rPr>
          <w:noProof/>
        </w:rPr>
        <w:tab/>
      </w:r>
      <w:r>
        <w:rPr>
          <w:noProof/>
        </w:rPr>
        <w:fldChar w:fldCharType="begin"/>
      </w:r>
      <w:r>
        <w:rPr>
          <w:noProof/>
        </w:rPr>
        <w:instrText xml:space="preserve"> PAGEREF _Toc63357223 \h </w:instrText>
      </w:r>
      <w:r>
        <w:rPr>
          <w:noProof/>
        </w:rPr>
      </w:r>
      <w:r>
        <w:rPr>
          <w:noProof/>
        </w:rPr>
        <w:fldChar w:fldCharType="separate"/>
      </w:r>
      <w:r>
        <w:rPr>
          <w:noProof/>
        </w:rPr>
        <w:t>36</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sidRPr="00AC5E26">
        <w:rPr>
          <w:rFonts w:eastAsiaTheme="minorEastAsia"/>
          <w:noProof/>
        </w:rPr>
        <w:t>5.2.4.5</w:t>
      </w:r>
      <w:r w:rsidRPr="00AC5E26">
        <w:rPr>
          <w:rFonts w:eastAsiaTheme="minorEastAsia"/>
          <w:noProof/>
        </w:rPr>
        <w:tab/>
        <w:t>Generic assets and threats for network functions supporting SBA interfaces</w:t>
      </w:r>
      <w:r>
        <w:rPr>
          <w:noProof/>
        </w:rPr>
        <w:tab/>
      </w:r>
      <w:r>
        <w:rPr>
          <w:noProof/>
        </w:rPr>
        <w:fldChar w:fldCharType="begin"/>
      </w:r>
      <w:r>
        <w:rPr>
          <w:noProof/>
        </w:rPr>
        <w:instrText xml:space="preserve"> PAGEREF _Toc63357224 \h </w:instrText>
      </w:r>
      <w:r>
        <w:rPr>
          <w:noProof/>
        </w:rPr>
      </w:r>
      <w:r>
        <w:rPr>
          <w:noProof/>
        </w:rPr>
        <w:fldChar w:fldCharType="separate"/>
      </w:r>
      <w:r>
        <w:rPr>
          <w:noProof/>
        </w:rPr>
        <w:t>37</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5.2.5</w:t>
      </w:r>
      <w:r w:rsidRPr="00AC5E26">
        <w:rPr>
          <w:rFonts w:eastAsiaTheme="minorEastAsia"/>
          <w:noProof/>
        </w:rPr>
        <w:tab/>
        <w:t>Potential Security Requirements</w:t>
      </w:r>
      <w:r>
        <w:rPr>
          <w:noProof/>
        </w:rPr>
        <w:tab/>
      </w:r>
      <w:r>
        <w:rPr>
          <w:noProof/>
        </w:rPr>
        <w:fldChar w:fldCharType="begin"/>
      </w:r>
      <w:r>
        <w:rPr>
          <w:noProof/>
        </w:rPr>
        <w:instrText xml:space="preserve"> PAGEREF _Toc63357225 \h </w:instrText>
      </w:r>
      <w:r>
        <w:rPr>
          <w:noProof/>
        </w:rPr>
      </w:r>
      <w:r>
        <w:rPr>
          <w:noProof/>
        </w:rPr>
        <w:fldChar w:fldCharType="separate"/>
      </w:r>
      <w:r>
        <w:rPr>
          <w:noProof/>
        </w:rPr>
        <w:t>37</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sidRPr="00AC5E26">
        <w:rPr>
          <w:rFonts w:eastAsiaTheme="minorEastAsia"/>
          <w:noProof/>
        </w:rPr>
        <w:t>5.2.5.1</w:t>
      </w:r>
      <w:r w:rsidRPr="00AC5E26">
        <w:rPr>
          <w:rFonts w:eastAsiaTheme="minorEastAsia"/>
          <w:noProof/>
        </w:rPr>
        <w:tab/>
        <w:t>Introduction</w:t>
      </w:r>
      <w:r>
        <w:rPr>
          <w:noProof/>
        </w:rPr>
        <w:tab/>
      </w:r>
      <w:r>
        <w:rPr>
          <w:noProof/>
        </w:rPr>
        <w:fldChar w:fldCharType="begin"/>
      </w:r>
      <w:r>
        <w:rPr>
          <w:noProof/>
        </w:rPr>
        <w:instrText xml:space="preserve"> PAGEREF _Toc63357226 \h </w:instrText>
      </w:r>
      <w:r>
        <w:rPr>
          <w:noProof/>
        </w:rPr>
      </w:r>
      <w:r>
        <w:rPr>
          <w:noProof/>
        </w:rPr>
        <w:fldChar w:fldCharType="separate"/>
      </w:r>
      <w:r>
        <w:rPr>
          <w:noProof/>
        </w:rPr>
        <w:t>37</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sidRPr="00AC5E26">
        <w:rPr>
          <w:rFonts w:eastAsiaTheme="minorEastAsia"/>
          <w:noProof/>
        </w:rPr>
        <w:t>5.2.5.2</w:t>
      </w:r>
      <w:r w:rsidRPr="00AC5E26">
        <w:rPr>
          <w:rFonts w:eastAsiaTheme="minorEastAsia"/>
          <w:noProof/>
        </w:rPr>
        <w:tab/>
        <w:t>Incorporation of security requirements from existing 3GPP and ETSI specifications in current releases</w:t>
      </w:r>
      <w:r>
        <w:rPr>
          <w:noProof/>
        </w:rPr>
        <w:tab/>
      </w:r>
      <w:r>
        <w:rPr>
          <w:noProof/>
        </w:rPr>
        <w:fldChar w:fldCharType="begin"/>
      </w:r>
      <w:r>
        <w:rPr>
          <w:noProof/>
        </w:rPr>
        <w:instrText xml:space="preserve"> PAGEREF _Toc63357227 \h </w:instrText>
      </w:r>
      <w:r>
        <w:rPr>
          <w:noProof/>
        </w:rPr>
      </w:r>
      <w:r>
        <w:rPr>
          <w:noProof/>
        </w:rPr>
        <w:fldChar w:fldCharType="separate"/>
      </w:r>
      <w:r>
        <w:rPr>
          <w:noProof/>
        </w:rPr>
        <w:t>38</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sidRPr="00AC5E26">
        <w:rPr>
          <w:rFonts w:eastAsiaTheme="minorEastAsia"/>
          <w:noProof/>
        </w:rPr>
        <w:t>5.2.5.3</w:t>
      </w:r>
      <w:r w:rsidRPr="00AC5E26">
        <w:rPr>
          <w:rFonts w:eastAsiaTheme="minorEastAsia"/>
          <w:noProof/>
        </w:rPr>
        <w:tab/>
        <w:t>Handling of security requirements</w:t>
      </w:r>
      <w:r>
        <w:rPr>
          <w:noProof/>
        </w:rPr>
        <w:tab/>
      </w:r>
      <w:r>
        <w:rPr>
          <w:noProof/>
        </w:rPr>
        <w:fldChar w:fldCharType="begin"/>
      </w:r>
      <w:r>
        <w:rPr>
          <w:noProof/>
        </w:rPr>
        <w:instrText xml:space="preserve"> PAGEREF _Toc63357228 \h </w:instrText>
      </w:r>
      <w:r>
        <w:rPr>
          <w:noProof/>
        </w:rPr>
      </w:r>
      <w:r>
        <w:rPr>
          <w:noProof/>
        </w:rPr>
        <w:fldChar w:fldCharType="separate"/>
      </w:r>
      <w:r>
        <w:rPr>
          <w:noProof/>
        </w:rPr>
        <w:t>38</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sidRPr="00AC5E26">
        <w:rPr>
          <w:rFonts w:eastAsiaTheme="minorEastAsia"/>
          <w:noProof/>
        </w:rPr>
        <w:t>5.2.5.4</w:t>
      </w:r>
      <w:r w:rsidRPr="00AC5E26">
        <w:rPr>
          <w:rFonts w:eastAsiaTheme="minorEastAsia"/>
          <w:noProof/>
        </w:rPr>
        <w:tab/>
        <w:t>Guidelines for writing test cases</w:t>
      </w:r>
      <w:r>
        <w:rPr>
          <w:noProof/>
        </w:rPr>
        <w:tab/>
      </w:r>
      <w:r>
        <w:rPr>
          <w:noProof/>
        </w:rPr>
        <w:fldChar w:fldCharType="begin"/>
      </w:r>
      <w:r>
        <w:rPr>
          <w:noProof/>
        </w:rPr>
        <w:instrText xml:space="preserve"> PAGEREF _Toc63357229 \h </w:instrText>
      </w:r>
      <w:r>
        <w:rPr>
          <w:noProof/>
        </w:rPr>
      </w:r>
      <w:r>
        <w:rPr>
          <w:noProof/>
        </w:rPr>
        <w:fldChar w:fldCharType="separate"/>
      </w:r>
      <w:r>
        <w:rPr>
          <w:noProof/>
        </w:rPr>
        <w:t>38</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sidRPr="00AC5E26">
        <w:rPr>
          <w:rFonts w:eastAsiaTheme="minorEastAsia"/>
          <w:noProof/>
        </w:rPr>
        <w:t>5.2.5.5</w:t>
      </w:r>
      <w:r w:rsidRPr="00AC5E26">
        <w:rPr>
          <w:rFonts w:eastAsiaTheme="minorEastAsia"/>
          <w:noProof/>
        </w:rPr>
        <w:tab/>
        <w:t>Potential security functional requirements and related test cases for GVNP of type 1</w:t>
      </w:r>
      <w:r>
        <w:rPr>
          <w:noProof/>
        </w:rPr>
        <w:tab/>
      </w:r>
      <w:r>
        <w:rPr>
          <w:noProof/>
        </w:rPr>
        <w:fldChar w:fldCharType="begin"/>
      </w:r>
      <w:r>
        <w:rPr>
          <w:noProof/>
        </w:rPr>
        <w:instrText xml:space="preserve"> PAGEREF _Toc63357230 \h </w:instrText>
      </w:r>
      <w:r>
        <w:rPr>
          <w:noProof/>
        </w:rPr>
      </w:r>
      <w:r>
        <w:rPr>
          <w:noProof/>
        </w:rPr>
        <w:fldChar w:fldCharType="separate"/>
      </w:r>
      <w:r>
        <w:rPr>
          <w:noProof/>
        </w:rPr>
        <w:t>39</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lastRenderedPageBreak/>
        <w:t>5.2.5.5.1</w:t>
      </w:r>
      <w:r>
        <w:rPr>
          <w:noProof/>
          <w:lang w:eastAsia="zh-CN"/>
        </w:rPr>
        <w:tab/>
        <w:t>Introduction</w:t>
      </w:r>
      <w:r>
        <w:rPr>
          <w:noProof/>
        </w:rPr>
        <w:tab/>
      </w:r>
      <w:r>
        <w:rPr>
          <w:noProof/>
        </w:rPr>
        <w:fldChar w:fldCharType="begin"/>
      </w:r>
      <w:r>
        <w:rPr>
          <w:noProof/>
        </w:rPr>
        <w:instrText xml:space="preserve"> PAGEREF _Toc63357231 \h </w:instrText>
      </w:r>
      <w:r>
        <w:rPr>
          <w:noProof/>
        </w:rPr>
      </w:r>
      <w:r>
        <w:rPr>
          <w:noProof/>
        </w:rPr>
        <w:fldChar w:fldCharType="separate"/>
      </w:r>
      <w:r>
        <w:rPr>
          <w:noProof/>
        </w:rPr>
        <w:t>39</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rPr>
        <w:t>5.2.5.5.2</w:t>
      </w:r>
      <w:r>
        <w:rPr>
          <w:noProof/>
        </w:rPr>
        <w:tab/>
        <w:t>Potential security functional requirements deriving from 3GPP specifications and</w:t>
      </w:r>
      <w:r>
        <w:rPr>
          <w:noProof/>
          <w:lang w:eastAsia="zh-CN"/>
        </w:rPr>
        <w:t xml:space="preserve"> related test cases</w:t>
      </w:r>
      <w:r>
        <w:rPr>
          <w:noProof/>
        </w:rPr>
        <w:tab/>
      </w:r>
      <w:r>
        <w:rPr>
          <w:noProof/>
        </w:rPr>
        <w:fldChar w:fldCharType="begin"/>
      </w:r>
      <w:r>
        <w:rPr>
          <w:noProof/>
        </w:rPr>
        <w:instrText xml:space="preserve"> PAGEREF _Toc63357232 \h </w:instrText>
      </w:r>
      <w:r>
        <w:rPr>
          <w:noProof/>
        </w:rPr>
      </w:r>
      <w:r>
        <w:rPr>
          <w:noProof/>
        </w:rPr>
        <w:fldChar w:fldCharType="separate"/>
      </w:r>
      <w:r>
        <w:rPr>
          <w:noProof/>
        </w:rPr>
        <w:t>39</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5.2.5.5.2.1</w:t>
      </w:r>
      <w:r>
        <w:rPr>
          <w:noProof/>
          <w:lang w:eastAsia="zh-CN"/>
        </w:rPr>
        <w:tab/>
        <w:t>Security functional requirements deriving from 3GPP specifications – general approach</w:t>
      </w:r>
      <w:r>
        <w:rPr>
          <w:noProof/>
        </w:rPr>
        <w:tab/>
      </w:r>
      <w:r>
        <w:rPr>
          <w:noProof/>
        </w:rPr>
        <w:fldChar w:fldCharType="begin"/>
      </w:r>
      <w:r>
        <w:rPr>
          <w:noProof/>
        </w:rPr>
        <w:instrText xml:space="preserve"> PAGEREF _Toc63357233 \h </w:instrText>
      </w:r>
      <w:r>
        <w:rPr>
          <w:noProof/>
        </w:rPr>
      </w:r>
      <w:r>
        <w:rPr>
          <w:noProof/>
        </w:rPr>
        <w:fldChar w:fldCharType="separate"/>
      </w:r>
      <w:r>
        <w:rPr>
          <w:noProof/>
        </w:rPr>
        <w:t>39</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5.2.5.5.3</w:t>
      </w:r>
      <w:r>
        <w:rPr>
          <w:noProof/>
          <w:lang w:eastAsia="zh-CN"/>
        </w:rPr>
        <w:tab/>
        <w:t>Technical baseline for potential general security functional requirements</w:t>
      </w:r>
      <w:r>
        <w:rPr>
          <w:noProof/>
        </w:rPr>
        <w:tab/>
      </w:r>
      <w:r>
        <w:rPr>
          <w:noProof/>
        </w:rPr>
        <w:fldChar w:fldCharType="begin"/>
      </w:r>
      <w:r>
        <w:rPr>
          <w:noProof/>
        </w:rPr>
        <w:instrText xml:space="preserve"> PAGEREF _Toc63357234 \h </w:instrText>
      </w:r>
      <w:r>
        <w:rPr>
          <w:noProof/>
        </w:rPr>
      </w:r>
      <w:r>
        <w:rPr>
          <w:noProof/>
        </w:rPr>
        <w:fldChar w:fldCharType="separate"/>
      </w:r>
      <w:r>
        <w:rPr>
          <w:noProof/>
        </w:rPr>
        <w:t>39</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5.2.5.5.3.1</w:t>
      </w:r>
      <w:r>
        <w:rPr>
          <w:noProof/>
          <w:lang w:eastAsia="zh-CN"/>
        </w:rPr>
        <w:tab/>
        <w:t>Introduction</w:t>
      </w:r>
      <w:r>
        <w:rPr>
          <w:noProof/>
        </w:rPr>
        <w:tab/>
      </w:r>
      <w:r>
        <w:rPr>
          <w:noProof/>
        </w:rPr>
        <w:fldChar w:fldCharType="begin"/>
      </w:r>
      <w:r>
        <w:rPr>
          <w:noProof/>
        </w:rPr>
        <w:instrText xml:space="preserve"> PAGEREF _Toc63357235 \h </w:instrText>
      </w:r>
      <w:r>
        <w:rPr>
          <w:noProof/>
        </w:rPr>
      </w:r>
      <w:r>
        <w:rPr>
          <w:noProof/>
        </w:rPr>
        <w:fldChar w:fldCharType="separate"/>
      </w:r>
      <w:r>
        <w:rPr>
          <w:noProof/>
        </w:rPr>
        <w:t>39</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5.2.5.5.3.2</w:t>
      </w:r>
      <w:r>
        <w:rPr>
          <w:noProof/>
          <w:lang w:eastAsia="zh-CN"/>
        </w:rPr>
        <w:tab/>
        <w:t>Protecting data and information</w:t>
      </w:r>
      <w:r>
        <w:rPr>
          <w:noProof/>
        </w:rPr>
        <w:tab/>
      </w:r>
      <w:r>
        <w:rPr>
          <w:noProof/>
        </w:rPr>
        <w:fldChar w:fldCharType="begin"/>
      </w:r>
      <w:r>
        <w:rPr>
          <w:noProof/>
        </w:rPr>
        <w:instrText xml:space="preserve"> PAGEREF _Toc63357236 \h </w:instrText>
      </w:r>
      <w:r>
        <w:rPr>
          <w:noProof/>
        </w:rPr>
      </w:r>
      <w:r>
        <w:rPr>
          <w:noProof/>
        </w:rPr>
        <w:fldChar w:fldCharType="separate"/>
      </w:r>
      <w:r>
        <w:rPr>
          <w:noProof/>
        </w:rPr>
        <w:t>39</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5.2.5.5.3.3</w:t>
      </w:r>
      <w:r>
        <w:rPr>
          <w:noProof/>
          <w:lang w:eastAsia="zh-CN"/>
        </w:rPr>
        <w:tab/>
        <w:t>Protecting availability and integrity</w:t>
      </w:r>
      <w:r>
        <w:rPr>
          <w:noProof/>
        </w:rPr>
        <w:tab/>
      </w:r>
      <w:r>
        <w:rPr>
          <w:noProof/>
        </w:rPr>
        <w:fldChar w:fldCharType="begin"/>
      </w:r>
      <w:r>
        <w:rPr>
          <w:noProof/>
        </w:rPr>
        <w:instrText xml:space="preserve"> PAGEREF _Toc63357237 \h </w:instrText>
      </w:r>
      <w:r>
        <w:rPr>
          <w:noProof/>
        </w:rPr>
      </w:r>
      <w:r>
        <w:rPr>
          <w:noProof/>
        </w:rPr>
        <w:fldChar w:fldCharType="separate"/>
      </w:r>
      <w:r>
        <w:rPr>
          <w:noProof/>
        </w:rPr>
        <w:t>40</w:t>
      </w:r>
      <w:r>
        <w:rPr>
          <w:noProof/>
        </w:rPr>
        <w:fldChar w:fldCharType="end"/>
      </w:r>
    </w:p>
    <w:p w:rsidR="001A03FC" w:rsidRDefault="001A03FC">
      <w:pPr>
        <w:pStyle w:val="71"/>
        <w:rPr>
          <w:rFonts w:asciiTheme="minorHAnsi" w:eastAsiaTheme="minorEastAsia" w:hAnsiTheme="minorHAnsi" w:cstheme="minorBidi"/>
          <w:noProof/>
          <w:kern w:val="2"/>
          <w:sz w:val="21"/>
          <w:szCs w:val="22"/>
          <w:lang w:val="en-US" w:eastAsia="zh-CN"/>
        </w:rPr>
      </w:pPr>
      <w:r>
        <w:rPr>
          <w:noProof/>
          <w:lang w:eastAsia="zh-CN"/>
        </w:rPr>
        <w:t>5.2.5.5.3.3.1</w:t>
      </w:r>
      <w:r>
        <w:rPr>
          <w:noProof/>
          <w:lang w:eastAsia="zh-CN"/>
        </w:rPr>
        <w:tab/>
        <w:t>System handling during overload situations</w:t>
      </w:r>
      <w:r>
        <w:rPr>
          <w:noProof/>
        </w:rPr>
        <w:tab/>
      </w:r>
      <w:r>
        <w:rPr>
          <w:noProof/>
        </w:rPr>
        <w:fldChar w:fldCharType="begin"/>
      </w:r>
      <w:r>
        <w:rPr>
          <w:noProof/>
        </w:rPr>
        <w:instrText xml:space="preserve"> PAGEREF _Toc63357238 \h </w:instrText>
      </w:r>
      <w:r>
        <w:rPr>
          <w:noProof/>
        </w:rPr>
      </w:r>
      <w:r>
        <w:rPr>
          <w:noProof/>
        </w:rPr>
        <w:fldChar w:fldCharType="separate"/>
      </w:r>
      <w:r>
        <w:rPr>
          <w:noProof/>
        </w:rPr>
        <w:t>40</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5.2.5.5.3.4</w:t>
      </w:r>
      <w:r>
        <w:rPr>
          <w:noProof/>
          <w:lang w:eastAsia="zh-CN"/>
        </w:rPr>
        <w:tab/>
        <w:t>Authentication and authorization</w:t>
      </w:r>
      <w:r>
        <w:rPr>
          <w:noProof/>
        </w:rPr>
        <w:tab/>
      </w:r>
      <w:r>
        <w:rPr>
          <w:noProof/>
        </w:rPr>
        <w:fldChar w:fldCharType="begin"/>
      </w:r>
      <w:r>
        <w:rPr>
          <w:noProof/>
        </w:rPr>
        <w:instrText xml:space="preserve"> PAGEREF _Toc63357239 \h </w:instrText>
      </w:r>
      <w:r>
        <w:rPr>
          <w:noProof/>
        </w:rPr>
      </w:r>
      <w:r>
        <w:rPr>
          <w:noProof/>
        </w:rPr>
        <w:fldChar w:fldCharType="separate"/>
      </w:r>
      <w:r>
        <w:rPr>
          <w:noProof/>
        </w:rPr>
        <w:t>41</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5.2.5.5.3.5</w:t>
      </w:r>
      <w:r>
        <w:rPr>
          <w:noProof/>
          <w:lang w:eastAsia="zh-CN"/>
        </w:rPr>
        <w:tab/>
        <w:t>Protecting sessions</w:t>
      </w:r>
      <w:r>
        <w:rPr>
          <w:noProof/>
        </w:rPr>
        <w:tab/>
      </w:r>
      <w:r>
        <w:rPr>
          <w:noProof/>
        </w:rPr>
        <w:fldChar w:fldCharType="begin"/>
      </w:r>
      <w:r>
        <w:rPr>
          <w:noProof/>
        </w:rPr>
        <w:instrText xml:space="preserve"> PAGEREF _Toc63357240 \h </w:instrText>
      </w:r>
      <w:r>
        <w:rPr>
          <w:noProof/>
        </w:rPr>
      </w:r>
      <w:r>
        <w:rPr>
          <w:noProof/>
        </w:rPr>
        <w:fldChar w:fldCharType="separate"/>
      </w:r>
      <w:r>
        <w:rPr>
          <w:noProof/>
        </w:rPr>
        <w:t>41</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5.2.5.5.3.6</w:t>
      </w:r>
      <w:r>
        <w:rPr>
          <w:noProof/>
          <w:lang w:eastAsia="zh-CN"/>
        </w:rPr>
        <w:tab/>
        <w:t>Logging</w:t>
      </w:r>
      <w:r>
        <w:rPr>
          <w:noProof/>
        </w:rPr>
        <w:tab/>
      </w:r>
      <w:r>
        <w:rPr>
          <w:noProof/>
        </w:rPr>
        <w:fldChar w:fldCharType="begin"/>
      </w:r>
      <w:r>
        <w:rPr>
          <w:noProof/>
        </w:rPr>
        <w:instrText xml:space="preserve"> PAGEREF _Toc63357241 \h </w:instrText>
      </w:r>
      <w:r>
        <w:rPr>
          <w:noProof/>
        </w:rPr>
      </w:r>
      <w:r>
        <w:rPr>
          <w:noProof/>
        </w:rPr>
        <w:fldChar w:fldCharType="separate"/>
      </w:r>
      <w:r>
        <w:rPr>
          <w:noProof/>
        </w:rPr>
        <w:t>41</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5.2.5.5.4</w:t>
      </w:r>
      <w:r>
        <w:rPr>
          <w:noProof/>
          <w:lang w:eastAsia="zh-CN"/>
        </w:rPr>
        <w:tab/>
        <w:t>Operating systems</w:t>
      </w:r>
      <w:r>
        <w:rPr>
          <w:noProof/>
        </w:rPr>
        <w:tab/>
      </w:r>
      <w:r>
        <w:rPr>
          <w:noProof/>
        </w:rPr>
        <w:fldChar w:fldCharType="begin"/>
      </w:r>
      <w:r>
        <w:rPr>
          <w:noProof/>
        </w:rPr>
        <w:instrText xml:space="preserve"> PAGEREF _Toc63357242 \h </w:instrText>
      </w:r>
      <w:r>
        <w:rPr>
          <w:noProof/>
        </w:rPr>
      </w:r>
      <w:r>
        <w:rPr>
          <w:noProof/>
        </w:rPr>
        <w:fldChar w:fldCharType="separate"/>
      </w:r>
      <w:r>
        <w:rPr>
          <w:noProof/>
        </w:rPr>
        <w:t>41</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5.2.5.5.5</w:t>
      </w:r>
      <w:r>
        <w:rPr>
          <w:noProof/>
          <w:lang w:eastAsia="zh-CN"/>
        </w:rPr>
        <w:tab/>
        <w:t>Web servers</w:t>
      </w:r>
      <w:r>
        <w:rPr>
          <w:noProof/>
        </w:rPr>
        <w:tab/>
      </w:r>
      <w:r>
        <w:rPr>
          <w:noProof/>
        </w:rPr>
        <w:fldChar w:fldCharType="begin"/>
      </w:r>
      <w:r>
        <w:rPr>
          <w:noProof/>
        </w:rPr>
        <w:instrText xml:space="preserve"> PAGEREF _Toc63357243 \h </w:instrText>
      </w:r>
      <w:r>
        <w:rPr>
          <w:noProof/>
        </w:rPr>
      </w:r>
      <w:r>
        <w:rPr>
          <w:noProof/>
        </w:rPr>
        <w:fldChar w:fldCharType="separate"/>
      </w:r>
      <w:r>
        <w:rPr>
          <w:noProof/>
        </w:rPr>
        <w:t>41</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5.2.5.5.6</w:t>
      </w:r>
      <w:r>
        <w:rPr>
          <w:noProof/>
          <w:lang w:eastAsia="zh-CN"/>
        </w:rPr>
        <w:tab/>
        <w:t>Network devices</w:t>
      </w:r>
      <w:r>
        <w:rPr>
          <w:noProof/>
        </w:rPr>
        <w:tab/>
      </w:r>
      <w:r>
        <w:rPr>
          <w:noProof/>
        </w:rPr>
        <w:fldChar w:fldCharType="begin"/>
      </w:r>
      <w:r>
        <w:rPr>
          <w:noProof/>
        </w:rPr>
        <w:instrText xml:space="preserve"> PAGEREF _Toc63357244 \h </w:instrText>
      </w:r>
      <w:r>
        <w:rPr>
          <w:noProof/>
        </w:rPr>
      </w:r>
      <w:r>
        <w:rPr>
          <w:noProof/>
        </w:rPr>
        <w:fldChar w:fldCharType="separate"/>
      </w:r>
      <w:r>
        <w:rPr>
          <w:noProof/>
        </w:rPr>
        <w:t>41</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5.2.5.5.7</w:t>
      </w:r>
      <w:r>
        <w:rPr>
          <w:noProof/>
          <w:lang w:eastAsia="zh-CN"/>
        </w:rPr>
        <w:tab/>
        <w:t>Potential security functional requirements deriving from virtualisation and related test cases</w:t>
      </w:r>
      <w:r>
        <w:rPr>
          <w:noProof/>
        </w:rPr>
        <w:tab/>
      </w:r>
      <w:r>
        <w:rPr>
          <w:noProof/>
        </w:rPr>
        <w:fldChar w:fldCharType="begin"/>
      </w:r>
      <w:r>
        <w:rPr>
          <w:noProof/>
        </w:rPr>
        <w:instrText xml:space="preserve"> PAGEREF _Toc63357245 \h </w:instrText>
      </w:r>
      <w:r>
        <w:rPr>
          <w:noProof/>
        </w:rPr>
      </w:r>
      <w:r>
        <w:rPr>
          <w:noProof/>
        </w:rPr>
        <w:fldChar w:fldCharType="separate"/>
      </w:r>
      <w:r>
        <w:rPr>
          <w:noProof/>
        </w:rPr>
        <w:t>42</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5.2.5.5.7.1</w:t>
      </w:r>
      <w:r>
        <w:rPr>
          <w:noProof/>
          <w:lang w:eastAsia="zh-CN"/>
        </w:rPr>
        <w:tab/>
        <w:t>Potential security functional requirements on GVNP lifecycle management</w:t>
      </w:r>
      <w:r>
        <w:rPr>
          <w:noProof/>
        </w:rPr>
        <w:tab/>
      </w:r>
      <w:r>
        <w:rPr>
          <w:noProof/>
        </w:rPr>
        <w:fldChar w:fldCharType="begin"/>
      </w:r>
      <w:r>
        <w:rPr>
          <w:noProof/>
        </w:rPr>
        <w:instrText xml:space="preserve"> PAGEREF _Toc63357246 \h </w:instrText>
      </w:r>
      <w:r>
        <w:rPr>
          <w:noProof/>
        </w:rPr>
      </w:r>
      <w:r>
        <w:rPr>
          <w:noProof/>
        </w:rPr>
        <w:fldChar w:fldCharType="separate"/>
      </w:r>
      <w:r>
        <w:rPr>
          <w:noProof/>
        </w:rPr>
        <w:t>42</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5.2.5.5.7.2</w:t>
      </w:r>
      <w:r>
        <w:rPr>
          <w:noProof/>
          <w:lang w:eastAsia="zh-CN"/>
        </w:rPr>
        <w:tab/>
        <w:t>Potential security functional requirements on executive environment provision</w:t>
      </w:r>
      <w:r>
        <w:rPr>
          <w:noProof/>
        </w:rPr>
        <w:tab/>
      </w:r>
      <w:r>
        <w:rPr>
          <w:noProof/>
        </w:rPr>
        <w:fldChar w:fldCharType="begin"/>
      </w:r>
      <w:r>
        <w:rPr>
          <w:noProof/>
        </w:rPr>
        <w:instrText xml:space="preserve"> PAGEREF _Toc63357247 \h </w:instrText>
      </w:r>
      <w:r>
        <w:rPr>
          <w:noProof/>
        </w:rPr>
      </w:r>
      <w:r>
        <w:rPr>
          <w:noProof/>
        </w:rPr>
        <w:fldChar w:fldCharType="separate"/>
      </w:r>
      <w:r>
        <w:rPr>
          <w:noProof/>
        </w:rPr>
        <w:t>43</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5.2.5.5.8</w:t>
      </w:r>
      <w:r>
        <w:rPr>
          <w:noProof/>
          <w:lang w:eastAsia="zh-CN"/>
        </w:rPr>
        <w:tab/>
        <w:t>Potential security requirements and related test cases to Hardening for GVNP of type 1</w:t>
      </w:r>
      <w:r>
        <w:rPr>
          <w:noProof/>
        </w:rPr>
        <w:tab/>
      </w:r>
      <w:r>
        <w:rPr>
          <w:noProof/>
        </w:rPr>
        <w:fldChar w:fldCharType="begin"/>
      </w:r>
      <w:r>
        <w:rPr>
          <w:noProof/>
        </w:rPr>
        <w:instrText xml:space="preserve"> PAGEREF _Toc63357248 \h </w:instrText>
      </w:r>
      <w:r>
        <w:rPr>
          <w:noProof/>
        </w:rPr>
      </w:r>
      <w:r>
        <w:rPr>
          <w:noProof/>
        </w:rPr>
        <w:fldChar w:fldCharType="separate"/>
      </w:r>
      <w:r>
        <w:rPr>
          <w:noProof/>
        </w:rPr>
        <w:t>45</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5.2.5.5.8.1</w:t>
      </w:r>
      <w:r>
        <w:rPr>
          <w:noProof/>
          <w:lang w:eastAsia="zh-CN"/>
        </w:rPr>
        <w:tab/>
        <w:t>Introduction</w:t>
      </w:r>
      <w:r>
        <w:rPr>
          <w:noProof/>
        </w:rPr>
        <w:tab/>
      </w:r>
      <w:r>
        <w:rPr>
          <w:noProof/>
        </w:rPr>
        <w:fldChar w:fldCharType="begin"/>
      </w:r>
      <w:r>
        <w:rPr>
          <w:noProof/>
        </w:rPr>
        <w:instrText xml:space="preserve"> PAGEREF _Toc63357249 \h </w:instrText>
      </w:r>
      <w:r>
        <w:rPr>
          <w:noProof/>
        </w:rPr>
      </w:r>
      <w:r>
        <w:rPr>
          <w:noProof/>
        </w:rPr>
        <w:fldChar w:fldCharType="separate"/>
      </w:r>
      <w:r>
        <w:rPr>
          <w:noProof/>
        </w:rPr>
        <w:t>45</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5.2.5.5.8.2</w:t>
      </w:r>
      <w:r>
        <w:rPr>
          <w:noProof/>
          <w:lang w:eastAsia="zh-CN"/>
        </w:rPr>
        <w:tab/>
        <w:t>Technical Baseline</w:t>
      </w:r>
      <w:r>
        <w:rPr>
          <w:noProof/>
        </w:rPr>
        <w:tab/>
      </w:r>
      <w:r>
        <w:rPr>
          <w:noProof/>
        </w:rPr>
        <w:fldChar w:fldCharType="begin"/>
      </w:r>
      <w:r>
        <w:rPr>
          <w:noProof/>
        </w:rPr>
        <w:instrText xml:space="preserve"> PAGEREF _Toc63357250 \h </w:instrText>
      </w:r>
      <w:r>
        <w:rPr>
          <w:noProof/>
        </w:rPr>
      </w:r>
      <w:r>
        <w:rPr>
          <w:noProof/>
        </w:rPr>
        <w:fldChar w:fldCharType="separate"/>
      </w:r>
      <w:r>
        <w:rPr>
          <w:noProof/>
        </w:rPr>
        <w:t>45</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5.2.5.5.8.3</w:t>
      </w:r>
      <w:r>
        <w:rPr>
          <w:noProof/>
          <w:lang w:eastAsia="zh-CN"/>
        </w:rPr>
        <w:tab/>
        <w:t>Operating System</w:t>
      </w:r>
      <w:r>
        <w:rPr>
          <w:noProof/>
        </w:rPr>
        <w:tab/>
      </w:r>
      <w:r>
        <w:rPr>
          <w:noProof/>
        </w:rPr>
        <w:fldChar w:fldCharType="begin"/>
      </w:r>
      <w:r>
        <w:rPr>
          <w:noProof/>
        </w:rPr>
        <w:instrText xml:space="preserve"> PAGEREF _Toc63357251 \h </w:instrText>
      </w:r>
      <w:r>
        <w:rPr>
          <w:noProof/>
        </w:rPr>
      </w:r>
      <w:r>
        <w:rPr>
          <w:noProof/>
        </w:rPr>
        <w:fldChar w:fldCharType="separate"/>
      </w:r>
      <w:r>
        <w:rPr>
          <w:noProof/>
        </w:rPr>
        <w:t>46</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5.2.5.5.8.4</w:t>
      </w:r>
      <w:r>
        <w:rPr>
          <w:noProof/>
          <w:lang w:eastAsia="zh-CN"/>
        </w:rPr>
        <w:tab/>
        <w:t>Web Severs</w:t>
      </w:r>
      <w:r>
        <w:rPr>
          <w:noProof/>
        </w:rPr>
        <w:tab/>
      </w:r>
      <w:r>
        <w:rPr>
          <w:noProof/>
        </w:rPr>
        <w:fldChar w:fldCharType="begin"/>
      </w:r>
      <w:r>
        <w:rPr>
          <w:noProof/>
        </w:rPr>
        <w:instrText xml:space="preserve"> PAGEREF _Toc63357252 \h </w:instrText>
      </w:r>
      <w:r>
        <w:rPr>
          <w:noProof/>
        </w:rPr>
      </w:r>
      <w:r>
        <w:rPr>
          <w:noProof/>
        </w:rPr>
        <w:fldChar w:fldCharType="separate"/>
      </w:r>
      <w:r>
        <w:rPr>
          <w:noProof/>
        </w:rPr>
        <w:t>46</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5.2.5.5.8.5</w:t>
      </w:r>
      <w:r>
        <w:rPr>
          <w:noProof/>
          <w:lang w:eastAsia="zh-CN"/>
        </w:rPr>
        <w:tab/>
        <w:t>Virtualised Network Products</w:t>
      </w:r>
      <w:r>
        <w:rPr>
          <w:noProof/>
        </w:rPr>
        <w:tab/>
      </w:r>
      <w:r>
        <w:rPr>
          <w:noProof/>
        </w:rPr>
        <w:fldChar w:fldCharType="begin"/>
      </w:r>
      <w:r>
        <w:rPr>
          <w:noProof/>
        </w:rPr>
        <w:instrText xml:space="preserve"> PAGEREF _Toc63357253 \h </w:instrText>
      </w:r>
      <w:r>
        <w:rPr>
          <w:noProof/>
        </w:rPr>
      </w:r>
      <w:r>
        <w:rPr>
          <w:noProof/>
        </w:rPr>
        <w:fldChar w:fldCharType="separate"/>
      </w:r>
      <w:r>
        <w:rPr>
          <w:noProof/>
        </w:rPr>
        <w:t>46</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5.2.5.5.8.5.1</w:t>
      </w:r>
      <w:r>
        <w:rPr>
          <w:noProof/>
          <w:lang w:eastAsia="zh-CN"/>
        </w:rPr>
        <w:tab/>
      </w:r>
      <w:r w:rsidRPr="00AC5E26">
        <w:rPr>
          <w:rFonts w:eastAsia="宋体"/>
          <w:noProof/>
          <w:lang w:eastAsia="zh-CN"/>
        </w:rPr>
        <w:t>Traffic separation</w:t>
      </w:r>
      <w:r>
        <w:rPr>
          <w:noProof/>
        </w:rPr>
        <w:tab/>
      </w:r>
      <w:r>
        <w:rPr>
          <w:noProof/>
        </w:rPr>
        <w:fldChar w:fldCharType="begin"/>
      </w:r>
      <w:r>
        <w:rPr>
          <w:noProof/>
        </w:rPr>
        <w:instrText xml:space="preserve"> PAGEREF _Toc63357254 \h </w:instrText>
      </w:r>
      <w:r>
        <w:rPr>
          <w:noProof/>
        </w:rPr>
      </w:r>
      <w:r>
        <w:rPr>
          <w:noProof/>
        </w:rPr>
        <w:fldChar w:fldCharType="separate"/>
      </w:r>
      <w:r>
        <w:rPr>
          <w:noProof/>
        </w:rPr>
        <w:t>46</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sidRPr="00AC5E26">
        <w:rPr>
          <w:rFonts w:eastAsiaTheme="minorEastAsia"/>
          <w:noProof/>
        </w:rPr>
        <w:t>5.2.5.6</w:t>
      </w:r>
      <w:r w:rsidRPr="00AC5E26">
        <w:rPr>
          <w:rFonts w:eastAsiaTheme="minorEastAsia"/>
          <w:noProof/>
        </w:rPr>
        <w:tab/>
        <w:t>Potential security functional requirements and related test cases for GVNP of type 2</w:t>
      </w:r>
      <w:r>
        <w:rPr>
          <w:noProof/>
        </w:rPr>
        <w:tab/>
      </w:r>
      <w:r>
        <w:rPr>
          <w:noProof/>
        </w:rPr>
        <w:fldChar w:fldCharType="begin"/>
      </w:r>
      <w:r>
        <w:rPr>
          <w:noProof/>
        </w:rPr>
        <w:instrText xml:space="preserve"> PAGEREF _Toc63357255 \h </w:instrText>
      </w:r>
      <w:r>
        <w:rPr>
          <w:noProof/>
        </w:rPr>
      </w:r>
      <w:r>
        <w:rPr>
          <w:noProof/>
        </w:rPr>
        <w:fldChar w:fldCharType="separate"/>
      </w:r>
      <w:r>
        <w:rPr>
          <w:noProof/>
        </w:rPr>
        <w:t>47</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5.2.5.6.1</w:t>
      </w:r>
      <w:r>
        <w:rPr>
          <w:noProof/>
          <w:lang w:eastAsia="zh-CN"/>
        </w:rPr>
        <w:tab/>
        <w:t>Introduction</w:t>
      </w:r>
      <w:r>
        <w:rPr>
          <w:noProof/>
        </w:rPr>
        <w:tab/>
      </w:r>
      <w:r>
        <w:rPr>
          <w:noProof/>
        </w:rPr>
        <w:fldChar w:fldCharType="begin"/>
      </w:r>
      <w:r>
        <w:rPr>
          <w:noProof/>
        </w:rPr>
        <w:instrText xml:space="preserve"> PAGEREF _Toc63357256 \h </w:instrText>
      </w:r>
      <w:r>
        <w:rPr>
          <w:noProof/>
        </w:rPr>
      </w:r>
      <w:r>
        <w:rPr>
          <w:noProof/>
        </w:rPr>
        <w:fldChar w:fldCharType="separate"/>
      </w:r>
      <w:r>
        <w:rPr>
          <w:noProof/>
        </w:rPr>
        <w:t>47</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rPr>
        <w:t>5.2.5.6.2</w:t>
      </w:r>
      <w:r>
        <w:rPr>
          <w:noProof/>
        </w:rPr>
        <w:tab/>
        <w:t>Potential security functional requirements deriving from 3GPP specifications and</w:t>
      </w:r>
      <w:r w:rsidRPr="00AC5E26">
        <w:rPr>
          <w:rFonts w:eastAsia="宋体"/>
          <w:noProof/>
          <w:lang w:eastAsia="zh-CN"/>
        </w:rPr>
        <w:t xml:space="preserve"> related test cases</w:t>
      </w:r>
      <w:r>
        <w:rPr>
          <w:noProof/>
        </w:rPr>
        <w:tab/>
      </w:r>
      <w:r>
        <w:rPr>
          <w:noProof/>
        </w:rPr>
        <w:fldChar w:fldCharType="begin"/>
      </w:r>
      <w:r>
        <w:rPr>
          <w:noProof/>
        </w:rPr>
        <w:instrText xml:space="preserve"> PAGEREF _Toc63357257 \h </w:instrText>
      </w:r>
      <w:r>
        <w:rPr>
          <w:noProof/>
        </w:rPr>
      </w:r>
      <w:r>
        <w:rPr>
          <w:noProof/>
        </w:rPr>
        <w:fldChar w:fldCharType="separate"/>
      </w:r>
      <w:r>
        <w:rPr>
          <w:noProof/>
        </w:rPr>
        <w:t>48</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5.2.5.6.2.1</w:t>
      </w:r>
      <w:r>
        <w:rPr>
          <w:noProof/>
          <w:lang w:eastAsia="zh-CN"/>
        </w:rPr>
        <w:tab/>
        <w:t>Security functional requirements deriving from 3GPP specifications – general approach</w:t>
      </w:r>
      <w:r>
        <w:rPr>
          <w:noProof/>
        </w:rPr>
        <w:tab/>
      </w:r>
      <w:r>
        <w:rPr>
          <w:noProof/>
        </w:rPr>
        <w:fldChar w:fldCharType="begin"/>
      </w:r>
      <w:r>
        <w:rPr>
          <w:noProof/>
        </w:rPr>
        <w:instrText xml:space="preserve"> PAGEREF _Toc63357258 \h </w:instrText>
      </w:r>
      <w:r>
        <w:rPr>
          <w:noProof/>
        </w:rPr>
      </w:r>
      <w:r>
        <w:rPr>
          <w:noProof/>
        </w:rPr>
        <w:fldChar w:fldCharType="separate"/>
      </w:r>
      <w:r>
        <w:rPr>
          <w:noProof/>
        </w:rPr>
        <w:t>48</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5.2.5.6.3</w:t>
      </w:r>
      <w:r>
        <w:rPr>
          <w:noProof/>
          <w:lang w:eastAsia="zh-CN"/>
        </w:rPr>
        <w:tab/>
        <w:t>Technical baseline</w:t>
      </w:r>
      <w:r>
        <w:rPr>
          <w:noProof/>
        </w:rPr>
        <w:tab/>
      </w:r>
      <w:r>
        <w:rPr>
          <w:noProof/>
        </w:rPr>
        <w:fldChar w:fldCharType="begin"/>
      </w:r>
      <w:r>
        <w:rPr>
          <w:noProof/>
        </w:rPr>
        <w:instrText xml:space="preserve"> PAGEREF _Toc63357259 \h </w:instrText>
      </w:r>
      <w:r>
        <w:rPr>
          <w:noProof/>
        </w:rPr>
      </w:r>
      <w:r>
        <w:rPr>
          <w:noProof/>
        </w:rPr>
        <w:fldChar w:fldCharType="separate"/>
      </w:r>
      <w:r>
        <w:rPr>
          <w:noProof/>
        </w:rPr>
        <w:t>48</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5.2.5.6.4</w:t>
      </w:r>
      <w:r>
        <w:rPr>
          <w:noProof/>
          <w:lang w:eastAsia="zh-CN"/>
        </w:rPr>
        <w:tab/>
        <w:t>Operating systems</w:t>
      </w:r>
      <w:r>
        <w:rPr>
          <w:noProof/>
        </w:rPr>
        <w:tab/>
      </w:r>
      <w:r>
        <w:rPr>
          <w:noProof/>
        </w:rPr>
        <w:fldChar w:fldCharType="begin"/>
      </w:r>
      <w:r>
        <w:rPr>
          <w:noProof/>
        </w:rPr>
        <w:instrText xml:space="preserve"> PAGEREF _Toc63357260 \h </w:instrText>
      </w:r>
      <w:r>
        <w:rPr>
          <w:noProof/>
        </w:rPr>
      </w:r>
      <w:r>
        <w:rPr>
          <w:noProof/>
        </w:rPr>
        <w:fldChar w:fldCharType="separate"/>
      </w:r>
      <w:r>
        <w:rPr>
          <w:noProof/>
        </w:rPr>
        <w:t>48</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5.2.5.6.5</w:t>
      </w:r>
      <w:r>
        <w:rPr>
          <w:noProof/>
          <w:lang w:eastAsia="zh-CN"/>
        </w:rPr>
        <w:tab/>
        <w:t>Web servers</w:t>
      </w:r>
      <w:r>
        <w:rPr>
          <w:noProof/>
        </w:rPr>
        <w:tab/>
      </w:r>
      <w:r>
        <w:rPr>
          <w:noProof/>
        </w:rPr>
        <w:fldChar w:fldCharType="begin"/>
      </w:r>
      <w:r>
        <w:rPr>
          <w:noProof/>
        </w:rPr>
        <w:instrText xml:space="preserve"> PAGEREF _Toc63357261 \h </w:instrText>
      </w:r>
      <w:r>
        <w:rPr>
          <w:noProof/>
        </w:rPr>
      </w:r>
      <w:r>
        <w:rPr>
          <w:noProof/>
        </w:rPr>
        <w:fldChar w:fldCharType="separate"/>
      </w:r>
      <w:r>
        <w:rPr>
          <w:noProof/>
        </w:rPr>
        <w:t>48</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5.2.5.6.6</w:t>
      </w:r>
      <w:r>
        <w:rPr>
          <w:noProof/>
          <w:lang w:eastAsia="zh-CN"/>
        </w:rPr>
        <w:tab/>
        <w:t>Virtualised Network devices</w:t>
      </w:r>
      <w:r>
        <w:rPr>
          <w:noProof/>
        </w:rPr>
        <w:tab/>
      </w:r>
      <w:r>
        <w:rPr>
          <w:noProof/>
        </w:rPr>
        <w:fldChar w:fldCharType="begin"/>
      </w:r>
      <w:r>
        <w:rPr>
          <w:noProof/>
        </w:rPr>
        <w:instrText xml:space="preserve"> PAGEREF _Toc63357262 \h </w:instrText>
      </w:r>
      <w:r>
        <w:rPr>
          <w:noProof/>
        </w:rPr>
      </w:r>
      <w:r>
        <w:rPr>
          <w:noProof/>
        </w:rPr>
        <w:fldChar w:fldCharType="separate"/>
      </w:r>
      <w:r>
        <w:rPr>
          <w:noProof/>
        </w:rPr>
        <w:t>48</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5.2.5.6.7</w:t>
      </w:r>
      <w:r>
        <w:rPr>
          <w:noProof/>
          <w:lang w:eastAsia="zh-CN"/>
        </w:rPr>
        <w:tab/>
        <w:t>Potential security functional requirements deriving from virtualisation and related test cases</w:t>
      </w:r>
      <w:r>
        <w:rPr>
          <w:noProof/>
        </w:rPr>
        <w:tab/>
      </w:r>
      <w:r>
        <w:rPr>
          <w:noProof/>
        </w:rPr>
        <w:fldChar w:fldCharType="begin"/>
      </w:r>
      <w:r>
        <w:rPr>
          <w:noProof/>
        </w:rPr>
        <w:instrText xml:space="preserve"> PAGEREF _Toc63357263 \h </w:instrText>
      </w:r>
      <w:r>
        <w:rPr>
          <w:noProof/>
        </w:rPr>
      </w:r>
      <w:r>
        <w:rPr>
          <w:noProof/>
        </w:rPr>
        <w:fldChar w:fldCharType="separate"/>
      </w:r>
      <w:r>
        <w:rPr>
          <w:noProof/>
        </w:rPr>
        <w:t>49</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5.2.5.6.7.</w:t>
      </w:r>
      <w:r w:rsidRPr="00AC5E26">
        <w:rPr>
          <w:noProof/>
          <w:lang w:val="en-US" w:eastAsia="zh-CN"/>
        </w:rPr>
        <w:t>1</w:t>
      </w:r>
      <w:r>
        <w:rPr>
          <w:noProof/>
          <w:lang w:eastAsia="zh-CN"/>
        </w:rPr>
        <w:tab/>
      </w:r>
      <w:r w:rsidRPr="00AC5E26">
        <w:rPr>
          <w:noProof/>
          <w:lang w:val="en-US" w:eastAsia="zh-CN"/>
        </w:rPr>
        <w:t>General</w:t>
      </w:r>
      <w:r>
        <w:rPr>
          <w:noProof/>
        </w:rPr>
        <w:tab/>
      </w:r>
      <w:r>
        <w:rPr>
          <w:noProof/>
        </w:rPr>
        <w:fldChar w:fldCharType="begin"/>
      </w:r>
      <w:r>
        <w:rPr>
          <w:noProof/>
        </w:rPr>
        <w:instrText xml:space="preserve"> PAGEREF _Toc63357264 \h </w:instrText>
      </w:r>
      <w:r>
        <w:rPr>
          <w:noProof/>
        </w:rPr>
      </w:r>
      <w:r>
        <w:rPr>
          <w:noProof/>
        </w:rPr>
        <w:fldChar w:fldCharType="separate"/>
      </w:r>
      <w:r>
        <w:rPr>
          <w:noProof/>
        </w:rPr>
        <w:t>49</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5.2.5.6.7.</w:t>
      </w:r>
      <w:r w:rsidRPr="00AC5E26">
        <w:rPr>
          <w:noProof/>
          <w:lang w:val="en-US" w:eastAsia="zh-CN"/>
        </w:rPr>
        <w:t>2</w:t>
      </w:r>
      <w:r>
        <w:rPr>
          <w:noProof/>
          <w:lang w:eastAsia="zh-CN"/>
        </w:rPr>
        <w:tab/>
        <w:t>Potential security functional requirements on virtualisation resource management</w:t>
      </w:r>
      <w:r>
        <w:rPr>
          <w:noProof/>
        </w:rPr>
        <w:tab/>
      </w:r>
      <w:r>
        <w:rPr>
          <w:noProof/>
        </w:rPr>
        <w:fldChar w:fldCharType="begin"/>
      </w:r>
      <w:r>
        <w:rPr>
          <w:noProof/>
        </w:rPr>
        <w:instrText xml:space="preserve"> PAGEREF _Toc63357265 \h </w:instrText>
      </w:r>
      <w:r>
        <w:rPr>
          <w:noProof/>
        </w:rPr>
      </w:r>
      <w:r>
        <w:rPr>
          <w:noProof/>
        </w:rPr>
        <w:fldChar w:fldCharType="separate"/>
      </w:r>
      <w:r>
        <w:rPr>
          <w:noProof/>
        </w:rPr>
        <w:t>49</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5.2.5.6.7.</w:t>
      </w:r>
      <w:r w:rsidRPr="00AC5E26">
        <w:rPr>
          <w:noProof/>
          <w:lang w:val="en-US" w:eastAsia="zh-CN"/>
        </w:rPr>
        <w:t>3</w:t>
      </w:r>
      <w:r>
        <w:rPr>
          <w:noProof/>
          <w:lang w:eastAsia="zh-CN"/>
        </w:rPr>
        <w:tab/>
        <w:t>Potential security functional requirements on executive environment creation</w:t>
      </w:r>
      <w:r>
        <w:rPr>
          <w:noProof/>
        </w:rPr>
        <w:tab/>
      </w:r>
      <w:r>
        <w:rPr>
          <w:noProof/>
        </w:rPr>
        <w:fldChar w:fldCharType="begin"/>
      </w:r>
      <w:r>
        <w:rPr>
          <w:noProof/>
        </w:rPr>
        <w:instrText xml:space="preserve"> PAGEREF _Toc63357266 \h </w:instrText>
      </w:r>
      <w:r>
        <w:rPr>
          <w:noProof/>
        </w:rPr>
      </w:r>
      <w:r>
        <w:rPr>
          <w:noProof/>
        </w:rPr>
        <w:fldChar w:fldCharType="separate"/>
      </w:r>
      <w:r>
        <w:rPr>
          <w:noProof/>
        </w:rPr>
        <w:t>50</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5.2.5.6.7.</w:t>
      </w:r>
      <w:r w:rsidRPr="00AC5E26">
        <w:rPr>
          <w:noProof/>
          <w:lang w:val="en-US" w:eastAsia="zh-CN"/>
        </w:rPr>
        <w:t>4</w:t>
      </w:r>
      <w:r>
        <w:rPr>
          <w:noProof/>
          <w:lang w:eastAsia="zh-CN"/>
        </w:rPr>
        <w:tab/>
        <w:t>Potential security functional requirements on VM escape</w:t>
      </w:r>
      <w:r>
        <w:rPr>
          <w:noProof/>
        </w:rPr>
        <w:tab/>
      </w:r>
      <w:r>
        <w:rPr>
          <w:noProof/>
        </w:rPr>
        <w:fldChar w:fldCharType="begin"/>
      </w:r>
      <w:r>
        <w:rPr>
          <w:noProof/>
        </w:rPr>
        <w:instrText xml:space="preserve"> PAGEREF _Toc63357267 \h </w:instrText>
      </w:r>
      <w:r>
        <w:rPr>
          <w:noProof/>
        </w:rPr>
      </w:r>
      <w:r>
        <w:rPr>
          <w:noProof/>
        </w:rPr>
        <w:fldChar w:fldCharType="separate"/>
      </w:r>
      <w:r>
        <w:rPr>
          <w:noProof/>
        </w:rPr>
        <w:t>50</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5.2.5.6.8</w:t>
      </w:r>
      <w:r>
        <w:rPr>
          <w:noProof/>
          <w:lang w:eastAsia="zh-CN"/>
        </w:rPr>
        <w:tab/>
        <w:t>Potential Security requirements and related test cases to Hardening for GVNP of type 2</w:t>
      </w:r>
      <w:r>
        <w:rPr>
          <w:noProof/>
        </w:rPr>
        <w:tab/>
      </w:r>
      <w:r>
        <w:rPr>
          <w:noProof/>
        </w:rPr>
        <w:fldChar w:fldCharType="begin"/>
      </w:r>
      <w:r>
        <w:rPr>
          <w:noProof/>
        </w:rPr>
        <w:instrText xml:space="preserve"> PAGEREF _Toc63357268 \h </w:instrText>
      </w:r>
      <w:r>
        <w:rPr>
          <w:noProof/>
        </w:rPr>
      </w:r>
      <w:r>
        <w:rPr>
          <w:noProof/>
        </w:rPr>
        <w:fldChar w:fldCharType="separate"/>
      </w:r>
      <w:r>
        <w:rPr>
          <w:noProof/>
        </w:rPr>
        <w:t>51</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5.2.5.6.8.1</w:t>
      </w:r>
      <w:r>
        <w:rPr>
          <w:noProof/>
          <w:lang w:eastAsia="zh-CN"/>
        </w:rPr>
        <w:tab/>
        <w:t>Introduction</w:t>
      </w:r>
      <w:r>
        <w:rPr>
          <w:noProof/>
        </w:rPr>
        <w:tab/>
      </w:r>
      <w:r>
        <w:rPr>
          <w:noProof/>
        </w:rPr>
        <w:fldChar w:fldCharType="begin"/>
      </w:r>
      <w:r>
        <w:rPr>
          <w:noProof/>
        </w:rPr>
        <w:instrText xml:space="preserve"> PAGEREF _Toc63357269 \h </w:instrText>
      </w:r>
      <w:r>
        <w:rPr>
          <w:noProof/>
        </w:rPr>
      </w:r>
      <w:r>
        <w:rPr>
          <w:noProof/>
        </w:rPr>
        <w:fldChar w:fldCharType="separate"/>
      </w:r>
      <w:r>
        <w:rPr>
          <w:noProof/>
        </w:rPr>
        <w:t>51</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5.2.5.6.8.2</w:t>
      </w:r>
      <w:r>
        <w:rPr>
          <w:noProof/>
          <w:lang w:eastAsia="zh-CN"/>
        </w:rPr>
        <w:tab/>
        <w:t>Technical Baseline</w:t>
      </w:r>
      <w:r>
        <w:rPr>
          <w:noProof/>
        </w:rPr>
        <w:tab/>
      </w:r>
      <w:r>
        <w:rPr>
          <w:noProof/>
        </w:rPr>
        <w:fldChar w:fldCharType="begin"/>
      </w:r>
      <w:r>
        <w:rPr>
          <w:noProof/>
        </w:rPr>
        <w:instrText xml:space="preserve"> PAGEREF _Toc63357270 \h </w:instrText>
      </w:r>
      <w:r>
        <w:rPr>
          <w:noProof/>
        </w:rPr>
      </w:r>
      <w:r>
        <w:rPr>
          <w:noProof/>
        </w:rPr>
        <w:fldChar w:fldCharType="separate"/>
      </w:r>
      <w:r>
        <w:rPr>
          <w:noProof/>
        </w:rPr>
        <w:t>51</w:t>
      </w:r>
      <w:r>
        <w:rPr>
          <w:noProof/>
        </w:rPr>
        <w:fldChar w:fldCharType="end"/>
      </w:r>
    </w:p>
    <w:p w:rsidR="001A03FC" w:rsidRDefault="001A03FC">
      <w:pPr>
        <w:pStyle w:val="71"/>
        <w:rPr>
          <w:rFonts w:asciiTheme="minorHAnsi" w:eastAsiaTheme="minorEastAsia" w:hAnsiTheme="minorHAnsi" w:cstheme="minorBidi"/>
          <w:noProof/>
          <w:kern w:val="2"/>
          <w:sz w:val="21"/>
          <w:szCs w:val="22"/>
          <w:lang w:val="en-US" w:eastAsia="zh-CN"/>
        </w:rPr>
      </w:pPr>
      <w:r>
        <w:rPr>
          <w:noProof/>
          <w:lang w:eastAsia="zh-CN"/>
        </w:rPr>
        <w:t>5.2.5.6.8.2.1</w:t>
      </w:r>
      <w:r>
        <w:rPr>
          <w:noProof/>
          <w:lang w:eastAsia="zh-CN"/>
        </w:rPr>
        <w:tab/>
        <w:t>No unnecessary or insecure services / protocols</w:t>
      </w:r>
      <w:r>
        <w:rPr>
          <w:noProof/>
        </w:rPr>
        <w:tab/>
      </w:r>
      <w:r>
        <w:rPr>
          <w:noProof/>
        </w:rPr>
        <w:fldChar w:fldCharType="begin"/>
      </w:r>
      <w:r>
        <w:rPr>
          <w:noProof/>
        </w:rPr>
        <w:instrText xml:space="preserve"> PAGEREF _Toc63357271 \h </w:instrText>
      </w:r>
      <w:r>
        <w:rPr>
          <w:noProof/>
        </w:rPr>
      </w:r>
      <w:r>
        <w:rPr>
          <w:noProof/>
        </w:rPr>
        <w:fldChar w:fldCharType="separate"/>
      </w:r>
      <w:r>
        <w:rPr>
          <w:noProof/>
        </w:rPr>
        <w:t>51</w:t>
      </w:r>
      <w:r>
        <w:rPr>
          <w:noProof/>
        </w:rPr>
        <w:fldChar w:fldCharType="end"/>
      </w:r>
    </w:p>
    <w:p w:rsidR="001A03FC" w:rsidRDefault="001A03FC">
      <w:pPr>
        <w:pStyle w:val="71"/>
        <w:rPr>
          <w:rFonts w:asciiTheme="minorHAnsi" w:eastAsiaTheme="minorEastAsia" w:hAnsiTheme="minorHAnsi" w:cstheme="minorBidi"/>
          <w:noProof/>
          <w:kern w:val="2"/>
          <w:sz w:val="21"/>
          <w:szCs w:val="22"/>
          <w:lang w:val="en-US" w:eastAsia="zh-CN"/>
        </w:rPr>
      </w:pPr>
      <w:r>
        <w:rPr>
          <w:noProof/>
        </w:rPr>
        <w:t>5.2.5.6.8.2.2</w:t>
      </w:r>
      <w:r>
        <w:rPr>
          <w:noProof/>
        </w:rPr>
        <w:tab/>
        <w:t>Restricted reachability of services</w:t>
      </w:r>
      <w:r>
        <w:rPr>
          <w:noProof/>
        </w:rPr>
        <w:tab/>
      </w:r>
      <w:r>
        <w:rPr>
          <w:noProof/>
        </w:rPr>
        <w:fldChar w:fldCharType="begin"/>
      </w:r>
      <w:r>
        <w:rPr>
          <w:noProof/>
        </w:rPr>
        <w:instrText xml:space="preserve"> PAGEREF _Toc63357272 \h </w:instrText>
      </w:r>
      <w:r>
        <w:rPr>
          <w:noProof/>
        </w:rPr>
      </w:r>
      <w:r>
        <w:rPr>
          <w:noProof/>
        </w:rPr>
        <w:fldChar w:fldCharType="separate"/>
      </w:r>
      <w:r>
        <w:rPr>
          <w:noProof/>
        </w:rPr>
        <w:t>51</w:t>
      </w:r>
      <w:r>
        <w:rPr>
          <w:noProof/>
        </w:rPr>
        <w:fldChar w:fldCharType="end"/>
      </w:r>
    </w:p>
    <w:p w:rsidR="001A03FC" w:rsidRDefault="001A03FC">
      <w:pPr>
        <w:pStyle w:val="71"/>
        <w:rPr>
          <w:rFonts w:asciiTheme="minorHAnsi" w:eastAsiaTheme="minorEastAsia" w:hAnsiTheme="minorHAnsi" w:cstheme="minorBidi"/>
          <w:noProof/>
          <w:kern w:val="2"/>
          <w:sz w:val="21"/>
          <w:szCs w:val="22"/>
          <w:lang w:val="en-US" w:eastAsia="zh-CN"/>
        </w:rPr>
      </w:pPr>
      <w:r>
        <w:rPr>
          <w:noProof/>
          <w:lang w:eastAsia="zh-CN"/>
        </w:rPr>
        <w:t>5.2.5.6.8.2.3</w:t>
      </w:r>
      <w:r>
        <w:rPr>
          <w:noProof/>
          <w:lang w:eastAsia="zh-CN"/>
        </w:rPr>
        <w:tab/>
        <w:t>No unused software</w:t>
      </w:r>
      <w:r>
        <w:rPr>
          <w:noProof/>
        </w:rPr>
        <w:tab/>
      </w:r>
      <w:r>
        <w:rPr>
          <w:noProof/>
        </w:rPr>
        <w:fldChar w:fldCharType="begin"/>
      </w:r>
      <w:r>
        <w:rPr>
          <w:noProof/>
        </w:rPr>
        <w:instrText xml:space="preserve"> PAGEREF _Toc63357273 \h </w:instrText>
      </w:r>
      <w:r>
        <w:rPr>
          <w:noProof/>
        </w:rPr>
      </w:r>
      <w:r>
        <w:rPr>
          <w:noProof/>
        </w:rPr>
        <w:fldChar w:fldCharType="separate"/>
      </w:r>
      <w:r>
        <w:rPr>
          <w:noProof/>
        </w:rPr>
        <w:t>51</w:t>
      </w:r>
      <w:r>
        <w:rPr>
          <w:noProof/>
        </w:rPr>
        <w:fldChar w:fldCharType="end"/>
      </w:r>
    </w:p>
    <w:p w:rsidR="001A03FC" w:rsidRDefault="001A03FC">
      <w:pPr>
        <w:pStyle w:val="71"/>
        <w:rPr>
          <w:rFonts w:asciiTheme="minorHAnsi" w:eastAsiaTheme="minorEastAsia" w:hAnsiTheme="minorHAnsi" w:cstheme="minorBidi"/>
          <w:noProof/>
          <w:kern w:val="2"/>
          <w:sz w:val="21"/>
          <w:szCs w:val="22"/>
          <w:lang w:val="en-US" w:eastAsia="zh-CN"/>
        </w:rPr>
      </w:pPr>
      <w:r>
        <w:rPr>
          <w:noProof/>
          <w:lang w:eastAsia="zh-CN"/>
        </w:rPr>
        <w:t>5.2.5.6.8.2.4</w:t>
      </w:r>
      <w:r>
        <w:rPr>
          <w:noProof/>
          <w:lang w:eastAsia="zh-CN"/>
        </w:rPr>
        <w:tab/>
        <w:t>No unused functions</w:t>
      </w:r>
      <w:r>
        <w:rPr>
          <w:noProof/>
        </w:rPr>
        <w:tab/>
      </w:r>
      <w:r>
        <w:rPr>
          <w:noProof/>
        </w:rPr>
        <w:fldChar w:fldCharType="begin"/>
      </w:r>
      <w:r>
        <w:rPr>
          <w:noProof/>
        </w:rPr>
        <w:instrText xml:space="preserve"> PAGEREF _Toc63357274 \h </w:instrText>
      </w:r>
      <w:r>
        <w:rPr>
          <w:noProof/>
        </w:rPr>
      </w:r>
      <w:r>
        <w:rPr>
          <w:noProof/>
        </w:rPr>
        <w:fldChar w:fldCharType="separate"/>
      </w:r>
      <w:r>
        <w:rPr>
          <w:noProof/>
        </w:rPr>
        <w:t>51</w:t>
      </w:r>
      <w:r>
        <w:rPr>
          <w:noProof/>
        </w:rPr>
        <w:fldChar w:fldCharType="end"/>
      </w:r>
    </w:p>
    <w:p w:rsidR="001A03FC" w:rsidRDefault="001A03FC">
      <w:pPr>
        <w:pStyle w:val="71"/>
        <w:rPr>
          <w:rFonts w:asciiTheme="minorHAnsi" w:eastAsiaTheme="minorEastAsia" w:hAnsiTheme="minorHAnsi" w:cstheme="minorBidi"/>
          <w:noProof/>
          <w:kern w:val="2"/>
          <w:sz w:val="21"/>
          <w:szCs w:val="22"/>
          <w:lang w:val="en-US" w:eastAsia="zh-CN"/>
        </w:rPr>
      </w:pPr>
      <w:r>
        <w:rPr>
          <w:noProof/>
          <w:lang w:eastAsia="zh-CN"/>
        </w:rPr>
        <w:t>5.2.5.6.8.2.5</w:t>
      </w:r>
      <w:r>
        <w:rPr>
          <w:noProof/>
          <w:lang w:eastAsia="zh-CN"/>
        </w:rPr>
        <w:tab/>
        <w:t>No unsupported components</w:t>
      </w:r>
      <w:r>
        <w:rPr>
          <w:noProof/>
        </w:rPr>
        <w:tab/>
      </w:r>
      <w:r>
        <w:rPr>
          <w:noProof/>
        </w:rPr>
        <w:fldChar w:fldCharType="begin"/>
      </w:r>
      <w:r>
        <w:rPr>
          <w:noProof/>
        </w:rPr>
        <w:instrText xml:space="preserve"> PAGEREF _Toc63357275 \h </w:instrText>
      </w:r>
      <w:r>
        <w:rPr>
          <w:noProof/>
        </w:rPr>
      </w:r>
      <w:r>
        <w:rPr>
          <w:noProof/>
        </w:rPr>
        <w:fldChar w:fldCharType="separate"/>
      </w:r>
      <w:r>
        <w:rPr>
          <w:noProof/>
        </w:rPr>
        <w:t>51</w:t>
      </w:r>
      <w:r>
        <w:rPr>
          <w:noProof/>
        </w:rPr>
        <w:fldChar w:fldCharType="end"/>
      </w:r>
    </w:p>
    <w:p w:rsidR="001A03FC" w:rsidRDefault="001A03FC">
      <w:pPr>
        <w:pStyle w:val="71"/>
        <w:rPr>
          <w:rFonts w:asciiTheme="minorHAnsi" w:eastAsiaTheme="minorEastAsia" w:hAnsiTheme="minorHAnsi" w:cstheme="minorBidi"/>
          <w:noProof/>
          <w:kern w:val="2"/>
          <w:sz w:val="21"/>
          <w:szCs w:val="22"/>
          <w:lang w:val="en-US" w:eastAsia="zh-CN"/>
        </w:rPr>
      </w:pPr>
      <w:r>
        <w:rPr>
          <w:noProof/>
          <w:lang w:eastAsia="zh-CN"/>
        </w:rPr>
        <w:t>5.2.5.6.8.2.6</w:t>
      </w:r>
      <w:r>
        <w:rPr>
          <w:noProof/>
          <w:lang w:eastAsia="zh-CN"/>
        </w:rPr>
        <w:tab/>
        <w:t>Remote login restrictions for privileged users</w:t>
      </w:r>
      <w:r>
        <w:rPr>
          <w:noProof/>
        </w:rPr>
        <w:tab/>
      </w:r>
      <w:r>
        <w:rPr>
          <w:noProof/>
        </w:rPr>
        <w:fldChar w:fldCharType="begin"/>
      </w:r>
      <w:r>
        <w:rPr>
          <w:noProof/>
        </w:rPr>
        <w:instrText xml:space="preserve"> PAGEREF _Toc63357276 \h </w:instrText>
      </w:r>
      <w:r>
        <w:rPr>
          <w:noProof/>
        </w:rPr>
      </w:r>
      <w:r>
        <w:rPr>
          <w:noProof/>
        </w:rPr>
        <w:fldChar w:fldCharType="separate"/>
      </w:r>
      <w:r>
        <w:rPr>
          <w:noProof/>
        </w:rPr>
        <w:t>51</w:t>
      </w:r>
      <w:r>
        <w:rPr>
          <w:noProof/>
        </w:rPr>
        <w:fldChar w:fldCharType="end"/>
      </w:r>
    </w:p>
    <w:p w:rsidR="001A03FC" w:rsidRDefault="001A03FC">
      <w:pPr>
        <w:pStyle w:val="71"/>
        <w:rPr>
          <w:rFonts w:asciiTheme="minorHAnsi" w:eastAsiaTheme="minorEastAsia" w:hAnsiTheme="minorHAnsi" w:cstheme="minorBidi"/>
          <w:noProof/>
          <w:kern w:val="2"/>
          <w:sz w:val="21"/>
          <w:szCs w:val="22"/>
          <w:lang w:val="en-US" w:eastAsia="zh-CN"/>
        </w:rPr>
      </w:pPr>
      <w:r>
        <w:rPr>
          <w:noProof/>
          <w:lang w:eastAsia="zh-CN"/>
        </w:rPr>
        <w:t>5.2.5.6.8.2.7</w:t>
      </w:r>
      <w:r>
        <w:rPr>
          <w:noProof/>
          <w:lang w:eastAsia="zh-CN"/>
        </w:rPr>
        <w:tab/>
        <w:t>File system Authorization privileges</w:t>
      </w:r>
      <w:r>
        <w:rPr>
          <w:noProof/>
        </w:rPr>
        <w:tab/>
      </w:r>
      <w:r>
        <w:rPr>
          <w:noProof/>
        </w:rPr>
        <w:fldChar w:fldCharType="begin"/>
      </w:r>
      <w:r>
        <w:rPr>
          <w:noProof/>
        </w:rPr>
        <w:instrText xml:space="preserve"> PAGEREF _Toc63357277 \h </w:instrText>
      </w:r>
      <w:r>
        <w:rPr>
          <w:noProof/>
        </w:rPr>
      </w:r>
      <w:r>
        <w:rPr>
          <w:noProof/>
        </w:rPr>
        <w:fldChar w:fldCharType="separate"/>
      </w:r>
      <w:r>
        <w:rPr>
          <w:noProof/>
        </w:rPr>
        <w:t>52</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5.2.5.6.8.3</w:t>
      </w:r>
      <w:r>
        <w:rPr>
          <w:noProof/>
          <w:lang w:eastAsia="zh-CN"/>
        </w:rPr>
        <w:tab/>
        <w:t>Operating System</w:t>
      </w:r>
      <w:r>
        <w:rPr>
          <w:noProof/>
        </w:rPr>
        <w:tab/>
      </w:r>
      <w:r>
        <w:rPr>
          <w:noProof/>
        </w:rPr>
        <w:fldChar w:fldCharType="begin"/>
      </w:r>
      <w:r>
        <w:rPr>
          <w:noProof/>
        </w:rPr>
        <w:instrText xml:space="preserve"> PAGEREF _Toc63357278 \h </w:instrText>
      </w:r>
      <w:r>
        <w:rPr>
          <w:noProof/>
        </w:rPr>
      </w:r>
      <w:r>
        <w:rPr>
          <w:noProof/>
        </w:rPr>
        <w:fldChar w:fldCharType="separate"/>
      </w:r>
      <w:r>
        <w:rPr>
          <w:noProof/>
        </w:rPr>
        <w:t>52</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5.2.5.6.8.4</w:t>
      </w:r>
      <w:r>
        <w:rPr>
          <w:noProof/>
          <w:lang w:eastAsia="zh-CN"/>
        </w:rPr>
        <w:tab/>
        <w:t>Web Severs</w:t>
      </w:r>
      <w:r>
        <w:rPr>
          <w:noProof/>
        </w:rPr>
        <w:tab/>
      </w:r>
      <w:r>
        <w:rPr>
          <w:noProof/>
        </w:rPr>
        <w:fldChar w:fldCharType="begin"/>
      </w:r>
      <w:r>
        <w:rPr>
          <w:noProof/>
        </w:rPr>
        <w:instrText xml:space="preserve"> PAGEREF _Toc63357279 \h </w:instrText>
      </w:r>
      <w:r>
        <w:rPr>
          <w:noProof/>
        </w:rPr>
      </w:r>
      <w:r>
        <w:rPr>
          <w:noProof/>
        </w:rPr>
        <w:fldChar w:fldCharType="separate"/>
      </w:r>
      <w:r>
        <w:rPr>
          <w:noProof/>
        </w:rPr>
        <w:t>52</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5.2.5.6.8.5</w:t>
      </w:r>
      <w:r>
        <w:rPr>
          <w:noProof/>
          <w:lang w:eastAsia="zh-CN"/>
        </w:rPr>
        <w:tab/>
        <w:t>Virtualised Network Products</w:t>
      </w:r>
      <w:r>
        <w:rPr>
          <w:noProof/>
        </w:rPr>
        <w:tab/>
      </w:r>
      <w:r>
        <w:rPr>
          <w:noProof/>
        </w:rPr>
        <w:fldChar w:fldCharType="begin"/>
      </w:r>
      <w:r>
        <w:rPr>
          <w:noProof/>
        </w:rPr>
        <w:instrText xml:space="preserve"> PAGEREF _Toc63357280 \h </w:instrText>
      </w:r>
      <w:r>
        <w:rPr>
          <w:noProof/>
        </w:rPr>
      </w:r>
      <w:r>
        <w:rPr>
          <w:noProof/>
        </w:rPr>
        <w:fldChar w:fldCharType="separate"/>
      </w:r>
      <w:r>
        <w:rPr>
          <w:noProof/>
        </w:rPr>
        <w:t>52</w:t>
      </w:r>
      <w:r>
        <w:rPr>
          <w:noProof/>
        </w:rPr>
        <w:fldChar w:fldCharType="end"/>
      </w:r>
    </w:p>
    <w:p w:rsidR="001A03FC" w:rsidRDefault="001A03FC">
      <w:pPr>
        <w:pStyle w:val="71"/>
        <w:rPr>
          <w:rFonts w:asciiTheme="minorHAnsi" w:eastAsiaTheme="minorEastAsia" w:hAnsiTheme="minorHAnsi" w:cstheme="minorBidi"/>
          <w:noProof/>
          <w:kern w:val="2"/>
          <w:sz w:val="21"/>
          <w:szCs w:val="22"/>
          <w:lang w:val="en-US" w:eastAsia="zh-CN"/>
        </w:rPr>
      </w:pPr>
      <w:r>
        <w:rPr>
          <w:noProof/>
          <w:lang w:eastAsia="zh-CN"/>
        </w:rPr>
        <w:t>5.2.5.6.8.5.1</w:t>
      </w:r>
      <w:r>
        <w:rPr>
          <w:noProof/>
          <w:lang w:eastAsia="zh-CN"/>
        </w:rPr>
        <w:tab/>
        <w:t>Traffic separation</w:t>
      </w:r>
      <w:r>
        <w:rPr>
          <w:noProof/>
        </w:rPr>
        <w:tab/>
      </w:r>
      <w:r>
        <w:rPr>
          <w:noProof/>
        </w:rPr>
        <w:fldChar w:fldCharType="begin"/>
      </w:r>
      <w:r>
        <w:rPr>
          <w:noProof/>
        </w:rPr>
        <w:instrText xml:space="preserve"> PAGEREF _Toc63357281 \h </w:instrText>
      </w:r>
      <w:r>
        <w:rPr>
          <w:noProof/>
        </w:rPr>
      </w:r>
      <w:r>
        <w:rPr>
          <w:noProof/>
        </w:rPr>
        <w:fldChar w:fldCharType="separate"/>
      </w:r>
      <w:r>
        <w:rPr>
          <w:noProof/>
        </w:rPr>
        <w:t>52</w:t>
      </w:r>
      <w:r>
        <w:rPr>
          <w:noProof/>
        </w:rPr>
        <w:fldChar w:fldCharType="end"/>
      </w:r>
    </w:p>
    <w:p w:rsidR="001A03FC" w:rsidRDefault="001A03FC">
      <w:pPr>
        <w:pStyle w:val="71"/>
        <w:rPr>
          <w:rFonts w:asciiTheme="minorHAnsi" w:eastAsiaTheme="minorEastAsia" w:hAnsiTheme="minorHAnsi" w:cstheme="minorBidi"/>
          <w:noProof/>
          <w:kern w:val="2"/>
          <w:sz w:val="21"/>
          <w:szCs w:val="22"/>
          <w:lang w:val="en-US" w:eastAsia="zh-CN"/>
        </w:rPr>
      </w:pPr>
      <w:r>
        <w:rPr>
          <w:noProof/>
          <w:lang w:eastAsia="zh-CN"/>
        </w:rPr>
        <w:t>5.2.5.6.8.5.2</w:t>
      </w:r>
      <w:r>
        <w:rPr>
          <w:noProof/>
          <w:lang w:eastAsia="zh-CN"/>
        </w:rPr>
        <w:tab/>
        <w:t>Separation of inter-VNF and intra-VNF traffic</w:t>
      </w:r>
      <w:r>
        <w:rPr>
          <w:noProof/>
        </w:rPr>
        <w:tab/>
      </w:r>
      <w:r>
        <w:rPr>
          <w:noProof/>
        </w:rPr>
        <w:fldChar w:fldCharType="begin"/>
      </w:r>
      <w:r>
        <w:rPr>
          <w:noProof/>
        </w:rPr>
        <w:instrText xml:space="preserve"> PAGEREF _Toc63357282 \h </w:instrText>
      </w:r>
      <w:r>
        <w:rPr>
          <w:noProof/>
        </w:rPr>
      </w:r>
      <w:r>
        <w:rPr>
          <w:noProof/>
        </w:rPr>
        <w:fldChar w:fldCharType="separate"/>
      </w:r>
      <w:r>
        <w:rPr>
          <w:noProof/>
        </w:rPr>
        <w:t>52</w:t>
      </w:r>
      <w:r>
        <w:rPr>
          <w:noProof/>
        </w:rPr>
        <w:fldChar w:fldCharType="end"/>
      </w:r>
    </w:p>
    <w:p w:rsidR="001A03FC" w:rsidRDefault="001A03FC">
      <w:pPr>
        <w:pStyle w:val="71"/>
        <w:rPr>
          <w:rFonts w:asciiTheme="minorHAnsi" w:eastAsiaTheme="minorEastAsia" w:hAnsiTheme="minorHAnsi" w:cstheme="minorBidi"/>
          <w:noProof/>
          <w:kern w:val="2"/>
          <w:sz w:val="21"/>
          <w:szCs w:val="22"/>
          <w:lang w:val="en-US" w:eastAsia="zh-CN"/>
        </w:rPr>
      </w:pPr>
      <w:r>
        <w:rPr>
          <w:noProof/>
          <w:lang w:eastAsia="zh-CN"/>
        </w:rPr>
        <w:t>5.2.5.6.8.5.3</w:t>
      </w:r>
      <w:r>
        <w:rPr>
          <w:noProof/>
          <w:lang w:eastAsia="zh-CN"/>
        </w:rPr>
        <w:tab/>
        <w:t>Separation of infrastructure management traffic and VNF traffic related to service</w:t>
      </w:r>
      <w:r>
        <w:rPr>
          <w:noProof/>
        </w:rPr>
        <w:tab/>
      </w:r>
      <w:r>
        <w:rPr>
          <w:noProof/>
        </w:rPr>
        <w:fldChar w:fldCharType="begin"/>
      </w:r>
      <w:r>
        <w:rPr>
          <w:noProof/>
        </w:rPr>
        <w:instrText xml:space="preserve"> PAGEREF _Toc63357283 \h </w:instrText>
      </w:r>
      <w:r>
        <w:rPr>
          <w:noProof/>
        </w:rPr>
      </w:r>
      <w:r>
        <w:rPr>
          <w:noProof/>
        </w:rPr>
        <w:fldChar w:fldCharType="separate"/>
      </w:r>
      <w:r>
        <w:rPr>
          <w:noProof/>
        </w:rPr>
        <w:t>52</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sidRPr="00AC5E26">
        <w:rPr>
          <w:rFonts w:eastAsiaTheme="minorEastAsia"/>
          <w:noProof/>
        </w:rPr>
        <w:t>5.2.5.7</w:t>
      </w:r>
      <w:r w:rsidRPr="00AC5E26">
        <w:rPr>
          <w:rFonts w:eastAsiaTheme="minorEastAsia"/>
          <w:noProof/>
        </w:rPr>
        <w:tab/>
        <w:t>Potential security functional requirements and related test cases for GVNP of type 3</w:t>
      </w:r>
      <w:r>
        <w:rPr>
          <w:noProof/>
        </w:rPr>
        <w:tab/>
      </w:r>
      <w:r>
        <w:rPr>
          <w:noProof/>
        </w:rPr>
        <w:fldChar w:fldCharType="begin"/>
      </w:r>
      <w:r>
        <w:rPr>
          <w:noProof/>
        </w:rPr>
        <w:instrText xml:space="preserve"> PAGEREF _Toc63357284 \h </w:instrText>
      </w:r>
      <w:r>
        <w:rPr>
          <w:noProof/>
        </w:rPr>
      </w:r>
      <w:r>
        <w:rPr>
          <w:noProof/>
        </w:rPr>
        <w:fldChar w:fldCharType="separate"/>
      </w:r>
      <w:r>
        <w:rPr>
          <w:noProof/>
        </w:rPr>
        <w:t>52</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5.2.5.7.1</w:t>
      </w:r>
      <w:r>
        <w:rPr>
          <w:noProof/>
          <w:lang w:eastAsia="zh-CN"/>
        </w:rPr>
        <w:tab/>
        <w:t>Introduction</w:t>
      </w:r>
      <w:r>
        <w:rPr>
          <w:noProof/>
        </w:rPr>
        <w:tab/>
      </w:r>
      <w:r>
        <w:rPr>
          <w:noProof/>
        </w:rPr>
        <w:fldChar w:fldCharType="begin"/>
      </w:r>
      <w:r>
        <w:rPr>
          <w:noProof/>
        </w:rPr>
        <w:instrText xml:space="preserve"> PAGEREF _Toc63357285 \h </w:instrText>
      </w:r>
      <w:r>
        <w:rPr>
          <w:noProof/>
        </w:rPr>
      </w:r>
      <w:r>
        <w:rPr>
          <w:noProof/>
        </w:rPr>
        <w:fldChar w:fldCharType="separate"/>
      </w:r>
      <w:r>
        <w:rPr>
          <w:noProof/>
        </w:rPr>
        <w:t>52</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5.2.5.7.2</w:t>
      </w:r>
      <w:r>
        <w:rPr>
          <w:noProof/>
          <w:lang w:eastAsia="zh-CN"/>
        </w:rPr>
        <w:tab/>
        <w:t>Potential security functional requirements deriving from 3GPP specifications and related test cases</w:t>
      </w:r>
      <w:r>
        <w:rPr>
          <w:noProof/>
        </w:rPr>
        <w:tab/>
      </w:r>
      <w:r>
        <w:rPr>
          <w:noProof/>
        </w:rPr>
        <w:fldChar w:fldCharType="begin"/>
      </w:r>
      <w:r>
        <w:rPr>
          <w:noProof/>
        </w:rPr>
        <w:instrText xml:space="preserve"> PAGEREF _Toc63357286 \h </w:instrText>
      </w:r>
      <w:r>
        <w:rPr>
          <w:noProof/>
        </w:rPr>
      </w:r>
      <w:r>
        <w:rPr>
          <w:noProof/>
        </w:rPr>
        <w:fldChar w:fldCharType="separate"/>
      </w:r>
      <w:r>
        <w:rPr>
          <w:noProof/>
        </w:rPr>
        <w:t>52</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5.2.5.7.2.1</w:t>
      </w:r>
      <w:r>
        <w:rPr>
          <w:noProof/>
          <w:lang w:eastAsia="zh-CN"/>
        </w:rPr>
        <w:tab/>
        <w:t>Potential security functional requirements deriving from 3GPP specifications – general approach</w:t>
      </w:r>
      <w:r>
        <w:rPr>
          <w:noProof/>
        </w:rPr>
        <w:tab/>
      </w:r>
      <w:r>
        <w:rPr>
          <w:noProof/>
        </w:rPr>
        <w:fldChar w:fldCharType="begin"/>
      </w:r>
      <w:r>
        <w:rPr>
          <w:noProof/>
        </w:rPr>
        <w:instrText xml:space="preserve"> PAGEREF _Toc63357287 \h </w:instrText>
      </w:r>
      <w:r>
        <w:rPr>
          <w:noProof/>
        </w:rPr>
      </w:r>
      <w:r>
        <w:rPr>
          <w:noProof/>
        </w:rPr>
        <w:fldChar w:fldCharType="separate"/>
      </w:r>
      <w:r>
        <w:rPr>
          <w:noProof/>
        </w:rPr>
        <w:t>52</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5.2.5.7.3</w:t>
      </w:r>
      <w:r>
        <w:rPr>
          <w:noProof/>
          <w:lang w:eastAsia="zh-CN"/>
        </w:rPr>
        <w:tab/>
        <w:t>Technical baseline</w:t>
      </w:r>
      <w:r>
        <w:rPr>
          <w:noProof/>
        </w:rPr>
        <w:tab/>
      </w:r>
      <w:r>
        <w:rPr>
          <w:noProof/>
        </w:rPr>
        <w:fldChar w:fldCharType="begin"/>
      </w:r>
      <w:r>
        <w:rPr>
          <w:noProof/>
        </w:rPr>
        <w:instrText xml:space="preserve"> PAGEREF _Toc63357288 \h </w:instrText>
      </w:r>
      <w:r>
        <w:rPr>
          <w:noProof/>
        </w:rPr>
      </w:r>
      <w:r>
        <w:rPr>
          <w:noProof/>
        </w:rPr>
        <w:fldChar w:fldCharType="separate"/>
      </w:r>
      <w:r>
        <w:rPr>
          <w:noProof/>
        </w:rPr>
        <w:t>52</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lastRenderedPageBreak/>
        <w:t>5.2.5.7.4</w:t>
      </w:r>
      <w:r>
        <w:rPr>
          <w:noProof/>
          <w:lang w:eastAsia="zh-CN"/>
        </w:rPr>
        <w:tab/>
        <w:t>Operating systems</w:t>
      </w:r>
      <w:r>
        <w:rPr>
          <w:noProof/>
        </w:rPr>
        <w:tab/>
      </w:r>
      <w:r>
        <w:rPr>
          <w:noProof/>
        </w:rPr>
        <w:fldChar w:fldCharType="begin"/>
      </w:r>
      <w:r>
        <w:rPr>
          <w:noProof/>
        </w:rPr>
        <w:instrText xml:space="preserve"> PAGEREF _Toc63357289 \h </w:instrText>
      </w:r>
      <w:r>
        <w:rPr>
          <w:noProof/>
        </w:rPr>
      </w:r>
      <w:r>
        <w:rPr>
          <w:noProof/>
        </w:rPr>
        <w:fldChar w:fldCharType="separate"/>
      </w:r>
      <w:r>
        <w:rPr>
          <w:noProof/>
        </w:rPr>
        <w:t>52</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5.2.5.7.5</w:t>
      </w:r>
      <w:r>
        <w:rPr>
          <w:noProof/>
          <w:lang w:eastAsia="zh-CN"/>
        </w:rPr>
        <w:tab/>
        <w:t>Web servers</w:t>
      </w:r>
      <w:r>
        <w:rPr>
          <w:noProof/>
        </w:rPr>
        <w:tab/>
      </w:r>
      <w:r>
        <w:rPr>
          <w:noProof/>
        </w:rPr>
        <w:fldChar w:fldCharType="begin"/>
      </w:r>
      <w:r>
        <w:rPr>
          <w:noProof/>
        </w:rPr>
        <w:instrText xml:space="preserve"> PAGEREF _Toc63357290 \h </w:instrText>
      </w:r>
      <w:r>
        <w:rPr>
          <w:noProof/>
        </w:rPr>
      </w:r>
      <w:r>
        <w:rPr>
          <w:noProof/>
        </w:rPr>
        <w:fldChar w:fldCharType="separate"/>
      </w:r>
      <w:r>
        <w:rPr>
          <w:noProof/>
        </w:rPr>
        <w:t>52</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5.2.5.7.6</w:t>
      </w:r>
      <w:r>
        <w:rPr>
          <w:noProof/>
          <w:lang w:eastAsia="zh-CN"/>
        </w:rPr>
        <w:tab/>
        <w:t>Network devices</w:t>
      </w:r>
      <w:r>
        <w:rPr>
          <w:noProof/>
        </w:rPr>
        <w:tab/>
      </w:r>
      <w:r>
        <w:rPr>
          <w:noProof/>
        </w:rPr>
        <w:fldChar w:fldCharType="begin"/>
      </w:r>
      <w:r>
        <w:rPr>
          <w:noProof/>
        </w:rPr>
        <w:instrText xml:space="preserve"> PAGEREF _Toc63357291 \h </w:instrText>
      </w:r>
      <w:r>
        <w:rPr>
          <w:noProof/>
        </w:rPr>
      </w:r>
      <w:r>
        <w:rPr>
          <w:noProof/>
        </w:rPr>
        <w:fldChar w:fldCharType="separate"/>
      </w:r>
      <w:r>
        <w:rPr>
          <w:noProof/>
        </w:rPr>
        <w:t>53</w:t>
      </w:r>
      <w:r>
        <w:rPr>
          <w:noProof/>
        </w:rPr>
        <w:fldChar w:fldCharType="end"/>
      </w:r>
    </w:p>
    <w:p w:rsidR="001A03FC" w:rsidRDefault="001A03FC">
      <w:pPr>
        <w:pStyle w:val="51"/>
        <w:rPr>
          <w:rFonts w:asciiTheme="minorHAnsi" w:eastAsiaTheme="minorEastAsia" w:hAnsiTheme="minorHAnsi" w:cstheme="minorBidi"/>
          <w:noProof/>
          <w:kern w:val="2"/>
          <w:sz w:val="21"/>
          <w:szCs w:val="22"/>
          <w:lang w:val="en-US" w:eastAsia="zh-CN"/>
        </w:rPr>
      </w:pPr>
      <w:r>
        <w:rPr>
          <w:noProof/>
          <w:lang w:eastAsia="zh-CN"/>
        </w:rPr>
        <w:t>5.2.5.7.7</w:t>
      </w:r>
      <w:r>
        <w:rPr>
          <w:noProof/>
          <w:lang w:eastAsia="zh-CN"/>
        </w:rPr>
        <w:tab/>
        <w:t>Potential security functional requirements deriving from virtualisation and related test cases</w:t>
      </w:r>
      <w:r>
        <w:rPr>
          <w:noProof/>
        </w:rPr>
        <w:tab/>
      </w:r>
      <w:r>
        <w:rPr>
          <w:noProof/>
        </w:rPr>
        <w:fldChar w:fldCharType="begin"/>
      </w:r>
      <w:r>
        <w:rPr>
          <w:noProof/>
        </w:rPr>
        <w:instrText xml:space="preserve"> PAGEREF _Toc63357292 \h </w:instrText>
      </w:r>
      <w:r>
        <w:rPr>
          <w:noProof/>
        </w:rPr>
      </w:r>
      <w:r>
        <w:rPr>
          <w:noProof/>
        </w:rPr>
        <w:fldChar w:fldCharType="separate"/>
      </w:r>
      <w:r>
        <w:rPr>
          <w:noProof/>
        </w:rPr>
        <w:t>53</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5.2.5.7.7.1</w:t>
      </w:r>
      <w:r>
        <w:rPr>
          <w:noProof/>
          <w:lang w:eastAsia="zh-CN"/>
        </w:rPr>
        <w:tab/>
      </w:r>
      <w:r w:rsidRPr="00AC5E26">
        <w:rPr>
          <w:noProof/>
          <w:lang w:val="en-US" w:eastAsia="zh-CN"/>
        </w:rPr>
        <w:t>General</w:t>
      </w:r>
      <w:r>
        <w:rPr>
          <w:noProof/>
        </w:rPr>
        <w:tab/>
      </w:r>
      <w:r>
        <w:rPr>
          <w:noProof/>
        </w:rPr>
        <w:fldChar w:fldCharType="begin"/>
      </w:r>
      <w:r>
        <w:rPr>
          <w:noProof/>
        </w:rPr>
        <w:instrText xml:space="preserve"> PAGEREF _Toc63357293 \h </w:instrText>
      </w:r>
      <w:r>
        <w:rPr>
          <w:noProof/>
        </w:rPr>
      </w:r>
      <w:r>
        <w:rPr>
          <w:noProof/>
        </w:rPr>
        <w:fldChar w:fldCharType="separate"/>
      </w:r>
      <w:r>
        <w:rPr>
          <w:noProof/>
        </w:rPr>
        <w:t>53</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5.2.5.7.7.</w:t>
      </w:r>
      <w:r w:rsidRPr="00AC5E26">
        <w:rPr>
          <w:noProof/>
          <w:lang w:val="en-US" w:eastAsia="zh-CN"/>
        </w:rPr>
        <w:t>2</w:t>
      </w:r>
      <w:r>
        <w:rPr>
          <w:noProof/>
          <w:lang w:eastAsia="zh-CN"/>
        </w:rPr>
        <w:tab/>
        <w:t>Potential security functional requirements on hardware resource management</w:t>
      </w:r>
      <w:r>
        <w:rPr>
          <w:noProof/>
        </w:rPr>
        <w:tab/>
      </w:r>
      <w:r>
        <w:rPr>
          <w:noProof/>
        </w:rPr>
        <w:fldChar w:fldCharType="begin"/>
      </w:r>
      <w:r>
        <w:rPr>
          <w:noProof/>
        </w:rPr>
        <w:instrText xml:space="preserve"> PAGEREF _Toc63357294 \h </w:instrText>
      </w:r>
      <w:r>
        <w:rPr>
          <w:noProof/>
        </w:rPr>
      </w:r>
      <w:r>
        <w:rPr>
          <w:noProof/>
        </w:rPr>
        <w:fldChar w:fldCharType="separate"/>
      </w:r>
      <w:r>
        <w:rPr>
          <w:noProof/>
        </w:rPr>
        <w:t>53</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5.2.5.7.7.</w:t>
      </w:r>
      <w:r w:rsidRPr="00AC5E26">
        <w:rPr>
          <w:noProof/>
          <w:lang w:val="en-US" w:eastAsia="zh-CN"/>
        </w:rPr>
        <w:t>3</w:t>
      </w:r>
      <w:r>
        <w:rPr>
          <w:noProof/>
          <w:lang w:eastAsia="zh-CN"/>
        </w:rPr>
        <w:tab/>
        <w:t>Potential security functional requirements on tampering hardware resource management information</w:t>
      </w:r>
      <w:r>
        <w:rPr>
          <w:noProof/>
        </w:rPr>
        <w:tab/>
      </w:r>
      <w:r>
        <w:rPr>
          <w:noProof/>
        </w:rPr>
        <w:fldChar w:fldCharType="begin"/>
      </w:r>
      <w:r>
        <w:rPr>
          <w:noProof/>
        </w:rPr>
        <w:instrText xml:space="preserve"> PAGEREF _Toc63357295 \h </w:instrText>
      </w:r>
      <w:r>
        <w:rPr>
          <w:noProof/>
        </w:rPr>
      </w:r>
      <w:r>
        <w:rPr>
          <w:noProof/>
        </w:rPr>
        <w:fldChar w:fldCharType="separate"/>
      </w:r>
      <w:r>
        <w:rPr>
          <w:noProof/>
        </w:rPr>
        <w:t>53</w:t>
      </w:r>
      <w:r>
        <w:rPr>
          <w:noProof/>
        </w:rPr>
        <w:fldChar w:fldCharType="end"/>
      </w:r>
    </w:p>
    <w:p w:rsidR="001A03FC" w:rsidRDefault="001A03FC">
      <w:pPr>
        <w:pStyle w:val="61"/>
        <w:rPr>
          <w:rFonts w:asciiTheme="minorHAnsi" w:eastAsiaTheme="minorEastAsia" w:hAnsiTheme="minorHAnsi" w:cstheme="minorBidi"/>
          <w:noProof/>
          <w:kern w:val="2"/>
          <w:sz w:val="21"/>
          <w:szCs w:val="22"/>
          <w:lang w:val="en-US" w:eastAsia="zh-CN"/>
        </w:rPr>
      </w:pPr>
      <w:r>
        <w:rPr>
          <w:noProof/>
          <w:lang w:eastAsia="zh-CN"/>
        </w:rPr>
        <w:t>5.2.5.7.7.</w:t>
      </w:r>
      <w:r w:rsidRPr="00AC5E26">
        <w:rPr>
          <w:noProof/>
          <w:lang w:val="en-US" w:eastAsia="zh-CN"/>
        </w:rPr>
        <w:t>4</w:t>
      </w:r>
      <w:r>
        <w:rPr>
          <w:noProof/>
          <w:lang w:eastAsia="zh-CN"/>
        </w:rPr>
        <w:tab/>
        <w:t>Potential security functional requirements on trusted platform</w:t>
      </w:r>
      <w:r>
        <w:rPr>
          <w:noProof/>
        </w:rPr>
        <w:tab/>
      </w:r>
      <w:r>
        <w:rPr>
          <w:noProof/>
        </w:rPr>
        <w:fldChar w:fldCharType="begin"/>
      </w:r>
      <w:r>
        <w:rPr>
          <w:noProof/>
        </w:rPr>
        <w:instrText xml:space="preserve"> PAGEREF _Toc63357296 \h </w:instrText>
      </w:r>
      <w:r>
        <w:rPr>
          <w:noProof/>
        </w:rPr>
      </w:r>
      <w:r>
        <w:rPr>
          <w:noProof/>
        </w:rPr>
        <w:fldChar w:fldCharType="separate"/>
      </w:r>
      <w:r>
        <w:rPr>
          <w:noProof/>
        </w:rPr>
        <w:t>54</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5.3</w:t>
      </w:r>
      <w:r>
        <w:rPr>
          <w:noProof/>
        </w:rPr>
        <w:tab/>
        <w:t>Improvement of SCAS and new potential security requirements</w:t>
      </w:r>
      <w:r>
        <w:rPr>
          <w:noProof/>
        </w:rPr>
        <w:tab/>
      </w:r>
      <w:r>
        <w:rPr>
          <w:noProof/>
        </w:rPr>
        <w:fldChar w:fldCharType="begin"/>
      </w:r>
      <w:r>
        <w:rPr>
          <w:noProof/>
        </w:rPr>
        <w:instrText xml:space="preserve"> PAGEREF _Toc63357297 \h </w:instrText>
      </w:r>
      <w:r>
        <w:rPr>
          <w:noProof/>
        </w:rPr>
      </w:r>
      <w:r>
        <w:rPr>
          <w:noProof/>
        </w:rPr>
        <w:fldChar w:fldCharType="separate"/>
      </w:r>
      <w:r>
        <w:rPr>
          <w:noProof/>
        </w:rPr>
        <w:t>55</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5.4</w:t>
      </w:r>
      <w:r>
        <w:rPr>
          <w:noProof/>
        </w:rPr>
        <w:tab/>
      </w:r>
      <w:r w:rsidRPr="00AC5E26">
        <w:rPr>
          <w:rFonts w:eastAsia="宋体"/>
          <w:noProof/>
        </w:rPr>
        <w:t xml:space="preserve">Basic vulnerability testing </w:t>
      </w:r>
      <w:r>
        <w:rPr>
          <w:noProof/>
        </w:rPr>
        <w:t>requirements for GVNP</w:t>
      </w:r>
      <w:r>
        <w:rPr>
          <w:noProof/>
        </w:rPr>
        <w:tab/>
      </w:r>
      <w:r>
        <w:rPr>
          <w:noProof/>
        </w:rPr>
        <w:fldChar w:fldCharType="begin"/>
      </w:r>
      <w:r>
        <w:rPr>
          <w:noProof/>
        </w:rPr>
        <w:instrText xml:space="preserve"> PAGEREF _Toc63357298 \h </w:instrText>
      </w:r>
      <w:r>
        <w:rPr>
          <w:noProof/>
        </w:rPr>
      </w:r>
      <w:r>
        <w:rPr>
          <w:noProof/>
        </w:rPr>
        <w:fldChar w:fldCharType="separate"/>
      </w:r>
      <w:r>
        <w:rPr>
          <w:noProof/>
        </w:rPr>
        <w:t>56</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Pr>
          <w:noProof/>
          <w:lang w:eastAsia="zh-CN"/>
        </w:rPr>
        <w:t>5.4.1</w:t>
      </w:r>
      <w:r>
        <w:rPr>
          <w:noProof/>
          <w:lang w:eastAsia="zh-CN"/>
        </w:rPr>
        <w:tab/>
        <w:t>Introduction</w:t>
      </w:r>
      <w:r>
        <w:rPr>
          <w:noProof/>
        </w:rPr>
        <w:tab/>
      </w:r>
      <w:r>
        <w:rPr>
          <w:noProof/>
        </w:rPr>
        <w:fldChar w:fldCharType="begin"/>
      </w:r>
      <w:r>
        <w:rPr>
          <w:noProof/>
        </w:rPr>
        <w:instrText xml:space="preserve"> PAGEREF _Toc63357299 \h </w:instrText>
      </w:r>
      <w:r>
        <w:rPr>
          <w:noProof/>
        </w:rPr>
      </w:r>
      <w:r>
        <w:rPr>
          <w:noProof/>
        </w:rPr>
        <w:fldChar w:fldCharType="separate"/>
      </w:r>
      <w:r>
        <w:rPr>
          <w:noProof/>
        </w:rPr>
        <w:t>56</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Pr>
          <w:noProof/>
          <w:lang w:eastAsia="zh-CN"/>
        </w:rPr>
        <w:t>5.4.2</w:t>
      </w:r>
      <w:r>
        <w:rPr>
          <w:noProof/>
          <w:lang w:eastAsia="zh-CN"/>
        </w:rPr>
        <w:tab/>
        <w:t>Port Scanning</w:t>
      </w:r>
      <w:r>
        <w:rPr>
          <w:noProof/>
        </w:rPr>
        <w:tab/>
      </w:r>
      <w:r>
        <w:rPr>
          <w:noProof/>
        </w:rPr>
        <w:fldChar w:fldCharType="begin"/>
      </w:r>
      <w:r>
        <w:rPr>
          <w:noProof/>
        </w:rPr>
        <w:instrText xml:space="preserve"> PAGEREF _Toc63357300 \h </w:instrText>
      </w:r>
      <w:r>
        <w:rPr>
          <w:noProof/>
        </w:rPr>
      </w:r>
      <w:r>
        <w:rPr>
          <w:noProof/>
        </w:rPr>
        <w:fldChar w:fldCharType="separate"/>
      </w:r>
      <w:r>
        <w:rPr>
          <w:noProof/>
        </w:rPr>
        <w:t>56</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Pr>
          <w:noProof/>
          <w:lang w:eastAsia="zh-CN"/>
        </w:rPr>
        <w:t>5.4.3</w:t>
      </w:r>
      <w:r>
        <w:rPr>
          <w:noProof/>
          <w:lang w:eastAsia="zh-CN"/>
        </w:rPr>
        <w:tab/>
        <w:t>Vulnerability Scanning</w:t>
      </w:r>
      <w:r>
        <w:rPr>
          <w:noProof/>
        </w:rPr>
        <w:tab/>
      </w:r>
      <w:r>
        <w:rPr>
          <w:noProof/>
        </w:rPr>
        <w:fldChar w:fldCharType="begin"/>
      </w:r>
      <w:r>
        <w:rPr>
          <w:noProof/>
        </w:rPr>
        <w:instrText xml:space="preserve"> PAGEREF _Toc63357301 \h </w:instrText>
      </w:r>
      <w:r>
        <w:rPr>
          <w:noProof/>
        </w:rPr>
      </w:r>
      <w:r>
        <w:rPr>
          <w:noProof/>
        </w:rPr>
        <w:fldChar w:fldCharType="separate"/>
      </w:r>
      <w:r>
        <w:rPr>
          <w:noProof/>
        </w:rPr>
        <w:t>56</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Pr>
          <w:noProof/>
          <w:lang w:eastAsia="zh-CN"/>
        </w:rPr>
        <w:t>5.4.4</w:t>
      </w:r>
      <w:r>
        <w:rPr>
          <w:noProof/>
          <w:lang w:eastAsia="zh-CN"/>
        </w:rPr>
        <w:tab/>
        <w:t>Robustness and Fuzz testing</w:t>
      </w:r>
      <w:r>
        <w:rPr>
          <w:noProof/>
        </w:rPr>
        <w:tab/>
      </w:r>
      <w:r>
        <w:rPr>
          <w:noProof/>
        </w:rPr>
        <w:fldChar w:fldCharType="begin"/>
      </w:r>
      <w:r>
        <w:rPr>
          <w:noProof/>
        </w:rPr>
        <w:instrText xml:space="preserve"> PAGEREF _Toc63357302 \h </w:instrText>
      </w:r>
      <w:r>
        <w:rPr>
          <w:noProof/>
        </w:rPr>
      </w:r>
      <w:r>
        <w:rPr>
          <w:noProof/>
        </w:rPr>
        <w:fldChar w:fldCharType="separate"/>
      </w:r>
      <w:r>
        <w:rPr>
          <w:noProof/>
        </w:rPr>
        <w:t>56</w:t>
      </w:r>
      <w:r>
        <w:rPr>
          <w:noProof/>
        </w:rPr>
        <w:fldChar w:fldCharType="end"/>
      </w:r>
    </w:p>
    <w:p w:rsidR="001A03FC" w:rsidRDefault="001A03FC">
      <w:pPr>
        <w:pStyle w:val="11"/>
        <w:rPr>
          <w:rFonts w:asciiTheme="minorHAnsi" w:eastAsiaTheme="minorEastAsia" w:hAnsiTheme="minorHAnsi" w:cstheme="minorBidi"/>
          <w:noProof/>
          <w:kern w:val="2"/>
          <w:sz w:val="21"/>
          <w:szCs w:val="22"/>
          <w:lang w:val="en-US" w:eastAsia="zh-CN"/>
        </w:rPr>
      </w:pPr>
      <w:r>
        <w:rPr>
          <w:noProof/>
        </w:rPr>
        <w:t>6</w:t>
      </w:r>
      <w:r>
        <w:rPr>
          <w:noProof/>
        </w:rPr>
        <w:tab/>
        <w:t>Vendor development and product lifecycle processes and test laboratory accreditation</w:t>
      </w:r>
      <w:r>
        <w:rPr>
          <w:noProof/>
        </w:rPr>
        <w:tab/>
      </w:r>
      <w:r>
        <w:rPr>
          <w:noProof/>
        </w:rPr>
        <w:fldChar w:fldCharType="begin"/>
      </w:r>
      <w:r>
        <w:rPr>
          <w:noProof/>
        </w:rPr>
        <w:instrText xml:space="preserve"> PAGEREF _Toc63357303 \h </w:instrText>
      </w:r>
      <w:r>
        <w:rPr>
          <w:noProof/>
        </w:rPr>
      </w:r>
      <w:r>
        <w:rPr>
          <w:noProof/>
        </w:rPr>
        <w:fldChar w:fldCharType="separate"/>
      </w:r>
      <w:r>
        <w:rPr>
          <w:noProof/>
        </w:rPr>
        <w:t>56</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6.1</w:t>
      </w:r>
      <w:r>
        <w:rPr>
          <w:noProof/>
        </w:rPr>
        <w:tab/>
        <w:t>Overview</w:t>
      </w:r>
      <w:r>
        <w:rPr>
          <w:noProof/>
        </w:rPr>
        <w:tab/>
      </w:r>
      <w:r>
        <w:rPr>
          <w:noProof/>
        </w:rPr>
        <w:fldChar w:fldCharType="begin"/>
      </w:r>
      <w:r>
        <w:rPr>
          <w:noProof/>
        </w:rPr>
        <w:instrText xml:space="preserve"> PAGEREF _Toc63357304 \h </w:instrText>
      </w:r>
      <w:r>
        <w:rPr>
          <w:noProof/>
        </w:rPr>
      </w:r>
      <w:r>
        <w:rPr>
          <w:noProof/>
        </w:rPr>
        <w:fldChar w:fldCharType="separate"/>
      </w:r>
      <w:r>
        <w:rPr>
          <w:noProof/>
        </w:rPr>
        <w:t>56</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6.2</w:t>
      </w:r>
      <w:r>
        <w:rPr>
          <w:noProof/>
        </w:rPr>
        <w:tab/>
        <w:t>Audit and accreditation of Vendor network product development and network product lifecycle management processes</w:t>
      </w:r>
      <w:r>
        <w:rPr>
          <w:noProof/>
        </w:rPr>
        <w:tab/>
      </w:r>
      <w:r>
        <w:rPr>
          <w:noProof/>
        </w:rPr>
        <w:fldChar w:fldCharType="begin"/>
      </w:r>
      <w:r>
        <w:rPr>
          <w:noProof/>
        </w:rPr>
        <w:instrText xml:space="preserve"> PAGEREF _Toc63357305 \h </w:instrText>
      </w:r>
      <w:r>
        <w:rPr>
          <w:noProof/>
        </w:rPr>
      </w:r>
      <w:r>
        <w:rPr>
          <w:noProof/>
        </w:rPr>
        <w:fldChar w:fldCharType="separate"/>
      </w:r>
      <w:r>
        <w:rPr>
          <w:noProof/>
        </w:rPr>
        <w:t>56</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6.3</w:t>
      </w:r>
      <w:r>
        <w:rPr>
          <w:noProof/>
        </w:rPr>
        <w:tab/>
        <w:t>Audit and accreditation of test laboratories</w:t>
      </w:r>
      <w:r>
        <w:rPr>
          <w:noProof/>
        </w:rPr>
        <w:tab/>
      </w:r>
      <w:r>
        <w:rPr>
          <w:noProof/>
        </w:rPr>
        <w:fldChar w:fldCharType="begin"/>
      </w:r>
      <w:r>
        <w:rPr>
          <w:noProof/>
        </w:rPr>
        <w:instrText xml:space="preserve"> PAGEREF _Toc63357306 \h </w:instrText>
      </w:r>
      <w:r>
        <w:rPr>
          <w:noProof/>
        </w:rPr>
      </w:r>
      <w:r>
        <w:rPr>
          <w:noProof/>
        </w:rPr>
        <w:fldChar w:fldCharType="separate"/>
      </w:r>
      <w:r>
        <w:rPr>
          <w:noProof/>
        </w:rPr>
        <w:t>57</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6.4</w:t>
      </w:r>
      <w:r>
        <w:rPr>
          <w:noProof/>
        </w:rPr>
        <w:tab/>
        <w:t>Monitoring</w:t>
      </w:r>
      <w:r>
        <w:rPr>
          <w:noProof/>
        </w:rPr>
        <w:tab/>
      </w:r>
      <w:r>
        <w:rPr>
          <w:noProof/>
        </w:rPr>
        <w:fldChar w:fldCharType="begin"/>
      </w:r>
      <w:r>
        <w:rPr>
          <w:noProof/>
        </w:rPr>
        <w:instrText xml:space="preserve"> PAGEREF _Toc63357307 \h </w:instrText>
      </w:r>
      <w:r>
        <w:rPr>
          <w:noProof/>
        </w:rPr>
      </w:r>
      <w:r>
        <w:rPr>
          <w:noProof/>
        </w:rPr>
        <w:fldChar w:fldCharType="separate"/>
      </w:r>
      <w:r>
        <w:rPr>
          <w:noProof/>
        </w:rPr>
        <w:t>57</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6.5</w:t>
      </w:r>
      <w:r>
        <w:rPr>
          <w:noProof/>
        </w:rPr>
        <w:tab/>
        <w:t>Dispute resolution</w:t>
      </w:r>
      <w:r>
        <w:rPr>
          <w:noProof/>
        </w:rPr>
        <w:tab/>
      </w:r>
      <w:r>
        <w:rPr>
          <w:noProof/>
        </w:rPr>
        <w:fldChar w:fldCharType="begin"/>
      </w:r>
      <w:r>
        <w:rPr>
          <w:noProof/>
        </w:rPr>
        <w:instrText xml:space="preserve"> PAGEREF _Toc63357308 \h </w:instrText>
      </w:r>
      <w:r>
        <w:rPr>
          <w:noProof/>
        </w:rPr>
      </w:r>
      <w:r>
        <w:rPr>
          <w:noProof/>
        </w:rPr>
        <w:fldChar w:fldCharType="separate"/>
      </w:r>
      <w:r>
        <w:rPr>
          <w:noProof/>
        </w:rPr>
        <w:t>57</w:t>
      </w:r>
      <w:r>
        <w:rPr>
          <w:noProof/>
        </w:rPr>
        <w:fldChar w:fldCharType="end"/>
      </w:r>
    </w:p>
    <w:p w:rsidR="001A03FC" w:rsidRDefault="001A03FC">
      <w:pPr>
        <w:pStyle w:val="11"/>
        <w:rPr>
          <w:rFonts w:asciiTheme="minorHAnsi" w:eastAsiaTheme="minorEastAsia" w:hAnsiTheme="minorHAnsi" w:cstheme="minorBidi"/>
          <w:noProof/>
          <w:kern w:val="2"/>
          <w:sz w:val="21"/>
          <w:szCs w:val="22"/>
          <w:lang w:val="en-US" w:eastAsia="zh-CN"/>
        </w:rPr>
      </w:pPr>
      <w:r>
        <w:rPr>
          <w:noProof/>
        </w:rPr>
        <w:t>7</w:t>
      </w:r>
      <w:r>
        <w:rPr>
          <w:noProof/>
        </w:rPr>
        <w:tab/>
        <w:t>Evaluation and SCAS instantiation</w:t>
      </w:r>
      <w:r>
        <w:rPr>
          <w:noProof/>
        </w:rPr>
        <w:tab/>
      </w:r>
      <w:r>
        <w:rPr>
          <w:noProof/>
        </w:rPr>
        <w:fldChar w:fldCharType="begin"/>
      </w:r>
      <w:r>
        <w:rPr>
          <w:noProof/>
        </w:rPr>
        <w:instrText xml:space="preserve"> PAGEREF _Toc63357309 \h </w:instrText>
      </w:r>
      <w:r>
        <w:rPr>
          <w:noProof/>
        </w:rPr>
      </w:r>
      <w:r>
        <w:rPr>
          <w:noProof/>
        </w:rPr>
        <w:fldChar w:fldCharType="separate"/>
      </w:r>
      <w:r>
        <w:rPr>
          <w:noProof/>
        </w:rPr>
        <w:t>57</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7.1</w:t>
      </w:r>
      <w:r>
        <w:rPr>
          <w:noProof/>
        </w:rPr>
        <w:tab/>
        <w:t>Security Assurance Specification instantiation documents creation</w:t>
      </w:r>
      <w:r>
        <w:rPr>
          <w:noProof/>
        </w:rPr>
        <w:tab/>
      </w:r>
      <w:r>
        <w:rPr>
          <w:noProof/>
        </w:rPr>
        <w:fldChar w:fldCharType="begin"/>
      </w:r>
      <w:r>
        <w:rPr>
          <w:noProof/>
        </w:rPr>
        <w:instrText xml:space="preserve"> PAGEREF _Toc63357310 \h </w:instrText>
      </w:r>
      <w:r>
        <w:rPr>
          <w:noProof/>
        </w:rPr>
      </w:r>
      <w:r>
        <w:rPr>
          <w:noProof/>
        </w:rPr>
        <w:fldChar w:fldCharType="separate"/>
      </w:r>
      <w:r>
        <w:rPr>
          <w:noProof/>
        </w:rPr>
        <w:t>5</w:t>
      </w:r>
      <w:r>
        <w:rPr>
          <w:noProof/>
        </w:rPr>
        <w:t>7</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7.2</w:t>
      </w:r>
      <w:r>
        <w:rPr>
          <w:noProof/>
        </w:rPr>
        <w:tab/>
        <w:t>Evaluation and evaluation report</w:t>
      </w:r>
      <w:r>
        <w:rPr>
          <w:noProof/>
        </w:rPr>
        <w:tab/>
      </w:r>
      <w:r>
        <w:rPr>
          <w:noProof/>
        </w:rPr>
        <w:fldChar w:fldCharType="begin"/>
      </w:r>
      <w:r>
        <w:rPr>
          <w:noProof/>
        </w:rPr>
        <w:instrText xml:space="preserve"> PAGEREF _Toc63357311 \h </w:instrText>
      </w:r>
      <w:r>
        <w:rPr>
          <w:noProof/>
        </w:rPr>
      </w:r>
      <w:r>
        <w:rPr>
          <w:noProof/>
        </w:rPr>
        <w:fldChar w:fldCharType="separate"/>
      </w:r>
      <w:r>
        <w:rPr>
          <w:noProof/>
        </w:rPr>
        <w:t>58</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7.2.1</w:t>
      </w:r>
      <w:r w:rsidRPr="00AC5E26">
        <w:rPr>
          <w:rFonts w:eastAsiaTheme="minorEastAsia"/>
          <w:noProof/>
        </w:rPr>
        <w:tab/>
        <w:t>Network product development process and network product lifecycle management</w:t>
      </w:r>
      <w:r>
        <w:rPr>
          <w:noProof/>
        </w:rPr>
        <w:tab/>
      </w:r>
      <w:r>
        <w:rPr>
          <w:noProof/>
        </w:rPr>
        <w:fldChar w:fldCharType="begin"/>
      </w:r>
      <w:r>
        <w:rPr>
          <w:noProof/>
        </w:rPr>
        <w:instrText xml:space="preserve"> PAGEREF _Toc63357312 \h </w:instrText>
      </w:r>
      <w:r>
        <w:rPr>
          <w:noProof/>
        </w:rPr>
      </w:r>
      <w:r>
        <w:rPr>
          <w:noProof/>
        </w:rPr>
        <w:fldChar w:fldCharType="separate"/>
      </w:r>
      <w:r>
        <w:rPr>
          <w:noProof/>
        </w:rPr>
        <w:t>58</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7.2.2</w:t>
      </w:r>
      <w:r w:rsidRPr="00AC5E26">
        <w:rPr>
          <w:rFonts w:eastAsiaTheme="minorEastAsia"/>
          <w:noProof/>
        </w:rPr>
        <w:tab/>
        <w:t>SCAS instantiation evaluation</w:t>
      </w:r>
      <w:r>
        <w:rPr>
          <w:noProof/>
        </w:rPr>
        <w:tab/>
      </w:r>
      <w:r>
        <w:rPr>
          <w:noProof/>
        </w:rPr>
        <w:fldChar w:fldCharType="begin"/>
      </w:r>
      <w:r>
        <w:rPr>
          <w:noProof/>
        </w:rPr>
        <w:instrText xml:space="preserve"> PAGEREF _Toc63357313 \h </w:instrText>
      </w:r>
      <w:r>
        <w:rPr>
          <w:noProof/>
        </w:rPr>
      </w:r>
      <w:r>
        <w:rPr>
          <w:noProof/>
        </w:rPr>
        <w:fldChar w:fldCharType="separate"/>
      </w:r>
      <w:r>
        <w:rPr>
          <w:noProof/>
        </w:rPr>
        <w:t>58</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sidRPr="00AC5E26">
        <w:rPr>
          <w:rFonts w:eastAsia="等线"/>
          <w:noProof/>
        </w:rPr>
        <w:t>7</w:t>
      </w:r>
      <w:r>
        <w:rPr>
          <w:noProof/>
        </w:rPr>
        <w:t>.2.</w:t>
      </w:r>
      <w:r w:rsidRPr="00AC5E26">
        <w:rPr>
          <w:rFonts w:eastAsia="等线"/>
          <w:noProof/>
        </w:rPr>
        <w:t>2</w:t>
      </w:r>
      <w:r>
        <w:rPr>
          <w:noProof/>
        </w:rPr>
        <w:t>.1</w:t>
      </w:r>
      <w:r w:rsidRPr="00AC5E26">
        <w:rPr>
          <w:rFonts w:eastAsiaTheme="minorEastAsia"/>
          <w:noProof/>
          <w:lang w:eastAsia="zh-CN"/>
        </w:rPr>
        <w:tab/>
      </w:r>
      <w:r w:rsidRPr="00AC5E26">
        <w:rPr>
          <w:rFonts w:eastAsia="等线"/>
          <w:noProof/>
        </w:rPr>
        <w:t>Overview</w:t>
      </w:r>
      <w:r>
        <w:rPr>
          <w:noProof/>
        </w:rPr>
        <w:tab/>
      </w:r>
      <w:r>
        <w:rPr>
          <w:noProof/>
        </w:rPr>
        <w:fldChar w:fldCharType="begin"/>
      </w:r>
      <w:r>
        <w:rPr>
          <w:noProof/>
        </w:rPr>
        <w:instrText xml:space="preserve"> PAGEREF _Toc63357314 \h </w:instrText>
      </w:r>
      <w:r>
        <w:rPr>
          <w:noProof/>
        </w:rPr>
      </w:r>
      <w:r>
        <w:rPr>
          <w:noProof/>
        </w:rPr>
        <w:fldChar w:fldCharType="separate"/>
      </w:r>
      <w:r>
        <w:rPr>
          <w:noProof/>
        </w:rPr>
        <w:t>58</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Pr>
          <w:noProof/>
        </w:rPr>
        <w:t>7.2.2.2</w:t>
      </w:r>
      <w:r w:rsidRPr="00AC5E26">
        <w:rPr>
          <w:rFonts w:eastAsiaTheme="minorEastAsia"/>
          <w:noProof/>
          <w:lang w:eastAsia="zh-CN"/>
        </w:rPr>
        <w:tab/>
      </w:r>
      <w:r>
        <w:rPr>
          <w:noProof/>
        </w:rPr>
        <w:t>Content</w:t>
      </w:r>
      <w:r>
        <w:rPr>
          <w:noProof/>
        </w:rPr>
        <w:tab/>
      </w:r>
      <w:r>
        <w:rPr>
          <w:noProof/>
        </w:rPr>
        <w:fldChar w:fldCharType="begin"/>
      </w:r>
      <w:r>
        <w:rPr>
          <w:noProof/>
        </w:rPr>
        <w:instrText xml:space="preserve"> PAGEREF _Toc63357315 \h </w:instrText>
      </w:r>
      <w:r>
        <w:rPr>
          <w:noProof/>
        </w:rPr>
      </w:r>
      <w:r>
        <w:rPr>
          <w:noProof/>
        </w:rPr>
        <w:fldChar w:fldCharType="separate"/>
      </w:r>
      <w:r>
        <w:rPr>
          <w:noProof/>
        </w:rPr>
        <w:t>58</w:t>
      </w:r>
      <w:r>
        <w:rPr>
          <w:noProof/>
        </w:rPr>
        <w:fldChar w:fldCharType="end"/>
      </w:r>
    </w:p>
    <w:p w:rsidR="001A03FC" w:rsidRDefault="001A03FC">
      <w:pPr>
        <w:pStyle w:val="41"/>
        <w:rPr>
          <w:rFonts w:asciiTheme="minorHAnsi" w:eastAsiaTheme="minorEastAsia" w:hAnsiTheme="minorHAnsi" w:cstheme="minorBidi"/>
          <w:noProof/>
          <w:kern w:val="2"/>
          <w:sz w:val="21"/>
          <w:szCs w:val="22"/>
          <w:lang w:val="en-US" w:eastAsia="zh-CN"/>
        </w:rPr>
      </w:pPr>
      <w:r w:rsidRPr="00AC5E26">
        <w:rPr>
          <w:rFonts w:eastAsia="等线"/>
          <w:noProof/>
          <w:lang w:eastAsia="zh-CN"/>
        </w:rPr>
        <w:t>7.2.2.3</w:t>
      </w:r>
      <w:r w:rsidRPr="00AC5E26">
        <w:rPr>
          <w:rFonts w:eastAsia="等线"/>
          <w:noProof/>
          <w:lang w:eastAsia="zh-CN"/>
        </w:rPr>
        <w:tab/>
        <w:t>Process</w:t>
      </w:r>
      <w:r>
        <w:rPr>
          <w:noProof/>
        </w:rPr>
        <w:tab/>
      </w:r>
      <w:r>
        <w:rPr>
          <w:noProof/>
        </w:rPr>
        <w:fldChar w:fldCharType="begin"/>
      </w:r>
      <w:r>
        <w:rPr>
          <w:noProof/>
        </w:rPr>
        <w:instrText xml:space="preserve"> PAGEREF _Toc63357316 \h </w:instrText>
      </w:r>
      <w:r>
        <w:rPr>
          <w:noProof/>
        </w:rPr>
      </w:r>
      <w:r>
        <w:rPr>
          <w:noProof/>
        </w:rPr>
        <w:fldChar w:fldCharType="separate"/>
      </w:r>
      <w:r>
        <w:rPr>
          <w:noProof/>
        </w:rPr>
        <w:t>58</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7.2.3</w:t>
      </w:r>
      <w:r w:rsidRPr="00AC5E26">
        <w:rPr>
          <w:rFonts w:eastAsiaTheme="minorEastAsia"/>
          <w:noProof/>
        </w:rPr>
        <w:tab/>
        <w:t>Security Compliance testing</w:t>
      </w:r>
      <w:r>
        <w:rPr>
          <w:noProof/>
        </w:rPr>
        <w:tab/>
      </w:r>
      <w:r>
        <w:rPr>
          <w:noProof/>
        </w:rPr>
        <w:fldChar w:fldCharType="begin"/>
      </w:r>
      <w:r>
        <w:rPr>
          <w:noProof/>
        </w:rPr>
        <w:instrText xml:space="preserve"> PAGEREF _Toc63357317 \h </w:instrText>
      </w:r>
      <w:r>
        <w:rPr>
          <w:noProof/>
        </w:rPr>
      </w:r>
      <w:r>
        <w:rPr>
          <w:noProof/>
        </w:rPr>
        <w:fldChar w:fldCharType="separate"/>
      </w:r>
      <w:r>
        <w:rPr>
          <w:noProof/>
        </w:rPr>
        <w:t>58</w:t>
      </w:r>
      <w:r>
        <w:rPr>
          <w:noProof/>
        </w:rPr>
        <w:fldChar w:fldCharType="end"/>
      </w:r>
    </w:p>
    <w:p w:rsidR="001A03FC" w:rsidRDefault="001A03FC">
      <w:pPr>
        <w:pStyle w:val="32"/>
        <w:rPr>
          <w:rFonts w:asciiTheme="minorHAnsi" w:eastAsiaTheme="minorEastAsia" w:hAnsiTheme="minorHAnsi" w:cstheme="minorBidi"/>
          <w:noProof/>
          <w:kern w:val="2"/>
          <w:sz w:val="21"/>
          <w:szCs w:val="22"/>
          <w:lang w:val="en-US" w:eastAsia="zh-CN"/>
        </w:rPr>
      </w:pPr>
      <w:r w:rsidRPr="00AC5E26">
        <w:rPr>
          <w:rFonts w:eastAsiaTheme="minorEastAsia"/>
          <w:noProof/>
        </w:rPr>
        <w:t>7.2.4</w:t>
      </w:r>
      <w:r w:rsidRPr="00AC5E26">
        <w:rPr>
          <w:rFonts w:eastAsiaTheme="minorEastAsia"/>
          <w:noProof/>
        </w:rPr>
        <w:tab/>
        <w:t>Basic Vulnerability Testing</w:t>
      </w:r>
      <w:r>
        <w:rPr>
          <w:noProof/>
        </w:rPr>
        <w:tab/>
      </w:r>
      <w:r>
        <w:rPr>
          <w:noProof/>
        </w:rPr>
        <w:fldChar w:fldCharType="begin"/>
      </w:r>
      <w:r>
        <w:rPr>
          <w:noProof/>
        </w:rPr>
        <w:instrText xml:space="preserve"> PAGEREF _Toc63357318 \h </w:instrText>
      </w:r>
      <w:r>
        <w:rPr>
          <w:noProof/>
        </w:rPr>
      </w:r>
      <w:r>
        <w:rPr>
          <w:noProof/>
        </w:rPr>
        <w:fldChar w:fldCharType="separate"/>
      </w:r>
      <w:r>
        <w:rPr>
          <w:noProof/>
        </w:rPr>
        <w:t>58</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7.3</w:t>
      </w:r>
      <w:r>
        <w:rPr>
          <w:noProof/>
        </w:rPr>
        <w:tab/>
        <w:t>Self-declaration</w:t>
      </w:r>
      <w:r>
        <w:rPr>
          <w:noProof/>
        </w:rPr>
        <w:tab/>
      </w:r>
      <w:r>
        <w:rPr>
          <w:noProof/>
        </w:rPr>
        <w:fldChar w:fldCharType="begin"/>
      </w:r>
      <w:r>
        <w:rPr>
          <w:noProof/>
        </w:rPr>
        <w:instrText xml:space="preserve"> PAGEREF _Toc63357319 \h </w:instrText>
      </w:r>
      <w:r>
        <w:rPr>
          <w:noProof/>
        </w:rPr>
      </w:r>
      <w:r>
        <w:rPr>
          <w:noProof/>
        </w:rPr>
        <w:fldChar w:fldCharType="separate"/>
      </w:r>
      <w:r>
        <w:rPr>
          <w:noProof/>
        </w:rPr>
        <w:t>58</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7.4</w:t>
      </w:r>
      <w:r>
        <w:rPr>
          <w:noProof/>
        </w:rPr>
        <w:tab/>
        <w:t>Partial compliance and use of SECAM requirements in network product development cycle</w:t>
      </w:r>
      <w:r>
        <w:rPr>
          <w:noProof/>
        </w:rPr>
        <w:tab/>
      </w:r>
      <w:r>
        <w:rPr>
          <w:noProof/>
        </w:rPr>
        <w:fldChar w:fldCharType="begin"/>
      </w:r>
      <w:r>
        <w:rPr>
          <w:noProof/>
        </w:rPr>
        <w:instrText xml:space="preserve"> PAGEREF _Toc63357320 \h </w:instrText>
      </w:r>
      <w:r>
        <w:rPr>
          <w:noProof/>
        </w:rPr>
      </w:r>
      <w:r>
        <w:rPr>
          <w:noProof/>
        </w:rPr>
        <w:fldChar w:fldCharType="separate"/>
      </w:r>
      <w:r>
        <w:rPr>
          <w:noProof/>
        </w:rPr>
        <w:t>59</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7.5</w:t>
      </w:r>
      <w:r>
        <w:rPr>
          <w:noProof/>
        </w:rPr>
        <w:tab/>
        <w:t>Comparison between two SECAM evaluations</w:t>
      </w:r>
      <w:r>
        <w:rPr>
          <w:noProof/>
        </w:rPr>
        <w:tab/>
      </w:r>
      <w:r>
        <w:rPr>
          <w:noProof/>
        </w:rPr>
        <w:fldChar w:fldCharType="begin"/>
      </w:r>
      <w:r>
        <w:rPr>
          <w:noProof/>
        </w:rPr>
        <w:instrText xml:space="preserve"> PAGEREF _Toc63357321 \h </w:instrText>
      </w:r>
      <w:r>
        <w:rPr>
          <w:noProof/>
        </w:rPr>
      </w:r>
      <w:r>
        <w:rPr>
          <w:noProof/>
        </w:rPr>
        <w:fldChar w:fldCharType="separate"/>
      </w:r>
      <w:r>
        <w:rPr>
          <w:noProof/>
        </w:rPr>
        <w:t>59</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7.6</w:t>
      </w:r>
      <w:r>
        <w:rPr>
          <w:noProof/>
        </w:rPr>
        <w:tab/>
        <w:t>The evaluation of a new version</w:t>
      </w:r>
      <w:r>
        <w:rPr>
          <w:noProof/>
        </w:rPr>
        <w:tab/>
      </w:r>
      <w:r>
        <w:rPr>
          <w:noProof/>
        </w:rPr>
        <w:fldChar w:fldCharType="begin"/>
      </w:r>
      <w:r>
        <w:rPr>
          <w:noProof/>
        </w:rPr>
        <w:instrText xml:space="preserve"> PAGEREF _Toc63357322 \h </w:instrText>
      </w:r>
      <w:r>
        <w:rPr>
          <w:noProof/>
        </w:rPr>
      </w:r>
      <w:r>
        <w:rPr>
          <w:noProof/>
        </w:rPr>
        <w:fldChar w:fldCharType="separate"/>
      </w:r>
      <w:r>
        <w:rPr>
          <w:noProof/>
        </w:rPr>
        <w:t>59</w:t>
      </w:r>
      <w:r>
        <w:rPr>
          <w:noProof/>
        </w:rPr>
        <w:fldChar w:fldCharType="end"/>
      </w:r>
    </w:p>
    <w:p w:rsidR="001A03FC" w:rsidRDefault="001A03FC">
      <w:pPr>
        <w:pStyle w:val="11"/>
        <w:rPr>
          <w:rFonts w:asciiTheme="minorHAnsi" w:eastAsiaTheme="minorEastAsia" w:hAnsiTheme="minorHAnsi" w:cstheme="minorBidi"/>
          <w:noProof/>
          <w:kern w:val="2"/>
          <w:sz w:val="21"/>
          <w:szCs w:val="22"/>
          <w:lang w:val="en-US" w:eastAsia="zh-CN"/>
        </w:rPr>
      </w:pPr>
      <w:r>
        <w:rPr>
          <w:noProof/>
        </w:rPr>
        <w:t>8</w:t>
      </w:r>
      <w:r>
        <w:rPr>
          <w:noProof/>
        </w:rPr>
        <w:tab/>
        <w:t>Conclusion</w:t>
      </w:r>
      <w:r>
        <w:rPr>
          <w:noProof/>
        </w:rPr>
        <w:tab/>
      </w:r>
      <w:r>
        <w:rPr>
          <w:noProof/>
        </w:rPr>
        <w:fldChar w:fldCharType="begin"/>
      </w:r>
      <w:r>
        <w:rPr>
          <w:noProof/>
        </w:rPr>
        <w:instrText xml:space="preserve"> PAGEREF _Toc63357323 \h </w:instrText>
      </w:r>
      <w:r>
        <w:rPr>
          <w:noProof/>
        </w:rPr>
      </w:r>
      <w:r>
        <w:rPr>
          <w:noProof/>
        </w:rPr>
        <w:fldChar w:fldCharType="separate"/>
      </w:r>
      <w:r>
        <w:rPr>
          <w:noProof/>
        </w:rPr>
        <w:t>59</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8.1</w:t>
      </w:r>
      <w:r>
        <w:rPr>
          <w:noProof/>
        </w:rPr>
        <w:tab/>
        <w:t>Impact to existing SECAM/SCAS documents</w:t>
      </w:r>
      <w:r>
        <w:rPr>
          <w:noProof/>
        </w:rPr>
        <w:tab/>
      </w:r>
      <w:r>
        <w:rPr>
          <w:noProof/>
        </w:rPr>
        <w:fldChar w:fldCharType="begin"/>
      </w:r>
      <w:r>
        <w:rPr>
          <w:noProof/>
        </w:rPr>
        <w:instrText xml:space="preserve"> PAGEREF _Toc63357324 \h </w:instrText>
      </w:r>
      <w:r>
        <w:rPr>
          <w:noProof/>
        </w:rPr>
      </w:r>
      <w:r>
        <w:rPr>
          <w:noProof/>
        </w:rPr>
        <w:fldChar w:fldCharType="separate"/>
      </w:r>
      <w:r>
        <w:rPr>
          <w:noProof/>
        </w:rPr>
        <w:t>59</w:t>
      </w:r>
      <w:r>
        <w:rPr>
          <w:noProof/>
        </w:rPr>
        <w:fldChar w:fldCharType="end"/>
      </w:r>
    </w:p>
    <w:p w:rsidR="001A03FC" w:rsidRDefault="001A03FC">
      <w:pPr>
        <w:pStyle w:val="22"/>
        <w:rPr>
          <w:rFonts w:asciiTheme="minorHAnsi" w:eastAsiaTheme="minorEastAsia" w:hAnsiTheme="minorHAnsi" w:cstheme="minorBidi"/>
          <w:noProof/>
          <w:kern w:val="2"/>
          <w:sz w:val="21"/>
          <w:szCs w:val="22"/>
          <w:lang w:val="en-US" w:eastAsia="zh-CN"/>
        </w:rPr>
      </w:pPr>
      <w:r>
        <w:rPr>
          <w:noProof/>
        </w:rPr>
        <w:t>8.2</w:t>
      </w:r>
      <w:r>
        <w:rPr>
          <w:noProof/>
        </w:rPr>
        <w:tab/>
        <w:t>Way forward of SECAM/SCAS for 3GPP virtualised network products</w:t>
      </w:r>
      <w:r>
        <w:rPr>
          <w:noProof/>
        </w:rPr>
        <w:tab/>
      </w:r>
      <w:r>
        <w:rPr>
          <w:noProof/>
        </w:rPr>
        <w:fldChar w:fldCharType="begin"/>
      </w:r>
      <w:r>
        <w:rPr>
          <w:noProof/>
        </w:rPr>
        <w:instrText xml:space="preserve"> PAGEREF _Toc63357325 \h </w:instrText>
      </w:r>
      <w:r>
        <w:rPr>
          <w:noProof/>
        </w:rPr>
      </w:r>
      <w:r>
        <w:rPr>
          <w:noProof/>
        </w:rPr>
        <w:fldChar w:fldCharType="separate"/>
      </w:r>
      <w:r>
        <w:rPr>
          <w:noProof/>
        </w:rPr>
        <w:t>59</w:t>
      </w:r>
      <w:r>
        <w:rPr>
          <w:noProof/>
        </w:rPr>
        <w:fldChar w:fldCharType="end"/>
      </w:r>
    </w:p>
    <w:p w:rsidR="001A03FC" w:rsidRDefault="001A03FC">
      <w:pPr>
        <w:pStyle w:val="81"/>
        <w:rPr>
          <w:rFonts w:asciiTheme="minorHAnsi" w:eastAsiaTheme="minorEastAsia" w:hAnsiTheme="minorHAnsi" w:cstheme="minorBidi"/>
          <w:b w:val="0"/>
          <w:noProof/>
          <w:kern w:val="2"/>
          <w:sz w:val="21"/>
          <w:szCs w:val="22"/>
          <w:lang w:val="en-US" w:eastAsia="zh-CN"/>
        </w:rPr>
      </w:pPr>
      <w:r>
        <w:rPr>
          <w:noProof/>
        </w:rPr>
        <w:t>Annex A (informative): Change history</w:t>
      </w:r>
      <w:r>
        <w:rPr>
          <w:noProof/>
        </w:rPr>
        <w:tab/>
      </w:r>
      <w:r>
        <w:rPr>
          <w:noProof/>
        </w:rPr>
        <w:fldChar w:fldCharType="begin"/>
      </w:r>
      <w:r>
        <w:rPr>
          <w:noProof/>
        </w:rPr>
        <w:instrText xml:space="preserve"> PAGEREF _Toc63357326 \h </w:instrText>
      </w:r>
      <w:r>
        <w:rPr>
          <w:noProof/>
        </w:rPr>
      </w:r>
      <w:r>
        <w:rPr>
          <w:noProof/>
        </w:rPr>
        <w:fldChar w:fldCharType="separate"/>
      </w:r>
      <w:r>
        <w:rPr>
          <w:noProof/>
        </w:rPr>
        <w:t>60</w:t>
      </w:r>
      <w:r>
        <w:rPr>
          <w:noProof/>
        </w:rPr>
        <w:fldChar w:fldCharType="end"/>
      </w:r>
    </w:p>
    <w:p w:rsidR="00726437" w:rsidRDefault="002D3F52">
      <w:r>
        <w:fldChar w:fldCharType="end"/>
      </w:r>
    </w:p>
    <w:p w:rsidR="00726437" w:rsidRDefault="00865DC2">
      <w:r>
        <w:br w:type="page"/>
      </w:r>
    </w:p>
    <w:p w:rsidR="00726437" w:rsidRDefault="00865DC2">
      <w:pPr>
        <w:pStyle w:val="1"/>
      </w:pPr>
      <w:bookmarkStart w:id="18" w:name="foreword"/>
      <w:bookmarkStart w:id="19" w:name="_Toc57018685"/>
      <w:bookmarkStart w:id="20" w:name="_Toc57022349"/>
      <w:bookmarkStart w:id="21" w:name="_Toc63357116"/>
      <w:bookmarkEnd w:id="18"/>
      <w:r>
        <w:lastRenderedPageBreak/>
        <w:t>Foreword</w:t>
      </w:r>
      <w:bookmarkEnd w:id="19"/>
      <w:bookmarkEnd w:id="20"/>
      <w:bookmarkEnd w:id="21"/>
    </w:p>
    <w:p w:rsidR="00726437" w:rsidRDefault="00865DC2">
      <w:r>
        <w:t xml:space="preserve">This Technical </w:t>
      </w:r>
      <w:bookmarkStart w:id="22" w:name="spectype3"/>
      <w:r>
        <w:t>Report</w:t>
      </w:r>
      <w:bookmarkEnd w:id="22"/>
      <w:r>
        <w:t xml:space="preserve"> has been produced by the 3rd Generation Partnership Project (3GPP).</w:t>
      </w:r>
    </w:p>
    <w:p w:rsidR="00726437" w:rsidRDefault="00865DC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726437" w:rsidRDefault="00865DC2">
      <w:pPr>
        <w:pStyle w:val="B10"/>
      </w:pPr>
      <w:r>
        <w:t>Version x.y.z</w:t>
      </w:r>
    </w:p>
    <w:p w:rsidR="00726437" w:rsidRDefault="00865DC2">
      <w:pPr>
        <w:pStyle w:val="B10"/>
      </w:pPr>
      <w:r>
        <w:t>where:</w:t>
      </w:r>
    </w:p>
    <w:p w:rsidR="00726437" w:rsidRDefault="00865DC2">
      <w:pPr>
        <w:pStyle w:val="B2"/>
      </w:pPr>
      <w:r>
        <w:t>x</w:t>
      </w:r>
      <w:r>
        <w:tab/>
        <w:t>the first digit:</w:t>
      </w:r>
    </w:p>
    <w:p w:rsidR="00726437" w:rsidRDefault="00865DC2">
      <w:pPr>
        <w:pStyle w:val="B3"/>
      </w:pPr>
      <w:r>
        <w:t>1</w:t>
      </w:r>
      <w:r>
        <w:tab/>
        <w:t>presented to TSG for information;</w:t>
      </w:r>
    </w:p>
    <w:p w:rsidR="00726437" w:rsidRDefault="00865DC2">
      <w:pPr>
        <w:pStyle w:val="B3"/>
      </w:pPr>
      <w:r>
        <w:t>2</w:t>
      </w:r>
      <w:r>
        <w:tab/>
        <w:t>presented to TSG for approval;</w:t>
      </w:r>
    </w:p>
    <w:p w:rsidR="00726437" w:rsidRDefault="00865DC2">
      <w:pPr>
        <w:pStyle w:val="B3"/>
      </w:pPr>
      <w:r>
        <w:t>3</w:t>
      </w:r>
      <w:r>
        <w:tab/>
        <w:t>or greater indicates TSG approved document under change control.</w:t>
      </w:r>
    </w:p>
    <w:p w:rsidR="00726437" w:rsidRDefault="00865DC2">
      <w:pPr>
        <w:pStyle w:val="B2"/>
      </w:pPr>
      <w:r>
        <w:t>y</w:t>
      </w:r>
      <w:r>
        <w:tab/>
        <w:t>the second digit is incremented for all changes of substance, i.e. technical enhancements, corrections, updates, etc.</w:t>
      </w:r>
    </w:p>
    <w:p w:rsidR="00726437" w:rsidRDefault="00865DC2">
      <w:pPr>
        <w:pStyle w:val="B2"/>
      </w:pPr>
      <w:r>
        <w:t>z</w:t>
      </w:r>
      <w:r>
        <w:tab/>
        <w:t>the third digit is incremented when editorial only changes have been incorporated in the document.</w:t>
      </w:r>
    </w:p>
    <w:p w:rsidR="00726437" w:rsidRDefault="00865DC2">
      <w:r>
        <w:t>In the present document, modal verbs have the following meanings:</w:t>
      </w:r>
    </w:p>
    <w:p w:rsidR="00726437" w:rsidRDefault="00865DC2">
      <w:pPr>
        <w:pStyle w:val="EX"/>
      </w:pPr>
      <w:r>
        <w:rPr>
          <w:b/>
        </w:rPr>
        <w:t>shall</w:t>
      </w:r>
      <w:r>
        <w:tab/>
        <w:t>indicates a mandatory requirement to do something</w:t>
      </w:r>
    </w:p>
    <w:p w:rsidR="00726437" w:rsidRDefault="00865DC2">
      <w:pPr>
        <w:pStyle w:val="EX"/>
      </w:pPr>
      <w:r>
        <w:rPr>
          <w:b/>
        </w:rPr>
        <w:t>shall not</w:t>
      </w:r>
      <w:r>
        <w:tab/>
        <w:t>indicates an interdiction (prohibition) to do something</w:t>
      </w:r>
    </w:p>
    <w:p w:rsidR="00726437" w:rsidRDefault="00865DC2">
      <w:r>
        <w:t>The constructions "shall" and "shall not" are confined to the context of normative provisions, and do not appear in Technical Reports.</w:t>
      </w:r>
    </w:p>
    <w:p w:rsidR="00726437" w:rsidRDefault="00865DC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rsidR="00726437" w:rsidRDefault="00865DC2">
      <w:pPr>
        <w:pStyle w:val="EX"/>
      </w:pPr>
      <w:r>
        <w:rPr>
          <w:b/>
        </w:rPr>
        <w:t>should</w:t>
      </w:r>
      <w:r>
        <w:tab/>
        <w:t>indicates a recommendation to do something</w:t>
      </w:r>
    </w:p>
    <w:p w:rsidR="00726437" w:rsidRDefault="00865DC2">
      <w:pPr>
        <w:pStyle w:val="EX"/>
      </w:pPr>
      <w:r>
        <w:rPr>
          <w:b/>
        </w:rPr>
        <w:t>should not</w:t>
      </w:r>
      <w:r>
        <w:tab/>
        <w:t>indicates a recommendation not to do something</w:t>
      </w:r>
    </w:p>
    <w:p w:rsidR="00726437" w:rsidRDefault="00865DC2">
      <w:pPr>
        <w:pStyle w:val="EX"/>
      </w:pPr>
      <w:r>
        <w:rPr>
          <w:b/>
        </w:rPr>
        <w:t>may</w:t>
      </w:r>
      <w:r>
        <w:tab/>
        <w:t>indicates permission to do something</w:t>
      </w:r>
    </w:p>
    <w:p w:rsidR="00726437" w:rsidRDefault="00865DC2">
      <w:pPr>
        <w:pStyle w:val="EX"/>
      </w:pPr>
      <w:r>
        <w:rPr>
          <w:b/>
        </w:rPr>
        <w:t>need not</w:t>
      </w:r>
      <w:r>
        <w:tab/>
        <w:t>indicates permission not to do something</w:t>
      </w:r>
    </w:p>
    <w:p w:rsidR="00726437" w:rsidRDefault="00865DC2">
      <w:r>
        <w:t>The construction "may not" is ambiguous and is not used in normative elements. The unambiguous constructions "might not" or "shall not" are used instead, depending upon the meaning intended.</w:t>
      </w:r>
    </w:p>
    <w:p w:rsidR="00726437" w:rsidRDefault="00865DC2">
      <w:pPr>
        <w:pStyle w:val="EX"/>
      </w:pPr>
      <w:r>
        <w:rPr>
          <w:b/>
        </w:rPr>
        <w:t>can</w:t>
      </w:r>
      <w:r>
        <w:tab/>
        <w:t>indicates that something is possible</w:t>
      </w:r>
    </w:p>
    <w:p w:rsidR="00726437" w:rsidRDefault="00865DC2">
      <w:pPr>
        <w:pStyle w:val="EX"/>
      </w:pPr>
      <w:r>
        <w:rPr>
          <w:b/>
        </w:rPr>
        <w:t>cannot</w:t>
      </w:r>
      <w:r>
        <w:tab/>
        <w:t>indicates that something is impossible</w:t>
      </w:r>
    </w:p>
    <w:p w:rsidR="00726437" w:rsidRDefault="00865DC2">
      <w:r>
        <w:t>The constructions "can" and "cannot" are not substitutes for "may" and "need not".</w:t>
      </w:r>
    </w:p>
    <w:p w:rsidR="00726437" w:rsidRDefault="00865DC2">
      <w:pPr>
        <w:pStyle w:val="EX"/>
      </w:pPr>
      <w:r>
        <w:rPr>
          <w:b/>
        </w:rPr>
        <w:t>will</w:t>
      </w:r>
      <w:r>
        <w:tab/>
        <w:t>indicates that something is certain or expected to happen as a result of action taken by an agency the behaviour of which is outside the scope of the present document</w:t>
      </w:r>
    </w:p>
    <w:p w:rsidR="00726437" w:rsidRDefault="00865DC2">
      <w:pPr>
        <w:pStyle w:val="EX"/>
      </w:pPr>
      <w:r>
        <w:rPr>
          <w:b/>
        </w:rPr>
        <w:t>will not</w:t>
      </w:r>
      <w:r>
        <w:tab/>
        <w:t>indicates that something is certain or expected not to happen as a result of action taken by an agency the behaviour of which is outside the scope of the present document</w:t>
      </w:r>
    </w:p>
    <w:p w:rsidR="00726437" w:rsidRDefault="00865DC2">
      <w:pPr>
        <w:pStyle w:val="EX"/>
      </w:pPr>
      <w:r>
        <w:rPr>
          <w:b/>
        </w:rPr>
        <w:t>might</w:t>
      </w:r>
      <w:r>
        <w:tab/>
        <w:t>indicates a likelihood that something will happen as a result of action taken by some agency the behaviour of which is outside the scope of the present document</w:t>
      </w:r>
    </w:p>
    <w:p w:rsidR="00726437" w:rsidRDefault="00865DC2">
      <w:pPr>
        <w:pStyle w:val="EX"/>
      </w:pPr>
      <w:r>
        <w:rPr>
          <w:b/>
        </w:rPr>
        <w:lastRenderedPageBreak/>
        <w:t>might not</w:t>
      </w:r>
      <w:r>
        <w:tab/>
        <w:t>indicates a likelihood that something will not happen as a result of action taken by some agency the behaviour of which is outside the scope of the present document</w:t>
      </w:r>
    </w:p>
    <w:p w:rsidR="00726437" w:rsidRDefault="00865DC2">
      <w:r>
        <w:t>In addition:</w:t>
      </w:r>
    </w:p>
    <w:p w:rsidR="00726437" w:rsidRDefault="00865DC2">
      <w:pPr>
        <w:pStyle w:val="EX"/>
      </w:pPr>
      <w:r>
        <w:rPr>
          <w:b/>
        </w:rPr>
        <w:t>is</w:t>
      </w:r>
      <w:r>
        <w:tab/>
        <w:t>(or any other verb in the indicative mood) indicates a statement of fact</w:t>
      </w:r>
    </w:p>
    <w:p w:rsidR="00726437" w:rsidRDefault="00865DC2">
      <w:pPr>
        <w:pStyle w:val="EX"/>
      </w:pPr>
      <w:r>
        <w:rPr>
          <w:b/>
        </w:rPr>
        <w:t>is not</w:t>
      </w:r>
      <w:r>
        <w:tab/>
        <w:t>(or any other negative verb in the indicative mood) indicates a statement of fact</w:t>
      </w:r>
    </w:p>
    <w:p w:rsidR="00726437" w:rsidRDefault="00865DC2">
      <w:r>
        <w:t>The constructions "is" and "is not" do not indicate requirements.</w:t>
      </w:r>
    </w:p>
    <w:p w:rsidR="00726437" w:rsidRDefault="00865DC2">
      <w:pPr>
        <w:pStyle w:val="1"/>
      </w:pPr>
      <w:bookmarkStart w:id="23" w:name="introduction"/>
      <w:bookmarkEnd w:id="23"/>
      <w:r>
        <w:br w:type="page"/>
      </w:r>
      <w:bookmarkStart w:id="24" w:name="scope"/>
      <w:bookmarkStart w:id="25" w:name="_Toc57018686"/>
      <w:bookmarkStart w:id="26" w:name="_Toc57022350"/>
      <w:bookmarkStart w:id="27" w:name="_Toc63357117"/>
      <w:bookmarkEnd w:id="24"/>
      <w:r>
        <w:lastRenderedPageBreak/>
        <w:t>1</w:t>
      </w:r>
      <w:r>
        <w:tab/>
        <w:t>Scope</w:t>
      </w:r>
      <w:bookmarkEnd w:id="25"/>
      <w:bookmarkEnd w:id="26"/>
      <w:bookmarkEnd w:id="27"/>
    </w:p>
    <w:p w:rsidR="00726437" w:rsidRDefault="00865DC2">
      <w:pPr>
        <w:rPr>
          <w:lang w:eastAsia="zh-CN"/>
        </w:rPr>
      </w:pPr>
      <w:bookmarkStart w:id="28" w:name="references"/>
      <w:bookmarkEnd w:id="28"/>
      <w:r>
        <w:rPr>
          <w:rFonts w:hint="eastAsia"/>
          <w:lang w:eastAsia="zh-CN"/>
        </w:rPr>
        <w:t xml:space="preserve">The present document </w:t>
      </w:r>
      <w:r>
        <w:rPr>
          <w:lang w:eastAsia="zh-CN"/>
        </w:rPr>
        <w:t>studies</w:t>
      </w:r>
      <w:r>
        <w:rPr>
          <w:rFonts w:hint="eastAsia"/>
          <w:lang w:eastAsia="zh-CN"/>
        </w:rPr>
        <w:t xml:space="preserve"> the SECAM (</w:t>
      </w:r>
      <w:r>
        <w:rPr>
          <w:lang w:eastAsia="zh-CN"/>
        </w:rPr>
        <w:t>Security Assurance Methodology</w:t>
      </w:r>
      <w:r>
        <w:rPr>
          <w:rFonts w:hint="eastAsia"/>
          <w:lang w:eastAsia="zh-CN"/>
        </w:rPr>
        <w:t>) and SCAS (</w:t>
      </w:r>
      <w:r>
        <w:rPr>
          <w:lang w:eastAsia="zh-CN"/>
        </w:rPr>
        <w:t>Se</w:t>
      </w:r>
      <w:r>
        <w:rPr>
          <w:rFonts w:hint="eastAsia"/>
          <w:lang w:eastAsia="zh-CN"/>
        </w:rPr>
        <w:t>c</w:t>
      </w:r>
      <w:r>
        <w:rPr>
          <w:lang w:eastAsia="zh-CN"/>
        </w:rPr>
        <w:t>urity Assurance Specification</w:t>
      </w:r>
      <w:r>
        <w:rPr>
          <w:rFonts w:hint="eastAsia"/>
          <w:lang w:eastAsia="zh-CN"/>
        </w:rPr>
        <w:t xml:space="preserve">) for 3GPP </w:t>
      </w:r>
      <w:r>
        <w:rPr>
          <w:lang w:eastAsia="zh-CN"/>
        </w:rPr>
        <w:t>virtualised network</w:t>
      </w:r>
      <w:r>
        <w:rPr>
          <w:rFonts w:hint="eastAsia"/>
          <w:lang w:eastAsia="zh-CN"/>
        </w:rPr>
        <w:t xml:space="preserve"> products based on SECAM and SCAS defined in TR33.916</w:t>
      </w:r>
      <w:r>
        <w:rPr>
          <w:lang w:eastAsia="zh-CN"/>
        </w:rPr>
        <w:t xml:space="preserve"> </w:t>
      </w:r>
      <w:r>
        <w:rPr>
          <w:rFonts w:hint="eastAsia"/>
          <w:lang w:eastAsia="zh-CN"/>
        </w:rPr>
        <w:t>[</w:t>
      </w:r>
      <w:r>
        <w:rPr>
          <w:lang w:eastAsia="zh-CN"/>
        </w:rPr>
        <w:t>2</w:t>
      </w:r>
      <w:r>
        <w:rPr>
          <w:rFonts w:hint="eastAsia"/>
          <w:lang w:eastAsia="zh-CN"/>
        </w:rPr>
        <w:t>]. It m</w:t>
      </w:r>
      <w:r>
        <w:rPr>
          <w:lang w:eastAsia="zh-CN"/>
        </w:rPr>
        <w:t xml:space="preserve">akes thorough gap analysis between current SECAM/SCAS work </w:t>
      </w:r>
      <w:r>
        <w:rPr>
          <w:rFonts w:hint="eastAsia"/>
          <w:lang w:eastAsia="zh-CN"/>
        </w:rPr>
        <w:t xml:space="preserve">in TR 33.916 [2] </w:t>
      </w:r>
      <w:r>
        <w:rPr>
          <w:lang w:eastAsia="zh-CN"/>
        </w:rPr>
        <w:t xml:space="preserve">and SECAM/SCAS work for 3GPP virtualised network </w:t>
      </w:r>
      <w:r>
        <w:rPr>
          <w:rFonts w:hint="eastAsia"/>
          <w:lang w:eastAsia="zh-CN"/>
        </w:rPr>
        <w:t>products</w:t>
      </w:r>
      <w:r>
        <w:rPr>
          <w:lang w:eastAsia="zh-CN"/>
        </w:rPr>
        <w:t>.</w:t>
      </w:r>
      <w:r>
        <w:rPr>
          <w:rFonts w:hint="eastAsia"/>
          <w:lang w:eastAsia="zh-CN"/>
        </w:rPr>
        <w:t xml:space="preserve"> It also identif</w:t>
      </w:r>
      <w:r>
        <w:rPr>
          <w:lang w:eastAsia="zh-CN"/>
        </w:rPr>
        <w:t>ies</w:t>
      </w:r>
      <w:r>
        <w:rPr>
          <w:rFonts w:hint="eastAsia"/>
          <w:lang w:eastAsia="zh-CN"/>
        </w:rPr>
        <w:t>, define</w:t>
      </w:r>
      <w:r>
        <w:rPr>
          <w:lang w:eastAsia="zh-CN"/>
        </w:rPr>
        <w:t>s</w:t>
      </w:r>
      <w:r>
        <w:rPr>
          <w:rFonts w:hint="eastAsia"/>
          <w:lang w:eastAsia="zh-CN"/>
        </w:rPr>
        <w:t xml:space="preserve"> ToE and roles of SECAM/SCAS for 3GPP </w:t>
      </w:r>
      <w:r>
        <w:rPr>
          <w:lang w:eastAsia="zh-CN"/>
        </w:rPr>
        <w:t>virtualised network</w:t>
      </w:r>
      <w:r>
        <w:rPr>
          <w:rFonts w:hint="eastAsia"/>
          <w:lang w:eastAsia="zh-CN"/>
        </w:rPr>
        <w:t xml:space="preserve"> products according to deployment scenarios and decoupling ways. </w:t>
      </w:r>
      <w:r>
        <w:rPr>
          <w:lang w:eastAsia="zh-CN"/>
        </w:rPr>
        <w:t xml:space="preserve">Based on the identified ToE and roles, </w:t>
      </w:r>
      <w:r>
        <w:rPr>
          <w:rFonts w:hint="eastAsia"/>
          <w:lang w:eastAsia="zh-CN"/>
        </w:rPr>
        <w:t xml:space="preserve">the present document details </w:t>
      </w:r>
      <w:r>
        <w:rPr>
          <w:lang w:eastAsia="zh-CN"/>
        </w:rPr>
        <w:t>the needed change or addition</w:t>
      </w:r>
      <w:r>
        <w:rPr>
          <w:rFonts w:hint="eastAsia"/>
          <w:lang w:eastAsia="zh-CN"/>
        </w:rPr>
        <w:t>al</w:t>
      </w:r>
      <w:r>
        <w:rPr>
          <w:lang w:eastAsia="zh-CN"/>
        </w:rPr>
        <w:t xml:space="preserve"> work to current security assurance methodology</w:t>
      </w:r>
      <w:r>
        <w:rPr>
          <w:rFonts w:hint="eastAsia"/>
          <w:lang w:eastAsia="zh-CN"/>
        </w:rPr>
        <w:t xml:space="preserve"> for the </w:t>
      </w:r>
      <w:r>
        <w:rPr>
          <w:lang w:eastAsia="zh-CN"/>
        </w:rPr>
        <w:t>creation, evaluation procedure</w:t>
      </w:r>
      <w:r>
        <w:rPr>
          <w:rFonts w:hint="eastAsia"/>
          <w:lang w:eastAsia="zh-CN"/>
        </w:rPr>
        <w:t xml:space="preserve"> of related SCAS documents</w:t>
      </w:r>
      <w:r>
        <w:rPr>
          <w:lang w:eastAsia="zh-CN"/>
        </w:rPr>
        <w:t xml:space="preserve">, etc. </w:t>
      </w:r>
      <w:r>
        <w:rPr>
          <w:rFonts w:hint="eastAsia"/>
          <w:lang w:eastAsia="zh-CN"/>
        </w:rPr>
        <w:t>It s</w:t>
      </w:r>
      <w:r>
        <w:rPr>
          <w:lang w:eastAsia="zh-CN"/>
        </w:rPr>
        <w:t>tud</w:t>
      </w:r>
      <w:r>
        <w:rPr>
          <w:rFonts w:hint="eastAsia"/>
          <w:lang w:eastAsia="zh-CN"/>
        </w:rPr>
        <w:t>ies</w:t>
      </w:r>
      <w:r>
        <w:rPr>
          <w:lang w:eastAsia="zh-CN"/>
        </w:rPr>
        <w:t xml:space="preserve"> new threats of the identified ToE and identifies the additional security requirements of the ToE, or/and identif</w:t>
      </w:r>
      <w:r>
        <w:rPr>
          <w:rFonts w:hint="eastAsia"/>
          <w:lang w:eastAsia="zh-CN"/>
        </w:rPr>
        <w:t>ies</w:t>
      </w:r>
      <w:r>
        <w:rPr>
          <w:lang w:eastAsia="zh-CN"/>
        </w:rPr>
        <w:t xml:space="preserve"> existing relevant/supporting requirements specified in ETSI NFV specifications or the equivalent. </w:t>
      </w:r>
      <w:r>
        <w:rPr>
          <w:rFonts w:hint="eastAsia"/>
          <w:lang w:eastAsia="zh-CN"/>
        </w:rPr>
        <w:t>The present document also provide</w:t>
      </w:r>
      <w:r>
        <w:rPr>
          <w:lang w:eastAsia="zh-CN"/>
        </w:rPr>
        <w:t xml:space="preserve">s potential new SECAM/SCAS proposals and points out the impact to existing SECAM/SCAS documents (including TR 33.916 </w:t>
      </w:r>
      <w:r>
        <w:rPr>
          <w:rFonts w:hint="eastAsia"/>
          <w:lang w:eastAsia="zh-CN"/>
        </w:rPr>
        <w:t>[</w:t>
      </w:r>
      <w:r>
        <w:rPr>
          <w:lang w:eastAsia="zh-CN"/>
        </w:rPr>
        <w:t>2</w:t>
      </w:r>
      <w:r>
        <w:rPr>
          <w:rFonts w:hint="eastAsia"/>
          <w:lang w:eastAsia="zh-CN"/>
        </w:rPr>
        <w:t>]</w:t>
      </w:r>
      <w:r>
        <w:rPr>
          <w:lang w:eastAsia="zh-CN"/>
        </w:rPr>
        <w:t xml:space="preserve">, TR 33.926 </w:t>
      </w:r>
      <w:r>
        <w:rPr>
          <w:rFonts w:hint="eastAsia"/>
          <w:lang w:eastAsia="zh-CN"/>
        </w:rPr>
        <w:t>[</w:t>
      </w:r>
      <w:r>
        <w:rPr>
          <w:lang w:eastAsia="zh-CN"/>
        </w:rPr>
        <w:t>3</w:t>
      </w:r>
      <w:r>
        <w:rPr>
          <w:rFonts w:hint="eastAsia"/>
          <w:lang w:eastAsia="zh-CN"/>
        </w:rPr>
        <w:t>]</w:t>
      </w:r>
      <w:r>
        <w:rPr>
          <w:lang w:eastAsia="zh-CN"/>
        </w:rPr>
        <w:t xml:space="preserve">, TS 33.117 </w:t>
      </w:r>
      <w:r>
        <w:rPr>
          <w:rFonts w:hint="eastAsia"/>
          <w:lang w:eastAsia="zh-CN"/>
        </w:rPr>
        <w:t>[</w:t>
      </w:r>
      <w:r>
        <w:rPr>
          <w:lang w:eastAsia="zh-CN"/>
        </w:rPr>
        <w:t>4</w:t>
      </w:r>
      <w:r>
        <w:rPr>
          <w:rFonts w:hint="eastAsia"/>
          <w:lang w:eastAsia="zh-CN"/>
        </w:rPr>
        <w:t>]</w:t>
      </w:r>
      <w:r>
        <w:rPr>
          <w:lang w:eastAsia="zh-CN"/>
        </w:rPr>
        <w:t>, etc.).</w:t>
      </w:r>
    </w:p>
    <w:p w:rsidR="00412C4E" w:rsidRPr="00412C4E" w:rsidRDefault="00412C4E" w:rsidP="00412C4E">
      <w:pPr>
        <w:keepLines/>
        <w:ind w:left="1135" w:hanging="851"/>
        <w:rPr>
          <w:rFonts w:eastAsia="宋体"/>
          <w:lang w:eastAsia="zh-CN"/>
        </w:rPr>
      </w:pPr>
      <w:bookmarkStart w:id="29" w:name="_Toc57018687"/>
      <w:bookmarkStart w:id="30" w:name="_Toc57022351"/>
      <w:r w:rsidRPr="00412C4E">
        <w:rPr>
          <w:rFonts w:eastAsia="宋体" w:hint="eastAsia"/>
          <w:lang w:eastAsia="zh-CN"/>
        </w:rPr>
        <w:t xml:space="preserve">NOTE: SECAM/SCAS of 3GPP </w:t>
      </w:r>
      <w:r w:rsidRPr="00412C4E">
        <w:rPr>
          <w:rFonts w:eastAsia="宋体"/>
          <w:lang w:eastAsia="zh-CN"/>
        </w:rPr>
        <w:t>virtualised network</w:t>
      </w:r>
      <w:r w:rsidRPr="00412C4E">
        <w:rPr>
          <w:rFonts w:eastAsia="宋体" w:hint="eastAsia"/>
          <w:lang w:eastAsia="zh-CN"/>
        </w:rPr>
        <w:t xml:space="preserve"> products in this document </w:t>
      </w:r>
      <w:r w:rsidRPr="00412C4E">
        <w:rPr>
          <w:rFonts w:eastAsia="宋体"/>
          <w:lang w:eastAsia="zh-CN"/>
        </w:rPr>
        <w:t>consider</w:t>
      </w:r>
      <w:r w:rsidRPr="00412C4E">
        <w:rPr>
          <w:rFonts w:eastAsia="宋体" w:hint="eastAsia"/>
          <w:lang w:eastAsia="zh-CN"/>
        </w:rPr>
        <w:t>s</w:t>
      </w:r>
      <w:r w:rsidRPr="00412C4E">
        <w:rPr>
          <w:rFonts w:eastAsia="宋体"/>
          <w:lang w:eastAsia="zh-CN"/>
        </w:rPr>
        <w:t xml:space="preserve"> only </w:t>
      </w:r>
      <w:r w:rsidRPr="00412C4E">
        <w:rPr>
          <w:rFonts w:eastAsia="宋体" w:hint="eastAsia"/>
          <w:lang w:eastAsia="zh-CN"/>
        </w:rPr>
        <w:t xml:space="preserve">the scenario that 3GPP </w:t>
      </w:r>
      <w:r w:rsidRPr="00412C4E">
        <w:rPr>
          <w:rFonts w:eastAsia="宋体"/>
          <w:lang w:eastAsia="zh-CN"/>
        </w:rPr>
        <w:t xml:space="preserve">VNF deployed in </w:t>
      </w:r>
      <w:r w:rsidRPr="00412C4E">
        <w:rPr>
          <w:rFonts w:eastAsia="宋体" w:hint="eastAsia"/>
          <w:lang w:eastAsia="zh-CN"/>
        </w:rPr>
        <w:t xml:space="preserve">the </w:t>
      </w:r>
      <w:r w:rsidRPr="00412C4E">
        <w:rPr>
          <w:rFonts w:eastAsia="宋体"/>
          <w:lang w:eastAsia="zh-CN"/>
        </w:rPr>
        <w:t>virtual machines.</w:t>
      </w:r>
      <w:r w:rsidRPr="00412C4E">
        <w:rPr>
          <w:rFonts w:eastAsia="宋体" w:hint="eastAsia"/>
          <w:lang w:eastAsia="zh-CN"/>
        </w:rPr>
        <w:t xml:space="preserve"> </w:t>
      </w:r>
    </w:p>
    <w:p w:rsidR="00726437" w:rsidRDefault="00865DC2">
      <w:pPr>
        <w:pStyle w:val="1"/>
      </w:pPr>
      <w:bookmarkStart w:id="31" w:name="_Toc63357118"/>
      <w:r>
        <w:t>2</w:t>
      </w:r>
      <w:r>
        <w:tab/>
        <w:t>References</w:t>
      </w:r>
      <w:bookmarkEnd w:id="29"/>
      <w:bookmarkEnd w:id="30"/>
      <w:bookmarkEnd w:id="31"/>
    </w:p>
    <w:p w:rsidR="00726437" w:rsidRDefault="00865DC2">
      <w:r>
        <w:t>The following documents contain provisions which, through reference in this text, constitute provisions of the present document.</w:t>
      </w:r>
    </w:p>
    <w:p w:rsidR="00726437" w:rsidRDefault="00865DC2">
      <w:pPr>
        <w:pStyle w:val="B10"/>
      </w:pPr>
      <w:r>
        <w:t>-</w:t>
      </w:r>
      <w:r>
        <w:tab/>
        <w:t>References are either specific (identified by date of publication, edition number, version number, etc.) or non</w:t>
      </w:r>
      <w:r>
        <w:noBreakHyphen/>
        <w:t>specific.</w:t>
      </w:r>
    </w:p>
    <w:p w:rsidR="00726437" w:rsidRDefault="00865DC2">
      <w:pPr>
        <w:pStyle w:val="B10"/>
      </w:pPr>
      <w:r>
        <w:t>-</w:t>
      </w:r>
      <w:r>
        <w:tab/>
        <w:t>For a specific reference, subsequent revisions do not apply.</w:t>
      </w:r>
    </w:p>
    <w:p w:rsidR="00726437" w:rsidRDefault="00865DC2">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726437" w:rsidRDefault="00865DC2">
      <w:pPr>
        <w:pStyle w:val="EX"/>
      </w:pPr>
      <w:r>
        <w:t>[1]</w:t>
      </w:r>
      <w:r>
        <w:tab/>
        <w:t>3GPP TR 21.905: "Vocabulary for 3GPP Specifications".</w:t>
      </w:r>
    </w:p>
    <w:p w:rsidR="00726437" w:rsidRDefault="00865DC2">
      <w:pPr>
        <w:pStyle w:val="EX"/>
      </w:pPr>
      <w:bookmarkStart w:id="32" w:name="definitions"/>
      <w:bookmarkEnd w:id="32"/>
      <w:r>
        <w:t>[2]</w:t>
      </w:r>
      <w:r>
        <w:tab/>
        <w:t>3GPP TR 33.916: "Security Assurance Methodology (SCAS) for 3GPP network products".</w:t>
      </w:r>
    </w:p>
    <w:p w:rsidR="00726437" w:rsidRDefault="00865DC2">
      <w:pPr>
        <w:pStyle w:val="EX"/>
      </w:pPr>
      <w:r>
        <w:t>[3]</w:t>
      </w:r>
      <w:r>
        <w:tab/>
        <w:t>3GPP TR 33.9</w:t>
      </w:r>
      <w:r>
        <w:rPr>
          <w:rFonts w:hint="eastAsia"/>
        </w:rPr>
        <w:t>2</w:t>
      </w:r>
      <w:r>
        <w:t>6: "Security Assurance Specification (SCAS) threats and critical assets in 3GPP network product classes".</w:t>
      </w:r>
    </w:p>
    <w:p w:rsidR="00726437" w:rsidRDefault="00865DC2">
      <w:pPr>
        <w:pStyle w:val="EX"/>
      </w:pPr>
      <w:r>
        <w:t>[4]</w:t>
      </w:r>
      <w:r>
        <w:tab/>
        <w:t>3GPP TR 33.</w:t>
      </w:r>
      <w:r>
        <w:rPr>
          <w:rFonts w:hint="eastAsia"/>
        </w:rPr>
        <w:t>117</w:t>
      </w:r>
      <w:r>
        <w:t>: "Catalogue of general security assurance requirements".</w:t>
      </w:r>
    </w:p>
    <w:p w:rsidR="00726437" w:rsidRDefault="00865DC2">
      <w:pPr>
        <w:pStyle w:val="EX"/>
      </w:pPr>
      <w:r>
        <w:rPr>
          <w:rFonts w:hint="eastAsia"/>
        </w:rPr>
        <w:t>[</w:t>
      </w:r>
      <w:r>
        <w:t>5</w:t>
      </w:r>
      <w:r>
        <w:rPr>
          <w:rFonts w:hint="eastAsia"/>
        </w:rPr>
        <w:t>]</w:t>
      </w:r>
      <w:r>
        <w:tab/>
      </w:r>
      <w:r>
        <w:rPr>
          <w:rFonts w:hint="eastAsia"/>
        </w:rPr>
        <w:t>3GPP TS</w:t>
      </w:r>
      <w:r>
        <w:t xml:space="preserve"> </w:t>
      </w:r>
      <w:r>
        <w:rPr>
          <w:rFonts w:hint="eastAsia"/>
        </w:rPr>
        <w:t xml:space="preserve">28.500: </w:t>
      </w:r>
      <w:r>
        <w:t>"Management concept, architecture and requirements for mobile networks that include virtualised</w:t>
      </w:r>
      <w:r>
        <w:rPr>
          <w:rFonts w:hint="eastAsia"/>
        </w:rPr>
        <w:t xml:space="preserve"> </w:t>
      </w:r>
      <w:r>
        <w:t>network functions".</w:t>
      </w:r>
    </w:p>
    <w:p w:rsidR="00726437" w:rsidRDefault="00865DC2">
      <w:pPr>
        <w:pStyle w:val="EX"/>
      </w:pPr>
      <w:r>
        <w:rPr>
          <w:rFonts w:hint="eastAsia"/>
        </w:rPr>
        <w:t>[</w:t>
      </w:r>
      <w:r>
        <w:t>6</w:t>
      </w:r>
      <w:r>
        <w:rPr>
          <w:rFonts w:hint="eastAsia"/>
        </w:rPr>
        <w:t>]</w:t>
      </w:r>
      <w:r>
        <w:tab/>
        <w:t>ETSI GS NFV-SEC 001: "Network Functions Virtualisation (NFV); NFV Security; Problem Statement".</w:t>
      </w:r>
    </w:p>
    <w:p w:rsidR="00726437" w:rsidRDefault="00865DC2">
      <w:pPr>
        <w:keepLines/>
        <w:ind w:left="1702" w:hanging="1418"/>
        <w:rPr>
          <w:rFonts w:eastAsia="宋体"/>
        </w:rPr>
      </w:pPr>
      <w:r>
        <w:rPr>
          <w:rFonts w:eastAsia="宋体" w:hint="eastAsia"/>
        </w:rPr>
        <w:t>[</w:t>
      </w:r>
      <w:r>
        <w:rPr>
          <w:rFonts w:eastAsia="宋体"/>
        </w:rPr>
        <w:t>7</w:t>
      </w:r>
      <w:r>
        <w:rPr>
          <w:rFonts w:eastAsia="宋体" w:hint="eastAsia"/>
        </w:rPr>
        <w:t>]</w:t>
      </w:r>
      <w:r>
        <w:rPr>
          <w:rFonts w:eastAsia="宋体"/>
        </w:rPr>
        <w:tab/>
        <w:t>GSMA FS.16: "Network Equipment Security Assurance Scheme – Development and Lifecycle Security Requirements".</w:t>
      </w:r>
    </w:p>
    <w:p w:rsidR="00726437" w:rsidRDefault="00865DC2">
      <w:pPr>
        <w:pStyle w:val="EX"/>
      </w:pPr>
      <w:r>
        <w:rPr>
          <w:rFonts w:hint="eastAsia"/>
        </w:rPr>
        <w:t>[</w:t>
      </w:r>
      <w:r>
        <w:t>8</w:t>
      </w:r>
      <w:r>
        <w:rPr>
          <w:rFonts w:hint="eastAsia"/>
        </w:rPr>
        <w:t>]</w:t>
      </w:r>
      <w:r>
        <w:tab/>
        <w:t>ETSI GR NFV-SEC</w:t>
      </w:r>
      <w:r>
        <w:rPr>
          <w:rFonts w:hint="eastAsia"/>
        </w:rPr>
        <w:t xml:space="preserve"> 007:</w:t>
      </w:r>
      <w:r>
        <w:t xml:space="preserve"> "Functions Virtualisation (NFV);</w:t>
      </w:r>
      <w:r>
        <w:rPr>
          <w:rFonts w:hint="eastAsia"/>
        </w:rPr>
        <w:t xml:space="preserve"> </w:t>
      </w:r>
      <w:r>
        <w:t>Trust;</w:t>
      </w:r>
      <w:r>
        <w:rPr>
          <w:rFonts w:hint="eastAsia"/>
        </w:rPr>
        <w:t xml:space="preserve"> </w:t>
      </w:r>
      <w:r>
        <w:t>Report on Attestation Technologies and Practices for Secure Deployments".</w:t>
      </w:r>
    </w:p>
    <w:p w:rsidR="00726437" w:rsidRDefault="00865DC2">
      <w:pPr>
        <w:pStyle w:val="EX"/>
      </w:pPr>
      <w:r>
        <w:rPr>
          <w:rFonts w:hint="eastAsia"/>
        </w:rPr>
        <w:t>[</w:t>
      </w:r>
      <w:r>
        <w:t>9</w:t>
      </w:r>
      <w:r>
        <w:rPr>
          <w:rFonts w:hint="eastAsia"/>
        </w:rPr>
        <w:t>]</w:t>
      </w:r>
      <w:r>
        <w:tab/>
      </w:r>
      <w:r>
        <w:rPr>
          <w:rFonts w:hint="eastAsia"/>
        </w:rPr>
        <w:t>3GPP TR 33.848:</w:t>
      </w:r>
      <w:r>
        <w:t xml:space="preserve"> "Study on security impacts of virtualisation".</w:t>
      </w:r>
    </w:p>
    <w:p w:rsidR="00726437" w:rsidRDefault="00865DC2">
      <w:pPr>
        <w:pStyle w:val="EX"/>
      </w:pPr>
      <w:r>
        <w:t>[</w:t>
      </w:r>
      <w:r>
        <w:rPr>
          <w:rFonts w:hint="eastAsia"/>
        </w:rPr>
        <w:t>1</w:t>
      </w:r>
      <w:r>
        <w:t>0]</w:t>
      </w:r>
      <w:r>
        <w:tab/>
        <w:t>3GPP TR 33.</w:t>
      </w:r>
      <w:r>
        <w:rPr>
          <w:rFonts w:hint="eastAsia"/>
        </w:rPr>
        <w:t>805</w:t>
      </w:r>
      <w:r>
        <w:t>: "Study on security assurance methodology for 3GPP network products</w:t>
      </w:r>
      <w:r>
        <w:rPr>
          <w:rFonts w:hint="eastAsia"/>
        </w:rPr>
        <w:t xml:space="preserve"> </w:t>
      </w:r>
      <w:r>
        <w:t>(Release 12) ".</w:t>
      </w:r>
    </w:p>
    <w:p w:rsidR="00726437" w:rsidRDefault="00865DC2">
      <w:pPr>
        <w:pStyle w:val="EX"/>
      </w:pPr>
      <w:r>
        <w:rPr>
          <w:rFonts w:hint="eastAsia"/>
        </w:rPr>
        <w:t>[1</w:t>
      </w:r>
      <w:r>
        <w:t>1</w:t>
      </w:r>
      <w:r>
        <w:rPr>
          <w:rFonts w:hint="eastAsia"/>
        </w:rPr>
        <w:t>]</w:t>
      </w:r>
      <w:r>
        <w:tab/>
        <w:t>ETSI GS NFV 00</w:t>
      </w:r>
      <w:r>
        <w:rPr>
          <w:rFonts w:hint="eastAsia"/>
        </w:rPr>
        <w:t>2</w:t>
      </w:r>
      <w:r>
        <w:t>: "Network Functions Virtualisation (NFV); Architectural Framework".</w:t>
      </w:r>
    </w:p>
    <w:p w:rsidR="00726437" w:rsidRDefault="00865DC2">
      <w:pPr>
        <w:pStyle w:val="EX"/>
      </w:pPr>
      <w:r>
        <w:rPr>
          <w:rFonts w:hint="eastAsia"/>
        </w:rPr>
        <w:t>[</w:t>
      </w:r>
      <w:r>
        <w:t>12</w:t>
      </w:r>
      <w:r>
        <w:rPr>
          <w:rFonts w:hint="eastAsia"/>
        </w:rPr>
        <w:t>]</w:t>
      </w:r>
      <w:r>
        <w:tab/>
        <w:t>ETSI GS NFV</w:t>
      </w:r>
      <w:r>
        <w:rPr>
          <w:rFonts w:hint="eastAsia"/>
        </w:rPr>
        <w:t>-EVE</w:t>
      </w:r>
      <w:r>
        <w:t xml:space="preserve"> 00</w:t>
      </w:r>
      <w:r>
        <w:rPr>
          <w:rFonts w:hint="eastAsia"/>
        </w:rPr>
        <w:t xml:space="preserve">1: </w:t>
      </w:r>
      <w:r>
        <w:t>"Network Functions Virtualisation (NFV);</w:t>
      </w:r>
      <w:r>
        <w:rPr>
          <w:rFonts w:hint="eastAsia"/>
        </w:rPr>
        <w:t xml:space="preserve"> Virtualisation technologies; Hypervisor Domain Requirements Specification</w:t>
      </w:r>
      <w:r>
        <w:t>".</w:t>
      </w:r>
    </w:p>
    <w:p w:rsidR="00726437" w:rsidRDefault="00865DC2">
      <w:pPr>
        <w:pStyle w:val="EX"/>
      </w:pPr>
      <w:r>
        <w:rPr>
          <w:rFonts w:hint="eastAsia"/>
        </w:rPr>
        <w:lastRenderedPageBreak/>
        <w:t>[</w:t>
      </w:r>
      <w:r>
        <w:t>13</w:t>
      </w:r>
      <w:r>
        <w:rPr>
          <w:rFonts w:hint="eastAsia"/>
        </w:rPr>
        <w:t>]</w:t>
      </w:r>
      <w:r>
        <w:tab/>
        <w:t>ETSI GS NFV-IFA008: "Network Functions Virtualisation (NFV); Management and Orchestration; Ve-Vnfm reference point - Interface and Information Model Specification".</w:t>
      </w:r>
    </w:p>
    <w:p w:rsidR="00726437" w:rsidRDefault="00865DC2">
      <w:pPr>
        <w:pStyle w:val="EX"/>
      </w:pPr>
      <w:r>
        <w:rPr>
          <w:rFonts w:hint="eastAsia"/>
        </w:rPr>
        <w:t>[</w:t>
      </w:r>
      <w:r>
        <w:t>14</w:t>
      </w:r>
      <w:r>
        <w:rPr>
          <w:rFonts w:hint="eastAsia"/>
        </w:rPr>
        <w:t>]</w:t>
      </w:r>
      <w:r>
        <w:tab/>
        <w:t>ETSI GS NFV-IFA019: "Network Functions Virtualisation (NFV); Acceleration Technologies; Acceleration Resource Management Interface Specification".</w:t>
      </w:r>
    </w:p>
    <w:p w:rsidR="00726437" w:rsidRDefault="00865DC2">
      <w:pPr>
        <w:keepLines/>
        <w:ind w:left="1702" w:hanging="1418"/>
        <w:rPr>
          <w:rFonts w:eastAsia="宋体"/>
        </w:rPr>
      </w:pPr>
      <w:r>
        <w:rPr>
          <w:rFonts w:eastAsia="宋体"/>
        </w:rPr>
        <w:t>[15]</w:t>
      </w:r>
      <w:r>
        <w:rPr>
          <w:rFonts w:eastAsia="宋体"/>
        </w:rPr>
        <w:tab/>
        <w:t>ETSI GS NFV-IFA011: "Network Functions Virtualisation (NFV) Release 3; Management and Orchestration; VNF Descriptor and Packaging Specification".</w:t>
      </w:r>
    </w:p>
    <w:p w:rsidR="00726437" w:rsidRDefault="00865DC2">
      <w:pPr>
        <w:keepLines/>
        <w:ind w:left="1702" w:hanging="1418"/>
        <w:rPr>
          <w:rFonts w:eastAsia="宋体"/>
        </w:rPr>
      </w:pPr>
      <w:r>
        <w:rPr>
          <w:rFonts w:eastAsia="宋体" w:hint="eastAsia"/>
        </w:rPr>
        <w:t>[</w:t>
      </w:r>
      <w:r>
        <w:rPr>
          <w:rFonts w:eastAsia="宋体"/>
        </w:rPr>
        <w:t>16</w:t>
      </w:r>
      <w:r>
        <w:rPr>
          <w:rFonts w:eastAsia="宋体" w:hint="eastAsia"/>
        </w:rPr>
        <w:t>]</w:t>
      </w:r>
      <w:r>
        <w:rPr>
          <w:rFonts w:eastAsia="宋体"/>
        </w:rPr>
        <w:tab/>
      </w:r>
      <w:r>
        <w:rPr>
          <w:rFonts w:eastAsia="宋体" w:hint="eastAsia"/>
        </w:rPr>
        <w:t xml:space="preserve">ETSI GS NFV-SEC 012: </w:t>
      </w:r>
      <w:r>
        <w:rPr>
          <w:rFonts w:eastAsia="宋体"/>
        </w:rPr>
        <w:t>"Network Functions Virtualisation (NFV)</w:t>
      </w:r>
      <w:r>
        <w:rPr>
          <w:rFonts w:eastAsia="宋体" w:hint="eastAsia"/>
        </w:rPr>
        <w:t xml:space="preserve"> </w:t>
      </w:r>
      <w:r>
        <w:rPr>
          <w:rFonts w:eastAsia="宋体"/>
        </w:rPr>
        <w:t>Release 3;</w:t>
      </w:r>
      <w:r>
        <w:rPr>
          <w:rFonts w:eastAsia="宋体" w:hint="eastAsia"/>
        </w:rPr>
        <w:t xml:space="preserve"> </w:t>
      </w:r>
      <w:r>
        <w:rPr>
          <w:rFonts w:eastAsia="宋体"/>
        </w:rPr>
        <w:t>Security;</w:t>
      </w:r>
      <w:r>
        <w:rPr>
          <w:rFonts w:eastAsia="宋体" w:hint="eastAsia"/>
        </w:rPr>
        <w:t xml:space="preserve"> </w:t>
      </w:r>
      <w:r>
        <w:rPr>
          <w:rFonts w:eastAsia="宋体"/>
        </w:rPr>
        <w:t>System architecture specification</w:t>
      </w:r>
      <w:r>
        <w:rPr>
          <w:rFonts w:eastAsia="宋体" w:hint="eastAsia"/>
        </w:rPr>
        <w:t xml:space="preserve"> </w:t>
      </w:r>
      <w:r>
        <w:rPr>
          <w:rFonts w:eastAsia="宋体"/>
        </w:rPr>
        <w:t>for execution of sensitive NFV components".</w:t>
      </w:r>
    </w:p>
    <w:p w:rsidR="00726437" w:rsidRDefault="00865DC2">
      <w:pPr>
        <w:keepLines/>
        <w:ind w:left="1702" w:hanging="1418"/>
        <w:rPr>
          <w:rFonts w:eastAsia="宋体"/>
        </w:rPr>
      </w:pPr>
      <w:r>
        <w:rPr>
          <w:rFonts w:eastAsia="宋体"/>
        </w:rPr>
        <w:t>[17]</w:t>
      </w:r>
      <w:r>
        <w:rPr>
          <w:rFonts w:eastAsia="宋体"/>
        </w:rPr>
        <w:tab/>
        <w:t>ETSI GS NFV 003: "Network Functions Virtualisation (NFV); Terminology for Main Concepts in NFV".</w:t>
      </w:r>
    </w:p>
    <w:p w:rsidR="00726437" w:rsidRDefault="00865DC2">
      <w:pPr>
        <w:pStyle w:val="1"/>
      </w:pPr>
      <w:bookmarkStart w:id="33" w:name="_Toc57018688"/>
      <w:bookmarkStart w:id="34" w:name="_Toc57022352"/>
      <w:bookmarkStart w:id="35" w:name="_Toc63357119"/>
      <w:r>
        <w:t>3</w:t>
      </w:r>
      <w:r>
        <w:tab/>
        <w:t>Definitions of terms, symbols and abbreviations</w:t>
      </w:r>
      <w:bookmarkEnd w:id="33"/>
      <w:bookmarkEnd w:id="34"/>
      <w:bookmarkEnd w:id="35"/>
    </w:p>
    <w:p w:rsidR="00726437" w:rsidRDefault="00865DC2">
      <w:pPr>
        <w:pStyle w:val="2"/>
      </w:pPr>
      <w:bookmarkStart w:id="36" w:name="_Toc57018689"/>
      <w:bookmarkStart w:id="37" w:name="_Toc57022353"/>
      <w:bookmarkStart w:id="38" w:name="_Toc63357120"/>
      <w:r>
        <w:t>3.1</w:t>
      </w:r>
      <w:r>
        <w:tab/>
        <w:t>Terms</w:t>
      </w:r>
      <w:bookmarkEnd w:id="36"/>
      <w:bookmarkEnd w:id="37"/>
      <w:bookmarkEnd w:id="38"/>
    </w:p>
    <w:p w:rsidR="00726437" w:rsidRDefault="00865DC2">
      <w:r>
        <w:t>For the purposes of the present document, the terms given in TR 21.905 [1] and the following apply. A term defined in the present document takes precedence over the definition of the same term, if any, in TR 21.905 [1].</w:t>
      </w:r>
    </w:p>
    <w:p w:rsidR="00726437" w:rsidRDefault="00865DC2">
      <w:pPr>
        <w:rPr>
          <w:rFonts w:eastAsia="宋体"/>
          <w:b/>
          <w:lang w:eastAsia="zh-CN"/>
        </w:rPr>
      </w:pPr>
      <w:r>
        <w:rPr>
          <w:rFonts w:eastAsia="宋体"/>
          <w:b/>
          <w:lang w:eastAsia="zh-CN"/>
        </w:rPr>
        <w:t xml:space="preserve">Network Functions Virtualisation Infrastructure (NFVI): </w:t>
      </w:r>
      <w:r>
        <w:rPr>
          <w:rFonts w:eastAsia="宋体"/>
          <w:lang w:eastAsia="zh-CN"/>
        </w:rPr>
        <w:t>totality of all hardware and software components that build up the environment in which VNFs are deployed</w:t>
      </w:r>
      <w:r>
        <w:rPr>
          <w:rFonts w:eastAsia="宋体" w:hint="eastAsia"/>
          <w:lang w:eastAsia="zh-CN"/>
        </w:rPr>
        <w:t>,</w:t>
      </w:r>
      <w:r>
        <w:rPr>
          <w:rFonts w:eastAsia="宋体"/>
          <w:lang w:eastAsia="zh-CN"/>
        </w:rPr>
        <w:t xml:space="preserve"> as defined in ETSI GS NFV 003 [17].</w:t>
      </w:r>
    </w:p>
    <w:p w:rsidR="00726437" w:rsidRDefault="00865DC2">
      <w:pPr>
        <w:rPr>
          <w:rFonts w:eastAsia="宋体"/>
          <w:lang w:eastAsia="zh-CN"/>
        </w:rPr>
      </w:pPr>
      <w:r>
        <w:rPr>
          <w:rFonts w:eastAsia="宋体"/>
          <w:b/>
          <w:lang w:eastAsia="zh-CN"/>
        </w:rPr>
        <w:t xml:space="preserve">Network Functions Virtualisation Orchestrator (NFVO): </w:t>
      </w:r>
      <w:r>
        <w:rPr>
          <w:rFonts w:eastAsia="宋体"/>
          <w:lang w:eastAsia="zh-CN"/>
        </w:rPr>
        <w:t>functional block that manages the Network Service (NS) lifecycle and coordinates the management of NS lifecycle, VNF lifecycle (supported by the VNFM) and NFVI resources (supported by the VIM) to ensure an optimized allocation of the necessary resources and connectivity, as defined in ETSI GS NFV 003 [17].</w:t>
      </w:r>
    </w:p>
    <w:p w:rsidR="00726437" w:rsidRDefault="00865DC2">
      <w:pPr>
        <w:rPr>
          <w:rFonts w:eastAsia="宋体"/>
          <w:lang w:eastAsia="zh-CN"/>
        </w:rPr>
      </w:pPr>
      <w:r>
        <w:rPr>
          <w:rFonts w:eastAsia="宋体"/>
          <w:b/>
          <w:lang w:eastAsia="zh-CN"/>
        </w:rPr>
        <w:t xml:space="preserve">Virtualised Infrastructure Manager (VIM): </w:t>
      </w:r>
      <w:r>
        <w:rPr>
          <w:rFonts w:eastAsia="宋体"/>
          <w:lang w:eastAsia="zh-CN"/>
        </w:rPr>
        <w:t>functional block that is responsible for controlling and managing the NFVI compute, storage and network resources, usually within one operator's Infrastructure Domain (e.g. NFVI-PoP), as defined in ETSI GS NFV 003 [17].</w:t>
      </w:r>
    </w:p>
    <w:p w:rsidR="00726437" w:rsidRDefault="00865DC2">
      <w:pPr>
        <w:rPr>
          <w:rFonts w:eastAsia="宋体"/>
          <w:lang w:eastAsia="zh-CN"/>
        </w:rPr>
      </w:pPr>
      <w:r>
        <w:rPr>
          <w:rFonts w:eastAsia="宋体"/>
          <w:b/>
          <w:lang w:eastAsia="zh-CN"/>
        </w:rPr>
        <w:t xml:space="preserve">Virtual Machine (VM): </w:t>
      </w:r>
      <w:r>
        <w:rPr>
          <w:rFonts w:eastAsia="宋体"/>
          <w:lang w:eastAsia="zh-CN"/>
        </w:rPr>
        <w:t>virtualised computation environment that behaves very much like a physical computer/server, as defined in ETSI GS NFV 003 [17].</w:t>
      </w:r>
    </w:p>
    <w:p w:rsidR="00726437" w:rsidRDefault="00865DC2">
      <w:pPr>
        <w:rPr>
          <w:rFonts w:eastAsia="宋体"/>
          <w:lang w:eastAsia="zh-CN"/>
        </w:rPr>
      </w:pPr>
      <w:r>
        <w:rPr>
          <w:rFonts w:eastAsia="宋体"/>
          <w:b/>
          <w:lang w:eastAsia="zh-CN"/>
        </w:rPr>
        <w:t xml:space="preserve">Virtualised Network Function (VNF): </w:t>
      </w:r>
      <w:r>
        <w:rPr>
          <w:rFonts w:eastAsia="宋体"/>
          <w:lang w:eastAsia="zh-CN"/>
        </w:rPr>
        <w:t>implementation of an NF that can be deployed on a Network Function Virtualisation Infrastructure (NFVI), as defined in ETSI GS NFV 003 [17].</w:t>
      </w:r>
    </w:p>
    <w:p w:rsidR="00726437" w:rsidRDefault="00865DC2">
      <w:pPr>
        <w:rPr>
          <w:rFonts w:eastAsia="宋体"/>
          <w:b/>
          <w:lang w:eastAsia="zh-CN"/>
        </w:rPr>
      </w:pPr>
      <w:r>
        <w:rPr>
          <w:rFonts w:eastAsia="宋体"/>
          <w:b/>
          <w:lang w:eastAsia="zh-CN"/>
        </w:rPr>
        <w:t xml:space="preserve">Virtualised Network Function Component (VNFC): </w:t>
      </w:r>
      <w:r>
        <w:rPr>
          <w:rFonts w:eastAsia="宋体"/>
          <w:lang w:eastAsia="zh-CN"/>
        </w:rPr>
        <w:t>internal component of a VNF providing a VNF Provider a defined sub-set of that VNF's functionality, with the main characteristic that a single instance of this component maps 1:1 against a single Virtualisation Container, as defined in ETSI GS NFV 003 [17].</w:t>
      </w:r>
    </w:p>
    <w:p w:rsidR="00726437" w:rsidRDefault="00865DC2">
      <w:pPr>
        <w:rPr>
          <w:rFonts w:eastAsia="宋体"/>
          <w:lang w:eastAsia="zh-CN"/>
        </w:rPr>
      </w:pPr>
      <w:r>
        <w:rPr>
          <w:rFonts w:eastAsia="宋体"/>
          <w:b/>
          <w:lang w:eastAsia="zh-CN"/>
        </w:rPr>
        <w:t xml:space="preserve">Virtualised Network Function Component Instance (VNFCI): </w:t>
      </w:r>
      <w:r>
        <w:rPr>
          <w:rFonts w:eastAsia="宋体"/>
          <w:lang w:eastAsia="zh-CN"/>
        </w:rPr>
        <w:t>instance of a VNFC deployed in a specific Virtualisation Container instance. It has a lifecycle dependency with its parent VNF instance, as defined in ETSI GS NFV 003 [17].</w:t>
      </w:r>
    </w:p>
    <w:p w:rsidR="00726437" w:rsidRDefault="00865DC2">
      <w:pPr>
        <w:rPr>
          <w:rFonts w:eastAsia="宋体"/>
          <w:lang w:eastAsia="zh-CN"/>
        </w:rPr>
      </w:pPr>
      <w:r>
        <w:rPr>
          <w:rFonts w:eastAsia="宋体"/>
          <w:b/>
          <w:lang w:eastAsia="zh-CN"/>
        </w:rPr>
        <w:t xml:space="preserve">Virtualised Network Function Manager (VNFM): </w:t>
      </w:r>
      <w:r>
        <w:rPr>
          <w:rFonts w:eastAsia="宋体"/>
          <w:lang w:eastAsia="zh-CN"/>
        </w:rPr>
        <w:t>functional block that is responsible for the lifecycle management of VNF, as defined in ETSI GS NFV 003 [17].</w:t>
      </w:r>
    </w:p>
    <w:p w:rsidR="00726437" w:rsidRDefault="00865DC2">
      <w:pPr>
        <w:rPr>
          <w:rFonts w:eastAsia="宋体"/>
          <w:lang w:eastAsia="zh-CN"/>
        </w:rPr>
      </w:pPr>
      <w:r>
        <w:rPr>
          <w:rFonts w:eastAsia="宋体"/>
          <w:b/>
          <w:bCs/>
          <w:lang w:eastAsia="zh-CN"/>
        </w:rPr>
        <w:t xml:space="preserve">VNF Package: </w:t>
      </w:r>
      <w:r>
        <w:rPr>
          <w:rFonts w:eastAsia="宋体"/>
          <w:lang w:eastAsia="zh-CN"/>
        </w:rPr>
        <w:t>archive that includes a VNF descriptor, the software image(s) associated with the VNF, as well as additional artefacts, e.g. to check the integrity and to prove the validity of the archive, as defined in ETSI GS NFV 003 [17].</w:t>
      </w:r>
    </w:p>
    <w:p w:rsidR="00726437" w:rsidRDefault="00865DC2">
      <w:pPr>
        <w:rPr>
          <w:lang w:eastAsia="zh-CN"/>
        </w:rPr>
      </w:pPr>
      <w:r>
        <w:rPr>
          <w:b/>
          <w:lang w:eastAsia="zh-CN"/>
        </w:rPr>
        <w:t xml:space="preserve">virtualised network product class: </w:t>
      </w:r>
      <w:r>
        <w:rPr>
          <w:lang w:eastAsia="zh-CN"/>
        </w:rPr>
        <w:t>class of product</w:t>
      </w:r>
      <w:r>
        <w:rPr>
          <w:rFonts w:hint="eastAsia"/>
          <w:lang w:eastAsia="zh-CN"/>
        </w:rPr>
        <w:t>s</w:t>
      </w:r>
      <w:r>
        <w:rPr>
          <w:lang w:eastAsia="zh-CN"/>
        </w:rPr>
        <w:t xml:space="preserve"> that implement </w:t>
      </w:r>
      <w:r>
        <w:rPr>
          <w:rFonts w:hint="eastAsia"/>
          <w:lang w:eastAsia="zh-CN"/>
        </w:rPr>
        <w:t xml:space="preserve">3GPP </w:t>
      </w:r>
      <w:r>
        <w:rPr>
          <w:lang w:eastAsia="zh-CN"/>
        </w:rPr>
        <w:t>defined network functionalities run</w:t>
      </w:r>
      <w:r>
        <w:rPr>
          <w:rFonts w:hint="eastAsia"/>
          <w:lang w:eastAsia="zh-CN"/>
        </w:rPr>
        <w:t>ning</w:t>
      </w:r>
      <w:r>
        <w:rPr>
          <w:lang w:eastAsia="zh-CN"/>
        </w:rPr>
        <w:t xml:space="preserve"> on Network Function Virtualisation Infrastructure (NFVI). </w:t>
      </w:r>
    </w:p>
    <w:p w:rsidR="00726437" w:rsidRDefault="00865DC2">
      <w:pPr>
        <w:rPr>
          <w:lang w:eastAsia="zh-CN"/>
        </w:rPr>
      </w:pPr>
      <w:r>
        <w:rPr>
          <w:b/>
          <w:lang w:eastAsia="zh-CN"/>
        </w:rPr>
        <w:t>virtualised network product:</w:t>
      </w:r>
      <w:r>
        <w:rPr>
          <w:lang w:eastAsia="zh-CN"/>
        </w:rPr>
        <w:t xml:space="preserve"> A virtualised network product is the instantiation of one or more virtualised network product class(es).</w:t>
      </w:r>
    </w:p>
    <w:p w:rsidR="00726437" w:rsidRDefault="00865DC2">
      <w:pPr>
        <w:pStyle w:val="2"/>
      </w:pPr>
      <w:bookmarkStart w:id="39" w:name="_Toc57022354"/>
      <w:bookmarkStart w:id="40" w:name="_Toc57018690"/>
      <w:bookmarkStart w:id="41" w:name="_Toc63357121"/>
      <w:r>
        <w:lastRenderedPageBreak/>
        <w:t>3.2</w:t>
      </w:r>
      <w:r>
        <w:tab/>
        <w:t>Symbols</w:t>
      </w:r>
      <w:bookmarkEnd w:id="39"/>
      <w:bookmarkEnd w:id="40"/>
      <w:bookmarkEnd w:id="41"/>
    </w:p>
    <w:p w:rsidR="00726437" w:rsidRDefault="00865DC2">
      <w:pPr>
        <w:keepNext/>
      </w:pPr>
      <w:r>
        <w:t>Void.</w:t>
      </w:r>
    </w:p>
    <w:p w:rsidR="00726437" w:rsidRDefault="00865DC2">
      <w:pPr>
        <w:pStyle w:val="2"/>
      </w:pPr>
      <w:bookmarkStart w:id="42" w:name="_Toc57022355"/>
      <w:bookmarkStart w:id="43" w:name="_Toc57018691"/>
      <w:bookmarkStart w:id="44" w:name="_Toc63357122"/>
      <w:r>
        <w:t>3.3</w:t>
      </w:r>
      <w:r>
        <w:tab/>
        <w:t>Abbreviations</w:t>
      </w:r>
      <w:bookmarkEnd w:id="42"/>
      <w:bookmarkEnd w:id="43"/>
      <w:bookmarkEnd w:id="44"/>
    </w:p>
    <w:p w:rsidR="00726437" w:rsidRDefault="00865DC2">
      <w:pPr>
        <w:keepNext/>
      </w:pPr>
      <w:r>
        <w:t>For the purposes of the present document, the abbreviations given in TR 21.905 [1] and the following apply. An abbreviation defined in the present document takes precedence over the definition of the same abbreviation, if any, in TR 21.905 [1].</w:t>
      </w:r>
    </w:p>
    <w:p w:rsidR="00726437" w:rsidRDefault="00865DC2">
      <w:pPr>
        <w:pStyle w:val="EW"/>
        <w:rPr>
          <w:rFonts w:eastAsia="宋体"/>
        </w:rPr>
      </w:pPr>
      <w:r>
        <w:rPr>
          <w:rFonts w:eastAsia="宋体"/>
        </w:rPr>
        <w:t>NFV</w:t>
      </w:r>
      <w:r>
        <w:rPr>
          <w:rFonts w:eastAsia="宋体"/>
        </w:rPr>
        <w:tab/>
        <w:t>Network Functions Virtualisation</w:t>
      </w:r>
    </w:p>
    <w:p w:rsidR="00726437" w:rsidRDefault="00865DC2">
      <w:pPr>
        <w:pStyle w:val="EW"/>
        <w:rPr>
          <w:rFonts w:eastAsia="宋体"/>
        </w:rPr>
      </w:pPr>
      <w:r>
        <w:rPr>
          <w:rFonts w:eastAsia="宋体"/>
        </w:rPr>
        <w:t>NFVI</w:t>
      </w:r>
      <w:r>
        <w:rPr>
          <w:rFonts w:eastAsia="宋体"/>
        </w:rPr>
        <w:tab/>
        <w:t xml:space="preserve">Network Functions Virtualisation Infrastructure </w:t>
      </w:r>
    </w:p>
    <w:p w:rsidR="00726437" w:rsidRDefault="00865DC2">
      <w:pPr>
        <w:pStyle w:val="EW"/>
        <w:rPr>
          <w:rFonts w:eastAsia="宋体"/>
        </w:rPr>
      </w:pPr>
      <w:r>
        <w:rPr>
          <w:rFonts w:eastAsia="宋体"/>
        </w:rPr>
        <w:t>NFVO</w:t>
      </w:r>
      <w:r>
        <w:rPr>
          <w:rFonts w:eastAsia="宋体"/>
        </w:rPr>
        <w:tab/>
        <w:t xml:space="preserve">Network Functions Virtualisation Orchestrator </w:t>
      </w:r>
    </w:p>
    <w:p w:rsidR="00726437" w:rsidRDefault="00865DC2">
      <w:pPr>
        <w:pStyle w:val="EW"/>
        <w:rPr>
          <w:rFonts w:eastAsia="宋体"/>
        </w:rPr>
      </w:pPr>
      <w:r>
        <w:rPr>
          <w:rFonts w:eastAsia="宋体"/>
        </w:rPr>
        <w:t>VIM</w:t>
      </w:r>
      <w:r>
        <w:rPr>
          <w:rFonts w:eastAsia="宋体"/>
        </w:rPr>
        <w:tab/>
        <w:t>Virtualised Infrastructure Manager</w:t>
      </w:r>
    </w:p>
    <w:p w:rsidR="00726437" w:rsidRDefault="00865DC2">
      <w:pPr>
        <w:pStyle w:val="EW"/>
        <w:rPr>
          <w:rFonts w:eastAsia="宋体"/>
        </w:rPr>
      </w:pPr>
      <w:r>
        <w:rPr>
          <w:rFonts w:eastAsia="宋体"/>
        </w:rPr>
        <w:t>VM</w:t>
      </w:r>
      <w:r>
        <w:rPr>
          <w:rFonts w:eastAsia="宋体"/>
        </w:rPr>
        <w:tab/>
        <w:t xml:space="preserve">Virtual Machine </w:t>
      </w:r>
    </w:p>
    <w:p w:rsidR="00726437" w:rsidRDefault="00865DC2">
      <w:pPr>
        <w:pStyle w:val="EW"/>
        <w:rPr>
          <w:rFonts w:eastAsia="宋体"/>
          <w:lang w:eastAsia="zh-CN"/>
        </w:rPr>
      </w:pPr>
      <w:r>
        <w:rPr>
          <w:rFonts w:eastAsia="宋体"/>
        </w:rPr>
        <w:t>VNF</w:t>
      </w:r>
      <w:r>
        <w:rPr>
          <w:rFonts w:eastAsia="宋体"/>
        </w:rPr>
        <w:tab/>
        <w:t>Virtualised Network Function</w:t>
      </w:r>
    </w:p>
    <w:p w:rsidR="00726437" w:rsidRDefault="00865DC2">
      <w:pPr>
        <w:pStyle w:val="EW"/>
        <w:rPr>
          <w:rFonts w:eastAsia="宋体"/>
          <w:lang w:eastAsia="zh-CN"/>
        </w:rPr>
      </w:pPr>
      <w:bookmarkStart w:id="45" w:name="clause4"/>
      <w:bookmarkEnd w:id="45"/>
      <w:r>
        <w:rPr>
          <w:rFonts w:eastAsia="宋体"/>
          <w:lang w:eastAsia="zh-CN"/>
        </w:rPr>
        <w:t>VNFC</w:t>
      </w:r>
      <w:r>
        <w:rPr>
          <w:rFonts w:eastAsia="宋体"/>
          <w:lang w:eastAsia="zh-CN"/>
        </w:rPr>
        <w:tab/>
        <w:t>Virtualised Network Function Component</w:t>
      </w:r>
    </w:p>
    <w:p w:rsidR="00726437" w:rsidRDefault="00865DC2">
      <w:pPr>
        <w:pStyle w:val="EW"/>
        <w:rPr>
          <w:rFonts w:eastAsia="宋体"/>
          <w:lang w:eastAsia="zh-CN"/>
        </w:rPr>
      </w:pPr>
      <w:r>
        <w:rPr>
          <w:rFonts w:eastAsia="宋体"/>
          <w:lang w:eastAsia="zh-CN"/>
        </w:rPr>
        <w:t>VNFCI</w:t>
      </w:r>
      <w:r>
        <w:rPr>
          <w:rFonts w:eastAsia="宋体"/>
          <w:lang w:eastAsia="zh-CN"/>
        </w:rPr>
        <w:tab/>
        <w:t>Virtualised Network Function Component Instance</w:t>
      </w:r>
    </w:p>
    <w:p w:rsidR="00726437" w:rsidRDefault="00865DC2">
      <w:pPr>
        <w:pStyle w:val="EX"/>
        <w:rPr>
          <w:rFonts w:eastAsia="宋体"/>
          <w:lang w:eastAsia="zh-CN"/>
        </w:rPr>
      </w:pPr>
      <w:r>
        <w:rPr>
          <w:rFonts w:eastAsia="宋体" w:hint="eastAsia"/>
          <w:lang w:eastAsia="zh-CN"/>
        </w:rPr>
        <w:t>VNFM</w:t>
      </w:r>
      <w:r>
        <w:rPr>
          <w:rFonts w:eastAsia="宋体"/>
          <w:lang w:eastAsia="zh-CN"/>
        </w:rPr>
        <w:tab/>
        <w:t>Virtualised Network Function Manager</w:t>
      </w:r>
    </w:p>
    <w:p w:rsidR="00726437" w:rsidRDefault="00865DC2">
      <w:pPr>
        <w:pStyle w:val="1"/>
      </w:pPr>
      <w:bookmarkStart w:id="46" w:name="_Toc57022356"/>
      <w:bookmarkStart w:id="47" w:name="_Toc57018692"/>
      <w:bookmarkStart w:id="48" w:name="_Toc63357123"/>
      <w:r>
        <w:t>4</w:t>
      </w:r>
      <w:r>
        <w:tab/>
      </w:r>
      <w:r>
        <w:rPr>
          <w:rFonts w:hint="eastAsia"/>
          <w:lang w:eastAsia="zh-CN"/>
        </w:rPr>
        <w:t>Overview</w:t>
      </w:r>
      <w:bookmarkEnd w:id="46"/>
      <w:bookmarkEnd w:id="47"/>
      <w:bookmarkEnd w:id="48"/>
    </w:p>
    <w:p w:rsidR="00726437" w:rsidRDefault="00865DC2">
      <w:pPr>
        <w:pStyle w:val="2"/>
      </w:pPr>
      <w:bookmarkStart w:id="49" w:name="_Toc57018693"/>
      <w:bookmarkStart w:id="50" w:name="_Toc57022357"/>
      <w:bookmarkStart w:id="51" w:name="_Toc63357124"/>
      <w:r>
        <w:t>4.1</w:t>
      </w:r>
      <w:r>
        <w:tab/>
        <w:t>Introduction</w:t>
      </w:r>
      <w:bookmarkEnd w:id="49"/>
      <w:bookmarkEnd w:id="50"/>
      <w:bookmarkEnd w:id="51"/>
    </w:p>
    <w:p w:rsidR="00726437" w:rsidRDefault="00865DC2">
      <w:pPr>
        <w:pStyle w:val="3"/>
        <w:rPr>
          <w:rFonts w:eastAsiaTheme="minorEastAsia"/>
        </w:rPr>
      </w:pPr>
      <w:bookmarkStart w:id="52" w:name="_Toc57018694"/>
      <w:bookmarkStart w:id="53" w:name="_Toc57022358"/>
      <w:bookmarkStart w:id="54" w:name="_Toc63357125"/>
      <w:r>
        <w:rPr>
          <w:rFonts w:eastAsiaTheme="minorEastAsia"/>
        </w:rPr>
        <w:t>4.1.1</w:t>
      </w:r>
      <w:r>
        <w:rPr>
          <w:rFonts w:eastAsiaTheme="minorEastAsia"/>
        </w:rPr>
        <w:tab/>
        <w:t>Considerations on network product class when using NFV technology</w:t>
      </w:r>
      <w:bookmarkEnd w:id="52"/>
      <w:bookmarkEnd w:id="53"/>
      <w:bookmarkEnd w:id="54"/>
    </w:p>
    <w:p w:rsidR="00726437" w:rsidRDefault="00865DC2">
      <w:pPr>
        <w:rPr>
          <w:lang w:eastAsia="zh-CN"/>
        </w:rPr>
      </w:pPr>
      <w:r>
        <w:rPr>
          <w:rFonts w:eastAsia="宋体" w:hint="eastAsia"/>
          <w:lang w:eastAsia="zh-CN"/>
        </w:rPr>
        <w:t xml:space="preserve">The definitions of network product class and network product were </w:t>
      </w:r>
      <w:r>
        <w:rPr>
          <w:rFonts w:eastAsia="宋体"/>
          <w:lang w:eastAsia="zh-CN"/>
        </w:rPr>
        <w:t>documented</w:t>
      </w:r>
      <w:r>
        <w:rPr>
          <w:rFonts w:eastAsia="宋体" w:hint="eastAsia"/>
          <w:lang w:eastAsia="zh-CN"/>
        </w:rPr>
        <w:t xml:space="preserve"> in the TR 33.916 [</w:t>
      </w:r>
      <w:r>
        <w:rPr>
          <w:rFonts w:eastAsia="宋体"/>
          <w:lang w:eastAsia="zh-CN"/>
        </w:rPr>
        <w:t>2</w:t>
      </w:r>
      <w:r>
        <w:rPr>
          <w:rFonts w:eastAsia="宋体" w:hint="eastAsia"/>
          <w:lang w:eastAsia="zh-CN"/>
        </w:rPr>
        <w:t xml:space="preserve">]. </w:t>
      </w:r>
      <w:r>
        <w:rPr>
          <w:lang w:eastAsia="zh-CN"/>
        </w:rPr>
        <w:t>For</w:t>
      </w:r>
      <w:r>
        <w:rPr>
          <w:rFonts w:hint="eastAsia"/>
          <w:lang w:eastAsia="zh-CN"/>
        </w:rPr>
        <w:t xml:space="preserve"> </w:t>
      </w:r>
      <w:r>
        <w:rPr>
          <w:lang w:eastAsia="zh-CN"/>
        </w:rPr>
        <w:t xml:space="preserve">implementing </w:t>
      </w:r>
      <w:r>
        <w:rPr>
          <w:rFonts w:hint="eastAsia"/>
          <w:lang w:eastAsia="zh-CN"/>
        </w:rPr>
        <w:t>3GPP defined functionalities</w:t>
      </w:r>
      <w:r>
        <w:rPr>
          <w:lang w:eastAsia="zh-CN"/>
        </w:rPr>
        <w:t xml:space="preserve"> in network products</w:t>
      </w:r>
      <w:r>
        <w:rPr>
          <w:rFonts w:hint="eastAsia"/>
          <w:lang w:eastAsia="zh-CN"/>
        </w:rPr>
        <w:t xml:space="preserve">, some functionalities that relate to the </w:t>
      </w:r>
      <w:r>
        <w:rPr>
          <w:lang w:eastAsia="zh-CN"/>
        </w:rPr>
        <w:t>supporting</w:t>
      </w:r>
      <w:r>
        <w:rPr>
          <w:rFonts w:hint="eastAsia"/>
          <w:lang w:eastAsia="zh-CN"/>
        </w:rPr>
        <w:t xml:space="preserve"> platform (e.g. hardware components, operating system, etc.)</w:t>
      </w:r>
      <w:r>
        <w:rPr>
          <w:lang w:eastAsia="zh-CN"/>
        </w:rPr>
        <w:t xml:space="preserve"> also need to be implemented</w:t>
      </w:r>
      <w:r>
        <w:rPr>
          <w:rFonts w:hint="eastAsia"/>
          <w:lang w:eastAsia="zh-CN"/>
        </w:rPr>
        <w:t>.</w:t>
      </w:r>
      <w:r>
        <w:rPr>
          <w:lang w:eastAsia="zh-CN"/>
        </w:rPr>
        <w:t xml:space="preserve"> </w:t>
      </w:r>
      <w:r>
        <w:rPr>
          <w:rFonts w:hint="eastAsia"/>
          <w:lang w:eastAsia="zh-CN"/>
        </w:rPr>
        <w:t>The platform provides execut</w:t>
      </w:r>
      <w:r>
        <w:rPr>
          <w:lang w:eastAsia="zh-CN"/>
        </w:rPr>
        <w:t>ion</w:t>
      </w:r>
      <w:r>
        <w:rPr>
          <w:rFonts w:hint="eastAsia"/>
          <w:lang w:eastAsia="zh-CN"/>
        </w:rPr>
        <w:t xml:space="preserve"> environment for 3GPP defined functionalities. </w:t>
      </w:r>
      <w:r>
        <w:rPr>
          <w:lang w:eastAsia="zh-CN"/>
        </w:rPr>
        <w:t xml:space="preserve">For physical </w:t>
      </w:r>
      <w:r>
        <w:rPr>
          <w:rFonts w:hint="eastAsia"/>
          <w:lang w:eastAsia="zh-CN"/>
        </w:rPr>
        <w:t>network products</w:t>
      </w:r>
      <w:r>
        <w:rPr>
          <w:lang w:eastAsia="zh-CN"/>
        </w:rPr>
        <w:t xml:space="preserve">, </w:t>
      </w:r>
      <w:r>
        <w:rPr>
          <w:rFonts w:hint="eastAsia"/>
          <w:lang w:eastAsia="zh-CN"/>
        </w:rPr>
        <w:t xml:space="preserve">the </w:t>
      </w:r>
      <w:r>
        <w:rPr>
          <w:lang w:eastAsia="zh-CN"/>
        </w:rPr>
        <w:t xml:space="preserve">platform and </w:t>
      </w:r>
      <w:r>
        <w:rPr>
          <w:rFonts w:hint="eastAsia"/>
          <w:lang w:eastAsia="zh-CN"/>
        </w:rPr>
        <w:t xml:space="preserve">the 3GPP defined </w:t>
      </w:r>
      <w:r>
        <w:rPr>
          <w:lang w:eastAsia="zh-CN"/>
        </w:rPr>
        <w:t>function</w:t>
      </w:r>
      <w:r>
        <w:rPr>
          <w:rFonts w:hint="eastAsia"/>
          <w:lang w:eastAsia="zh-CN"/>
        </w:rPr>
        <w:t>alities</w:t>
      </w:r>
      <w:r>
        <w:rPr>
          <w:lang w:eastAsia="zh-CN"/>
        </w:rPr>
        <w:t xml:space="preserve"> are tightly coupled, while for virtualised </w:t>
      </w:r>
      <w:r>
        <w:rPr>
          <w:rFonts w:hint="eastAsia"/>
          <w:lang w:eastAsia="zh-CN"/>
        </w:rPr>
        <w:t>network products</w:t>
      </w:r>
      <w:r>
        <w:rPr>
          <w:lang w:eastAsia="zh-CN"/>
        </w:rPr>
        <w:t xml:space="preserve">, </w:t>
      </w:r>
      <w:r>
        <w:rPr>
          <w:rFonts w:hint="eastAsia"/>
          <w:lang w:eastAsia="zh-CN"/>
        </w:rPr>
        <w:t xml:space="preserve">the </w:t>
      </w:r>
      <w:r>
        <w:rPr>
          <w:lang w:eastAsia="zh-CN"/>
        </w:rPr>
        <w:t xml:space="preserve">platform and </w:t>
      </w:r>
      <w:r>
        <w:rPr>
          <w:rFonts w:hint="eastAsia"/>
          <w:lang w:eastAsia="zh-CN"/>
        </w:rPr>
        <w:t xml:space="preserve">the 3GPP defined </w:t>
      </w:r>
      <w:r>
        <w:rPr>
          <w:lang w:eastAsia="zh-CN"/>
        </w:rPr>
        <w:t>function</w:t>
      </w:r>
      <w:r>
        <w:rPr>
          <w:rFonts w:hint="eastAsia"/>
          <w:lang w:eastAsia="zh-CN"/>
        </w:rPr>
        <w:t>alities</w:t>
      </w:r>
      <w:r>
        <w:rPr>
          <w:lang w:eastAsia="zh-CN"/>
        </w:rPr>
        <w:t xml:space="preserve"> are decoupled</w:t>
      </w:r>
      <w:r>
        <w:rPr>
          <w:rFonts w:hint="eastAsia"/>
          <w:lang w:eastAsia="zh-CN"/>
        </w:rPr>
        <w:t>. The platform of virtualised network product</w:t>
      </w:r>
      <w:r>
        <w:rPr>
          <w:lang w:eastAsia="zh-CN"/>
        </w:rPr>
        <w:t>s</w:t>
      </w:r>
      <w:r>
        <w:rPr>
          <w:rFonts w:hint="eastAsia"/>
          <w:lang w:eastAsia="zh-CN"/>
        </w:rPr>
        <w:t xml:space="preserve"> composes </w:t>
      </w:r>
      <w:r>
        <w:rPr>
          <w:lang w:eastAsia="zh-CN"/>
        </w:rPr>
        <w:t xml:space="preserve">of a </w:t>
      </w:r>
      <w:r>
        <w:rPr>
          <w:rFonts w:hint="eastAsia"/>
          <w:lang w:eastAsia="zh-CN"/>
        </w:rPr>
        <w:t xml:space="preserve">hardware </w:t>
      </w:r>
      <w:r>
        <w:rPr>
          <w:lang w:eastAsia="zh-CN"/>
        </w:rPr>
        <w:t xml:space="preserve">layer </w:t>
      </w:r>
      <w:r>
        <w:rPr>
          <w:rFonts w:hint="eastAsia"/>
          <w:lang w:eastAsia="zh-CN"/>
        </w:rPr>
        <w:t xml:space="preserve">and </w:t>
      </w:r>
      <w:r>
        <w:rPr>
          <w:lang w:eastAsia="zh-CN"/>
        </w:rPr>
        <w:t xml:space="preserve">a </w:t>
      </w:r>
      <w:r>
        <w:rPr>
          <w:rFonts w:hint="eastAsia"/>
          <w:lang w:eastAsia="zh-CN"/>
        </w:rPr>
        <w:t xml:space="preserve">Virtualisation layer, and </w:t>
      </w:r>
      <w:r>
        <w:rPr>
          <w:lang w:eastAsia="zh-CN"/>
        </w:rPr>
        <w:t>i</w:t>
      </w:r>
      <w:r>
        <w:rPr>
          <w:rFonts w:hint="eastAsia"/>
          <w:lang w:eastAsia="zh-CN"/>
        </w:rPr>
        <w:t xml:space="preserve">s common </w:t>
      </w:r>
      <w:r>
        <w:rPr>
          <w:lang w:eastAsia="zh-CN"/>
        </w:rPr>
        <w:t>for 3GPP</w:t>
      </w:r>
      <w:r>
        <w:rPr>
          <w:rFonts w:hint="eastAsia"/>
          <w:lang w:eastAsia="zh-CN"/>
        </w:rPr>
        <w:t xml:space="preserve"> defined</w:t>
      </w:r>
      <w:r>
        <w:rPr>
          <w:lang w:eastAsia="zh-CN"/>
        </w:rPr>
        <w:t xml:space="preserve"> functionalities</w:t>
      </w:r>
      <w:r>
        <w:rPr>
          <w:rFonts w:hint="eastAsia"/>
          <w:lang w:eastAsia="zh-CN"/>
        </w:rPr>
        <w:t xml:space="preserve">. </w:t>
      </w:r>
      <w:r>
        <w:rPr>
          <w:rFonts w:eastAsia="宋体" w:hint="eastAsia"/>
          <w:lang w:eastAsia="zh-CN"/>
        </w:rPr>
        <w:t>Concept of 3GPP VNF</w:t>
      </w:r>
      <w:r>
        <w:rPr>
          <w:rFonts w:eastAsia="宋体"/>
          <w:lang w:eastAsia="zh-CN"/>
        </w:rPr>
        <w:t xml:space="preserve"> is</w:t>
      </w:r>
      <w:r>
        <w:rPr>
          <w:rFonts w:eastAsia="宋体" w:hint="eastAsia"/>
          <w:lang w:eastAsia="zh-CN"/>
        </w:rPr>
        <w:t xml:space="preserve"> defined </w:t>
      </w:r>
      <w:r>
        <w:rPr>
          <w:rFonts w:eastAsia="宋体"/>
          <w:lang w:eastAsia="zh-CN"/>
        </w:rPr>
        <w:t>in</w:t>
      </w:r>
      <w:r>
        <w:rPr>
          <w:rFonts w:eastAsia="宋体" w:hint="eastAsia"/>
          <w:lang w:eastAsia="zh-CN"/>
        </w:rPr>
        <w:t xml:space="preserve"> TS</w:t>
      </w:r>
      <w:r>
        <w:rPr>
          <w:rFonts w:eastAsia="宋体"/>
          <w:lang w:eastAsia="zh-CN"/>
        </w:rPr>
        <w:t xml:space="preserve"> </w:t>
      </w:r>
      <w:r>
        <w:rPr>
          <w:rFonts w:eastAsia="宋体" w:hint="eastAsia"/>
          <w:lang w:eastAsia="zh-CN"/>
        </w:rPr>
        <w:t>28.500 [5]. According to the concept</w:t>
      </w:r>
      <w:r>
        <w:rPr>
          <w:rFonts w:eastAsia="宋体"/>
          <w:lang w:eastAsia="zh-CN"/>
        </w:rPr>
        <w:t xml:space="preserve"> in [</w:t>
      </w:r>
      <w:r>
        <w:rPr>
          <w:rFonts w:eastAsia="宋体" w:hint="eastAsia"/>
          <w:lang w:eastAsia="zh-CN"/>
        </w:rPr>
        <w:t>5</w:t>
      </w:r>
      <w:r>
        <w:rPr>
          <w:rFonts w:eastAsia="宋体"/>
          <w:lang w:eastAsia="zh-CN"/>
        </w:rPr>
        <w:t>]</w:t>
      </w:r>
      <w:r>
        <w:rPr>
          <w:rFonts w:eastAsia="宋体" w:hint="eastAsia"/>
          <w:lang w:eastAsia="zh-CN"/>
        </w:rPr>
        <w:t>, a</w:t>
      </w:r>
      <w:r>
        <w:rPr>
          <w:rFonts w:eastAsia="宋体"/>
          <w:lang w:eastAsia="zh-CN"/>
        </w:rPr>
        <w:t xml:space="preserve"> </w:t>
      </w:r>
      <w:r>
        <w:rPr>
          <w:rFonts w:eastAsia="宋体" w:hint="eastAsia"/>
          <w:lang w:eastAsia="zh-CN"/>
        </w:rPr>
        <w:t xml:space="preserve">3GPP </w:t>
      </w:r>
      <w:r>
        <w:rPr>
          <w:rFonts w:eastAsia="宋体"/>
          <w:lang w:eastAsia="zh-CN"/>
        </w:rPr>
        <w:t>VNF is</w:t>
      </w:r>
      <w:r>
        <w:rPr>
          <w:rFonts w:eastAsia="宋体" w:hint="eastAsia"/>
          <w:lang w:eastAsia="zh-CN"/>
        </w:rPr>
        <w:t xml:space="preserve"> 3GPP </w:t>
      </w:r>
      <w:r>
        <w:rPr>
          <w:rFonts w:eastAsia="宋体"/>
          <w:lang w:eastAsia="zh-CN"/>
        </w:rPr>
        <w:t>network function(s) that runs on a Network Function Virtualisation Infrastructure (NFVI),</w:t>
      </w:r>
      <w:r>
        <w:rPr>
          <w:rFonts w:eastAsia="宋体" w:hint="eastAsia"/>
          <w:lang w:eastAsia="zh-CN"/>
        </w:rPr>
        <w:t xml:space="preserve"> which </w:t>
      </w:r>
      <w:r>
        <w:rPr>
          <w:rFonts w:eastAsia="宋体"/>
          <w:lang w:eastAsia="zh-CN"/>
        </w:rPr>
        <w:t>is the platform of virtualised network products described above</w:t>
      </w:r>
      <w:r>
        <w:rPr>
          <w:rFonts w:eastAsia="宋体" w:hint="eastAsia"/>
          <w:lang w:eastAsia="zh-CN"/>
        </w:rPr>
        <w:t xml:space="preserve">. </w:t>
      </w:r>
    </w:p>
    <w:p w:rsidR="00726437" w:rsidRDefault="00865DC2">
      <w:pPr>
        <w:rPr>
          <w:rFonts w:eastAsia="宋体"/>
          <w:lang w:eastAsia="zh-CN"/>
        </w:rPr>
      </w:pPr>
      <w:r>
        <w:rPr>
          <w:rFonts w:eastAsia="宋体" w:hint="eastAsia"/>
          <w:lang w:eastAsia="zh-CN"/>
        </w:rPr>
        <w:t xml:space="preserve">The </w:t>
      </w:r>
      <w:r>
        <w:rPr>
          <w:rFonts w:eastAsia="宋体"/>
          <w:lang w:eastAsia="zh-CN"/>
        </w:rPr>
        <w:t>realistic deployment scenarios</w:t>
      </w:r>
      <w:r>
        <w:rPr>
          <w:rFonts w:eastAsia="宋体" w:hint="eastAsia"/>
          <w:lang w:eastAsia="zh-CN"/>
        </w:rPr>
        <w:t xml:space="preserve"> </w:t>
      </w:r>
      <w:r>
        <w:rPr>
          <w:rFonts w:eastAsia="宋体"/>
          <w:lang w:eastAsia="zh-CN"/>
        </w:rPr>
        <w:t xml:space="preserve">are summarized </w:t>
      </w:r>
      <w:r>
        <w:rPr>
          <w:rFonts w:eastAsia="宋体" w:hint="eastAsia"/>
          <w:lang w:eastAsia="zh-CN"/>
        </w:rPr>
        <w:t>in ETSI NFV-SEC 001</w:t>
      </w:r>
      <w:r>
        <w:rPr>
          <w:rFonts w:eastAsia="宋体"/>
          <w:lang w:eastAsia="zh-CN"/>
        </w:rPr>
        <w:t xml:space="preserve"> [</w:t>
      </w:r>
      <w:r>
        <w:rPr>
          <w:rFonts w:eastAsia="宋体" w:hint="eastAsia"/>
          <w:lang w:eastAsia="zh-CN"/>
        </w:rPr>
        <w:t>6</w:t>
      </w:r>
      <w:r>
        <w:rPr>
          <w:rFonts w:eastAsia="宋体"/>
          <w:lang w:eastAsia="zh-CN"/>
        </w:rPr>
        <w:t>]</w:t>
      </w:r>
      <w:r>
        <w:rPr>
          <w:rFonts w:eastAsia="宋体" w:hint="eastAsia"/>
          <w:lang w:eastAsia="zh-CN"/>
        </w:rPr>
        <w:t xml:space="preserve">, </w:t>
      </w:r>
      <w:r>
        <w:rPr>
          <w:rFonts w:eastAsia="宋体"/>
          <w:lang w:eastAsia="zh-CN"/>
        </w:rPr>
        <w:t xml:space="preserve">based on which </w:t>
      </w:r>
      <w:r>
        <w:rPr>
          <w:rFonts w:eastAsia="宋体" w:hint="eastAsia"/>
          <w:lang w:eastAsia="zh-CN"/>
        </w:rPr>
        <w:t xml:space="preserve">a </w:t>
      </w:r>
      <w:r>
        <w:rPr>
          <w:rFonts w:eastAsia="宋体"/>
          <w:lang w:eastAsia="zh-CN"/>
        </w:rPr>
        <w:t xml:space="preserve">3GPP </w:t>
      </w:r>
      <w:r>
        <w:rPr>
          <w:rFonts w:eastAsia="宋体" w:hint="eastAsia"/>
          <w:lang w:eastAsia="zh-CN"/>
        </w:rPr>
        <w:t>network operator can deploy 3GPP defined functionalities in three modes:</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 xml:space="preserve">Mode 1. </w:t>
      </w:r>
      <w:r>
        <w:rPr>
          <w:rFonts w:eastAsia="宋体"/>
          <w:lang w:eastAsia="zh-CN"/>
        </w:rPr>
        <w:t xml:space="preserve">A </w:t>
      </w:r>
      <w:r>
        <w:rPr>
          <w:rFonts w:eastAsia="宋体" w:hint="eastAsia"/>
          <w:lang w:eastAsia="zh-CN"/>
        </w:rPr>
        <w:t xml:space="preserve">network operator </w:t>
      </w:r>
      <w:r>
        <w:rPr>
          <w:rFonts w:eastAsia="宋体"/>
          <w:lang w:eastAsia="zh-CN"/>
        </w:rPr>
        <w:t>purchase</w:t>
      </w:r>
      <w:r>
        <w:rPr>
          <w:rFonts w:eastAsia="宋体" w:hint="eastAsia"/>
          <w:lang w:eastAsia="zh-CN"/>
        </w:rPr>
        <w:t>s 3GPP VNF</w:t>
      </w:r>
      <w:r>
        <w:rPr>
          <w:rFonts w:eastAsia="宋体"/>
          <w:lang w:eastAsia="zh-CN"/>
        </w:rPr>
        <w:t>s</w:t>
      </w:r>
      <w:r>
        <w:rPr>
          <w:rFonts w:eastAsia="宋体" w:hint="eastAsia"/>
          <w:lang w:eastAsia="zh-CN"/>
        </w:rPr>
        <w:t xml:space="preserve"> from </w:t>
      </w:r>
      <w:r>
        <w:rPr>
          <w:rFonts w:eastAsia="宋体"/>
          <w:lang w:eastAsia="zh-CN"/>
        </w:rPr>
        <w:t xml:space="preserve">its </w:t>
      </w:r>
      <w:r>
        <w:rPr>
          <w:rFonts w:eastAsia="宋体" w:hint="eastAsia"/>
          <w:lang w:eastAsia="zh-CN"/>
        </w:rPr>
        <w:t>vendor</w:t>
      </w:r>
      <w:r>
        <w:rPr>
          <w:rFonts w:eastAsia="宋体"/>
          <w:lang w:eastAsia="zh-CN"/>
        </w:rPr>
        <w:t>s</w:t>
      </w:r>
      <w:r>
        <w:rPr>
          <w:rFonts w:eastAsia="宋体" w:hint="eastAsia"/>
          <w:lang w:eastAsia="zh-CN"/>
        </w:rPr>
        <w:t xml:space="preserve"> and deploys it on a </w:t>
      </w:r>
      <w:r>
        <w:rPr>
          <w:rFonts w:eastAsia="宋体"/>
          <w:lang w:eastAsia="zh-CN"/>
        </w:rPr>
        <w:t>third party NFVI</w:t>
      </w:r>
      <w:r>
        <w:rPr>
          <w:rFonts w:eastAsia="宋体" w:hint="eastAsia"/>
          <w:lang w:eastAsia="zh-CN"/>
        </w:rPr>
        <w:t>.</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 xml:space="preserve">Mode 2. </w:t>
      </w:r>
      <w:r>
        <w:rPr>
          <w:rFonts w:eastAsia="宋体"/>
          <w:lang w:eastAsia="zh-CN"/>
        </w:rPr>
        <w:t>A network operator purchases 3GPP VNFs and the Virtualisation layer (e.g. hypervisor)</w:t>
      </w:r>
      <w:r>
        <w:rPr>
          <w:rFonts w:eastAsia="宋体" w:hint="eastAsia"/>
          <w:lang w:eastAsia="zh-CN"/>
        </w:rPr>
        <w:t xml:space="preserve"> from </w:t>
      </w:r>
      <w:r>
        <w:rPr>
          <w:rFonts w:eastAsia="宋体"/>
          <w:lang w:eastAsia="zh-CN"/>
        </w:rPr>
        <w:t>its vendors, and deploys them on a third party hardware layer.</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r>
      <w:r>
        <w:rPr>
          <w:rFonts w:eastAsia="宋体"/>
          <w:lang w:eastAsia="zh-CN"/>
        </w:rPr>
        <w:t>Mode 3. A network operator purchases and deploys 3GPP VNFs, the Virtualisation layer and the hardware layer from its vendors.</w:t>
      </w:r>
    </w:p>
    <w:p w:rsidR="00726437" w:rsidRDefault="00865DC2">
      <w:pPr>
        <w:rPr>
          <w:lang w:eastAsia="zh-CN"/>
        </w:rPr>
      </w:pPr>
      <w:r>
        <w:rPr>
          <w:rFonts w:hint="eastAsia"/>
          <w:lang w:eastAsia="zh-CN"/>
        </w:rPr>
        <w:t xml:space="preserve">Each </w:t>
      </w:r>
      <w:r>
        <w:rPr>
          <w:lang w:eastAsia="zh-CN"/>
        </w:rPr>
        <w:t xml:space="preserve">deployment </w:t>
      </w:r>
      <w:r>
        <w:rPr>
          <w:rFonts w:hint="eastAsia"/>
          <w:lang w:eastAsia="zh-CN"/>
        </w:rPr>
        <w:t xml:space="preserve">mode </w:t>
      </w:r>
      <w:r>
        <w:rPr>
          <w:lang w:eastAsia="zh-CN"/>
        </w:rPr>
        <w:t>requires</w:t>
      </w:r>
      <w:r>
        <w:rPr>
          <w:rFonts w:hint="eastAsia"/>
          <w:lang w:eastAsia="zh-CN"/>
        </w:rPr>
        <w:t xml:space="preserve"> </w:t>
      </w:r>
      <w:r>
        <w:rPr>
          <w:lang w:eastAsia="zh-CN"/>
        </w:rPr>
        <w:t>the different composition of</w:t>
      </w:r>
      <w:r>
        <w:rPr>
          <w:rFonts w:hint="eastAsia"/>
          <w:lang w:eastAsia="zh-CN"/>
        </w:rPr>
        <w:t xml:space="preserve"> virtualised network product</w:t>
      </w:r>
      <w:r>
        <w:rPr>
          <w:lang w:eastAsia="zh-CN"/>
        </w:rPr>
        <w:t>s</w:t>
      </w:r>
      <w:r>
        <w:rPr>
          <w:rFonts w:hint="eastAsia"/>
          <w:lang w:eastAsia="zh-CN"/>
        </w:rPr>
        <w:t xml:space="preserve"> </w:t>
      </w:r>
      <w:r>
        <w:rPr>
          <w:lang w:eastAsia="zh-CN"/>
        </w:rPr>
        <w:t>purchased and deployed</w:t>
      </w:r>
      <w:r>
        <w:rPr>
          <w:rFonts w:hint="eastAsia"/>
          <w:lang w:eastAsia="zh-CN"/>
        </w:rPr>
        <w:t xml:space="preserve"> by </w:t>
      </w:r>
      <w:r>
        <w:rPr>
          <w:lang w:eastAsia="zh-CN"/>
        </w:rPr>
        <w:t>a</w:t>
      </w:r>
      <w:r>
        <w:rPr>
          <w:rFonts w:hint="eastAsia"/>
          <w:lang w:eastAsia="zh-CN"/>
        </w:rPr>
        <w:t xml:space="preserve"> network operator</w:t>
      </w:r>
      <w:r>
        <w:rPr>
          <w:lang w:eastAsia="zh-CN"/>
        </w:rPr>
        <w:t>, which are subject to the testing and evaluation in SECAM scheme</w:t>
      </w:r>
      <w:r>
        <w:rPr>
          <w:rFonts w:hint="eastAsia"/>
          <w:lang w:eastAsia="zh-CN"/>
        </w:rPr>
        <w:t>. According</w:t>
      </w:r>
      <w:r>
        <w:rPr>
          <w:lang w:eastAsia="zh-CN"/>
        </w:rPr>
        <w:t>ly</w:t>
      </w:r>
      <w:r>
        <w:rPr>
          <w:rFonts w:hint="eastAsia"/>
          <w:lang w:eastAsia="zh-CN"/>
        </w:rPr>
        <w:t xml:space="preserve">, </w:t>
      </w:r>
      <w:r>
        <w:rPr>
          <w:lang w:eastAsia="zh-CN"/>
        </w:rPr>
        <w:t>the different composition of virtualis</w:t>
      </w:r>
      <w:r>
        <w:rPr>
          <w:rFonts w:hint="eastAsia"/>
          <w:lang w:eastAsia="zh-CN"/>
        </w:rPr>
        <w:t xml:space="preserve">ed </w:t>
      </w:r>
      <w:r>
        <w:rPr>
          <w:lang w:eastAsia="zh-CN"/>
        </w:rPr>
        <w:t xml:space="preserve">network products maps to </w:t>
      </w:r>
      <w:r>
        <w:rPr>
          <w:rFonts w:hint="eastAsia"/>
          <w:lang w:eastAsia="zh-CN"/>
        </w:rPr>
        <w:t>three types of virtualised network product class</w:t>
      </w:r>
      <w:r>
        <w:rPr>
          <w:lang w:eastAsia="zh-CN"/>
        </w:rPr>
        <w:t xml:space="preserve"> as depicted in Figure 1</w:t>
      </w:r>
      <w:r>
        <w:rPr>
          <w:rFonts w:hint="eastAsia"/>
          <w:lang w:eastAsia="zh-CN"/>
        </w:rPr>
        <w:t>:</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r>
      <w:r>
        <w:rPr>
          <w:rFonts w:eastAsia="宋体"/>
          <w:lang w:eastAsia="zh-CN"/>
        </w:rPr>
        <w:t>Type 1: implement 3GPP defined functionalities only</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r>
      <w:r>
        <w:rPr>
          <w:rFonts w:eastAsia="宋体"/>
          <w:lang w:eastAsia="zh-CN"/>
        </w:rPr>
        <w:t>Type 2: implement 3GPP defined functionalities and Virtualisation layer</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r>
      <w:r>
        <w:rPr>
          <w:rFonts w:eastAsia="宋体"/>
          <w:lang w:eastAsia="zh-CN"/>
        </w:rPr>
        <w:t>Type 3: implement 3GPP defined functionalities, Virtualisation layer, and hardware layer</w:t>
      </w:r>
    </w:p>
    <w:p w:rsidR="00726437" w:rsidRDefault="00865DC2">
      <w:pPr>
        <w:pStyle w:val="TH"/>
        <w:rPr>
          <w:lang w:eastAsia="zh-CN"/>
        </w:rPr>
      </w:pPr>
      <w:r>
        <w:rPr>
          <w:rFonts w:eastAsia="宋体"/>
          <w:noProof/>
          <w:lang w:val="en-US" w:eastAsia="zh-CN"/>
        </w:rPr>
        <w:lastRenderedPageBreak/>
        <w:drawing>
          <wp:inline distT="0" distB="0" distL="0" distR="0">
            <wp:extent cx="4127500" cy="1452245"/>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srcRect/>
                    <a:stretch>
                      <a:fillRect/>
                    </a:stretch>
                  </pic:blipFill>
                  <pic:spPr>
                    <a:xfrm>
                      <a:off x="0" y="0"/>
                      <a:ext cx="4127500" cy="1452245"/>
                    </a:xfrm>
                    <a:prstGeom prst="rect">
                      <a:avLst/>
                    </a:prstGeom>
                    <a:noFill/>
                    <a:ln w="9525">
                      <a:noFill/>
                      <a:miter lim="800000"/>
                      <a:headEnd/>
                      <a:tailEnd/>
                    </a:ln>
                  </pic:spPr>
                </pic:pic>
              </a:graphicData>
            </a:graphic>
          </wp:inline>
        </w:drawing>
      </w:r>
    </w:p>
    <w:p w:rsidR="00A96070" w:rsidRPr="00A96070" w:rsidRDefault="00A96070" w:rsidP="00A96070">
      <w:pPr>
        <w:keepLines/>
        <w:overflowPunct/>
        <w:autoSpaceDE/>
        <w:autoSpaceDN/>
        <w:adjustRightInd/>
        <w:spacing w:after="240"/>
        <w:jc w:val="center"/>
        <w:textAlignment w:val="auto"/>
        <w:outlineLvl w:val="0"/>
        <w:rPr>
          <w:rFonts w:ascii="Arial" w:eastAsia="宋体" w:hAnsi="Arial"/>
          <w:b/>
          <w:lang w:eastAsia="zh-CN"/>
        </w:rPr>
      </w:pPr>
      <w:r w:rsidRPr="00A96070">
        <w:rPr>
          <w:rFonts w:ascii="Arial" w:eastAsia="宋体" w:hAnsi="Arial"/>
          <w:b/>
          <w:lang w:eastAsia="zh-CN"/>
        </w:rPr>
        <w:t xml:space="preserve">Figure </w:t>
      </w:r>
      <w:r w:rsidRPr="00A96070">
        <w:rPr>
          <w:rFonts w:ascii="Arial" w:eastAsia="宋体" w:hAnsi="Arial" w:hint="eastAsia"/>
          <w:b/>
          <w:lang w:eastAsia="zh-CN"/>
        </w:rPr>
        <w:t>4.</w:t>
      </w:r>
      <w:r w:rsidRPr="00A96070">
        <w:rPr>
          <w:rFonts w:ascii="Arial" w:eastAsia="宋体" w:hAnsi="Arial"/>
          <w:b/>
          <w:lang w:eastAsia="zh-CN"/>
        </w:rPr>
        <w:t>1</w:t>
      </w:r>
      <w:r w:rsidRPr="00A96070">
        <w:rPr>
          <w:rFonts w:ascii="Arial" w:eastAsia="宋体" w:hAnsi="Arial" w:hint="eastAsia"/>
          <w:b/>
          <w:lang w:eastAsia="zh-CN"/>
        </w:rPr>
        <w:t>.1-</w:t>
      </w:r>
      <w:r w:rsidRPr="00A96070">
        <w:rPr>
          <w:rFonts w:ascii="Arial" w:eastAsia="宋体" w:hAnsi="Arial"/>
          <w:b/>
          <w:lang w:eastAsia="zh-CN"/>
        </w:rPr>
        <w:t xml:space="preserve">1: Three </w:t>
      </w:r>
      <w:bookmarkStart w:id="55" w:name="OLE_LINK4"/>
      <w:bookmarkStart w:id="56" w:name="OLE_LINK3"/>
      <w:r w:rsidRPr="00A96070">
        <w:rPr>
          <w:rFonts w:ascii="Arial" w:eastAsia="宋体" w:hAnsi="Arial"/>
          <w:b/>
          <w:lang w:eastAsia="zh-CN"/>
        </w:rPr>
        <w:t>types of virtualised network product class</w:t>
      </w:r>
      <w:bookmarkEnd w:id="55"/>
      <w:bookmarkEnd w:id="56"/>
    </w:p>
    <w:p w:rsidR="00A96070" w:rsidRPr="00A96070" w:rsidRDefault="00A96070" w:rsidP="00A96070">
      <w:pPr>
        <w:overflowPunct/>
        <w:autoSpaceDE/>
        <w:autoSpaceDN/>
        <w:adjustRightInd/>
        <w:textAlignment w:val="auto"/>
        <w:rPr>
          <w:rFonts w:eastAsia="宋体"/>
          <w:lang w:eastAsia="zh-CN"/>
        </w:rPr>
      </w:pPr>
      <w:r w:rsidRPr="00A96070">
        <w:rPr>
          <w:rFonts w:eastAsia="宋体" w:hint="eastAsia"/>
          <w:lang w:eastAsia="zh-CN"/>
        </w:rPr>
        <w:t xml:space="preserve">For type 2 and type 3, </w:t>
      </w:r>
      <w:r w:rsidRPr="00A96070">
        <w:rPr>
          <w:rFonts w:eastAsia="宋体"/>
          <w:lang w:eastAsia="zh-CN"/>
        </w:rPr>
        <w:t xml:space="preserve">the.3GPP defined functionalities, the Virtualisation layer, and the hardware layer can be decoupled from each other and can be provided either </w:t>
      </w:r>
      <w:r w:rsidR="0069103E" w:rsidRPr="0069103E">
        <w:rPr>
          <w:rFonts w:eastAsia="宋体"/>
          <w:lang w:eastAsia="zh-CN"/>
        </w:rPr>
        <w:t xml:space="preserve">by a vendor or </w:t>
      </w:r>
      <w:r w:rsidRPr="00A96070">
        <w:rPr>
          <w:rFonts w:eastAsia="宋体"/>
          <w:lang w:eastAsia="zh-CN"/>
        </w:rPr>
        <w:t xml:space="preserve">by different vendors. </w:t>
      </w:r>
      <w:r w:rsidR="0069103E" w:rsidRPr="0069103E">
        <w:rPr>
          <w:rFonts w:eastAsia="宋体"/>
          <w:lang w:eastAsia="zh-CN"/>
        </w:rPr>
        <w:t>In coupling scenario, the interface between componenets could be considered as internal interface.</w:t>
      </w:r>
    </w:p>
    <w:p w:rsidR="00726437" w:rsidRDefault="00865DC2">
      <w:pPr>
        <w:pStyle w:val="TH"/>
        <w:rPr>
          <w:lang w:eastAsia="zh-CN"/>
        </w:rPr>
      </w:pPr>
      <w:r>
        <w:rPr>
          <w:rFonts w:eastAsia="宋体"/>
          <w:noProof/>
          <w:lang w:val="en-US" w:eastAsia="zh-CN"/>
        </w:rPr>
        <w:drawing>
          <wp:inline distT="0" distB="0" distL="0" distR="0">
            <wp:extent cx="3937000" cy="1113155"/>
            <wp:effectExtent l="19050" t="0" r="635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noChangeArrowheads="1"/>
                    </pic:cNvPicPr>
                  </pic:nvPicPr>
                  <pic:blipFill>
                    <a:blip r:embed="rId16" cstate="print"/>
                    <a:srcRect/>
                    <a:stretch>
                      <a:fillRect/>
                    </a:stretch>
                  </pic:blipFill>
                  <pic:spPr>
                    <a:xfrm>
                      <a:off x="0" y="0"/>
                      <a:ext cx="3937000" cy="1113155"/>
                    </a:xfrm>
                    <a:prstGeom prst="rect">
                      <a:avLst/>
                    </a:prstGeom>
                    <a:noFill/>
                    <a:ln w="9525">
                      <a:noFill/>
                      <a:miter lim="800000"/>
                      <a:headEnd/>
                      <a:tailEnd/>
                    </a:ln>
                  </pic:spPr>
                </pic:pic>
              </a:graphicData>
            </a:graphic>
          </wp:inline>
        </w:drawing>
      </w:r>
    </w:p>
    <w:p w:rsidR="00726437" w:rsidRDefault="00865DC2">
      <w:pPr>
        <w:pStyle w:val="TF"/>
        <w:rPr>
          <w:lang w:eastAsia="zh-CN"/>
        </w:rPr>
      </w:pPr>
      <w:r>
        <w:rPr>
          <w:lang w:eastAsia="zh-CN"/>
        </w:rPr>
        <w:t>Figure 4.1.1-</w:t>
      </w:r>
      <w:r>
        <w:rPr>
          <w:rFonts w:hint="eastAsia"/>
          <w:lang w:eastAsia="zh-CN"/>
        </w:rPr>
        <w:t>2:</w:t>
      </w:r>
      <w:r>
        <w:rPr>
          <w:lang w:eastAsia="zh-CN"/>
        </w:rPr>
        <w:t xml:space="preserve"> </w:t>
      </w:r>
      <w:r>
        <w:rPr>
          <w:rFonts w:hint="eastAsia"/>
          <w:lang w:eastAsia="zh-CN"/>
        </w:rPr>
        <w:t>Type2 in coupling scenarios</w:t>
      </w:r>
    </w:p>
    <w:p w:rsidR="00726437" w:rsidRDefault="00865DC2">
      <w:pPr>
        <w:pStyle w:val="TH"/>
        <w:rPr>
          <w:lang w:eastAsia="zh-CN"/>
        </w:rPr>
      </w:pPr>
      <w:r>
        <w:rPr>
          <w:noProof/>
          <w:lang w:val="en-US" w:eastAsia="zh-CN"/>
        </w:rPr>
        <w:drawing>
          <wp:inline distT="0" distB="0" distL="0" distR="0">
            <wp:extent cx="5617845" cy="1748155"/>
            <wp:effectExtent l="1905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cstate="print"/>
                    <a:srcRect/>
                    <a:stretch>
                      <a:fillRect/>
                    </a:stretch>
                  </pic:blipFill>
                  <pic:spPr>
                    <a:xfrm>
                      <a:off x="0" y="0"/>
                      <a:ext cx="5617845" cy="1748155"/>
                    </a:xfrm>
                    <a:prstGeom prst="rect">
                      <a:avLst/>
                    </a:prstGeom>
                    <a:noFill/>
                    <a:ln w="9525">
                      <a:noFill/>
                      <a:miter lim="800000"/>
                      <a:headEnd/>
                      <a:tailEnd/>
                    </a:ln>
                  </pic:spPr>
                </pic:pic>
              </a:graphicData>
            </a:graphic>
          </wp:inline>
        </w:drawing>
      </w:r>
    </w:p>
    <w:p w:rsidR="00726437" w:rsidRDefault="00865DC2">
      <w:pPr>
        <w:pStyle w:val="TF"/>
        <w:rPr>
          <w:lang w:eastAsia="zh-CN"/>
        </w:rPr>
      </w:pPr>
      <w:r>
        <w:rPr>
          <w:lang w:eastAsia="zh-CN"/>
        </w:rPr>
        <w:t>Figure 4.1.1-</w:t>
      </w:r>
      <w:r>
        <w:rPr>
          <w:rFonts w:hint="eastAsia"/>
          <w:lang w:eastAsia="zh-CN"/>
        </w:rPr>
        <w:t>3:</w:t>
      </w:r>
      <w:r>
        <w:rPr>
          <w:lang w:eastAsia="zh-CN"/>
        </w:rPr>
        <w:t xml:space="preserve"> </w:t>
      </w:r>
      <w:r>
        <w:rPr>
          <w:rFonts w:hint="eastAsia"/>
          <w:lang w:eastAsia="zh-CN"/>
        </w:rPr>
        <w:t>Type3 in coupl</w:t>
      </w:r>
      <w:r>
        <w:rPr>
          <w:lang w:eastAsia="zh-CN"/>
        </w:rPr>
        <w:t>ing</w:t>
      </w:r>
      <w:r>
        <w:rPr>
          <w:rFonts w:hint="eastAsia"/>
          <w:lang w:eastAsia="zh-CN"/>
        </w:rPr>
        <w:t xml:space="preserve"> scenarios</w:t>
      </w:r>
    </w:p>
    <w:p w:rsidR="00A96070" w:rsidRPr="00A96070" w:rsidRDefault="00A96070" w:rsidP="00A96070">
      <w:pPr>
        <w:overflowPunct/>
        <w:autoSpaceDE/>
        <w:autoSpaceDN/>
        <w:adjustRightInd/>
        <w:textAlignment w:val="auto"/>
        <w:rPr>
          <w:rFonts w:eastAsia="宋体"/>
          <w:lang w:val="en-US" w:eastAsia="zh-CN"/>
        </w:rPr>
      </w:pPr>
      <w:bookmarkStart w:id="57" w:name="_Toc57022359"/>
      <w:bookmarkStart w:id="58" w:name="_Toc57018695"/>
      <w:r w:rsidRPr="00A96070">
        <w:rPr>
          <w:rFonts w:eastAsia="宋体"/>
          <w:lang w:eastAsia="zh-CN"/>
        </w:rPr>
        <w:t>For type 2 in the decoupling scenario as depicted in Figure 2, a network operator can purchase the 3GPP defined functionalities and the Virtualisation layer from the same or different vendors. So, it is required to assure the security of the decoupled 3GPP defined functionalities and the Virtualisation layer separately.Only decoupled 3GPP defined functionalities is in 3GPP scope. The security assurance evaluation about pure virtualisation layer is out of 3GPP scope.</w:t>
      </w:r>
    </w:p>
    <w:p w:rsidR="00A96070" w:rsidRPr="00A96070" w:rsidRDefault="00A96070" w:rsidP="00A96070">
      <w:pPr>
        <w:overflowPunct/>
        <w:autoSpaceDE/>
        <w:autoSpaceDN/>
        <w:adjustRightInd/>
        <w:textAlignment w:val="auto"/>
        <w:rPr>
          <w:rFonts w:eastAsia="宋体"/>
          <w:lang w:eastAsia="zh-CN"/>
        </w:rPr>
      </w:pPr>
      <w:r w:rsidRPr="00A96070">
        <w:rPr>
          <w:rFonts w:eastAsia="宋体"/>
          <w:lang w:eastAsia="zh-CN"/>
        </w:rPr>
        <w:t>For type 3 in the decoupling scenario as depicted in Figure 3, there are three decoupling ways. Like type 2 in the decoupling scenario, the security assurance requirements of the decoupled components need to be considered respectively.Only decoupled 3GPP defined functionalities in Figure 4.1.1-3 (1) and in Figure 4.1.1-3(3) or coupled 3GPP defined functionality and virtulization layer in Figure 4.1.1-3(2) is in 3GPP scope. The security assurance evaluation about the others are out of 3GPP scope.</w:t>
      </w:r>
    </w:p>
    <w:p w:rsidR="00A96070" w:rsidRPr="00A96070" w:rsidRDefault="00A96070" w:rsidP="00A96070">
      <w:pPr>
        <w:keepLines/>
        <w:overflowPunct/>
        <w:autoSpaceDE/>
        <w:autoSpaceDN/>
        <w:adjustRightInd/>
        <w:ind w:left="1135" w:hanging="851"/>
        <w:textAlignment w:val="auto"/>
        <w:rPr>
          <w:rFonts w:eastAsia="宋体"/>
          <w:lang w:eastAsia="zh-CN"/>
        </w:rPr>
      </w:pPr>
      <w:r w:rsidRPr="00A96070">
        <w:rPr>
          <w:rFonts w:eastAsia="宋体"/>
          <w:caps/>
          <w:lang w:eastAsia="zh-CN"/>
        </w:rPr>
        <w:t>Note</w:t>
      </w:r>
      <w:r w:rsidRPr="00A96070">
        <w:rPr>
          <w:rFonts w:eastAsia="宋体"/>
          <w:lang w:eastAsia="zh-CN"/>
        </w:rPr>
        <w:t>:</w:t>
      </w:r>
      <w:r w:rsidRPr="00A96070">
        <w:rPr>
          <w:rFonts w:eastAsia="宋体"/>
          <w:lang w:eastAsia="zh-CN"/>
        </w:rPr>
        <w:tab/>
        <w:t xml:space="preserve">For decoupling scenarios supporting a 3GPP GVNP, it could be considered as coupling part which is in 3GPP scope and decoupled part which is out of 3GPP scope. Only coupling part in 3GPP scope will be considered in rest of this document. </w:t>
      </w:r>
    </w:p>
    <w:p w:rsidR="00A96070" w:rsidRPr="00A96070" w:rsidRDefault="00A96070" w:rsidP="00A96070">
      <w:pPr>
        <w:keepLines/>
        <w:overflowPunct/>
        <w:autoSpaceDE/>
        <w:autoSpaceDN/>
        <w:adjustRightInd/>
        <w:ind w:left="1135" w:hanging="851"/>
        <w:textAlignment w:val="auto"/>
        <w:rPr>
          <w:rFonts w:eastAsia="宋体"/>
          <w:lang w:eastAsia="zh-CN"/>
        </w:rPr>
      </w:pPr>
      <w:r w:rsidRPr="00A96070">
        <w:rPr>
          <w:rFonts w:eastAsia="宋体"/>
          <w:lang w:eastAsia="zh-CN"/>
        </w:rPr>
        <w:t>NOTE:</w:t>
      </w:r>
      <w:r w:rsidRPr="00A96070">
        <w:rPr>
          <w:rFonts w:eastAsia="宋体"/>
          <w:lang w:eastAsia="zh-CN"/>
        </w:rPr>
        <w:tab/>
        <w:t xml:space="preserve">For the purpose of testing a 3GPP GVNP of type 1 or a 3GPP GVNP of type 2, </w:t>
      </w:r>
      <w:r w:rsidRPr="00A96070">
        <w:rPr>
          <w:rFonts w:eastAsia="MS Mincho"/>
          <w:lang w:eastAsia="zh-CN"/>
        </w:rPr>
        <w:t>NFVI for GVNP for type 1</w:t>
      </w:r>
      <w:r w:rsidRPr="00A96070">
        <w:rPr>
          <w:rFonts w:eastAsia="宋体"/>
          <w:lang w:eastAsia="zh-CN"/>
        </w:rPr>
        <w:t xml:space="preserve">, or </w:t>
      </w:r>
      <w:r w:rsidRPr="00A96070">
        <w:rPr>
          <w:rFonts w:eastAsia="MS Mincho"/>
          <w:lang w:eastAsia="zh-CN"/>
        </w:rPr>
        <w:t>hardware for GVNP for type 2</w:t>
      </w:r>
      <w:r w:rsidRPr="00A96070">
        <w:rPr>
          <w:rFonts w:eastAsia="MS Mincho"/>
        </w:rPr>
        <w:t xml:space="preserve"> </w:t>
      </w:r>
      <w:r w:rsidRPr="00A96070">
        <w:rPr>
          <w:rFonts w:eastAsia="宋体"/>
          <w:lang w:eastAsia="zh-CN"/>
        </w:rPr>
        <w:t>are assumed to have gone through security assurance testing in the same rigorous manner that is similarly applied to the security assurance testing of any other 3GPP network product under consideration in SCAS.</w:t>
      </w:r>
    </w:p>
    <w:p w:rsidR="00726437" w:rsidRDefault="00865DC2">
      <w:pPr>
        <w:pStyle w:val="3"/>
        <w:rPr>
          <w:rFonts w:eastAsiaTheme="minorEastAsia"/>
        </w:rPr>
      </w:pPr>
      <w:bookmarkStart w:id="59" w:name="_Toc63357126"/>
      <w:r>
        <w:rPr>
          <w:rFonts w:eastAsiaTheme="minorEastAsia"/>
        </w:rPr>
        <w:lastRenderedPageBreak/>
        <w:t>4.1.2</w:t>
      </w:r>
      <w:r>
        <w:rPr>
          <w:rFonts w:eastAsiaTheme="minorEastAsia"/>
        </w:rPr>
        <w:tab/>
        <w:t>Considerations on SECAM of the virtualised network products</w:t>
      </w:r>
      <w:bookmarkEnd w:id="57"/>
      <w:bookmarkEnd w:id="58"/>
      <w:bookmarkEnd w:id="59"/>
    </w:p>
    <w:p w:rsidR="00726437" w:rsidRDefault="00865DC2">
      <w:pPr>
        <w:keepNext/>
        <w:keepLines/>
        <w:rPr>
          <w:rFonts w:eastAsia="宋体"/>
          <w:lang w:eastAsia="zh-CN"/>
        </w:rPr>
      </w:pPr>
      <w:r>
        <w:rPr>
          <w:rFonts w:eastAsia="宋体"/>
          <w:lang w:eastAsia="zh-CN"/>
        </w:rPr>
        <w:t>The security</w:t>
      </w:r>
      <w:r>
        <w:rPr>
          <w:rFonts w:eastAsia="宋体" w:hint="eastAsia"/>
          <w:lang w:eastAsia="zh-CN"/>
        </w:rPr>
        <w:t xml:space="preserve"> assurance</w:t>
      </w:r>
      <w:r>
        <w:rPr>
          <w:rFonts w:eastAsia="宋体"/>
          <w:lang w:eastAsia="zh-CN"/>
        </w:rPr>
        <w:t xml:space="preserve"> methodology</w:t>
      </w:r>
      <w:r>
        <w:rPr>
          <w:rFonts w:eastAsia="宋体" w:hint="eastAsia"/>
          <w:lang w:eastAsia="zh-CN"/>
        </w:rPr>
        <w:t xml:space="preserve"> study</w:t>
      </w:r>
      <w:r>
        <w:rPr>
          <w:rFonts w:eastAsia="宋体"/>
          <w:lang w:eastAsia="zh-CN"/>
        </w:rPr>
        <w:t xml:space="preserve"> in TR 33.916 [2] is a general methodology and already consider</w:t>
      </w:r>
      <w:r>
        <w:rPr>
          <w:rFonts w:eastAsia="宋体" w:hint="eastAsia"/>
          <w:lang w:eastAsia="zh-CN"/>
        </w:rPr>
        <w:t>s</w:t>
      </w:r>
      <w:r>
        <w:rPr>
          <w:rFonts w:eastAsia="宋体"/>
          <w:lang w:eastAsia="zh-CN"/>
        </w:rPr>
        <w:t xml:space="preserve"> </w:t>
      </w:r>
      <w:r>
        <w:rPr>
          <w:rFonts w:eastAsia="宋体" w:hint="eastAsia"/>
          <w:lang w:eastAsia="zh-CN"/>
        </w:rPr>
        <w:t>virtualised network products</w:t>
      </w:r>
      <w:r>
        <w:rPr>
          <w:rFonts w:eastAsia="宋体"/>
          <w:lang w:eastAsia="zh-CN"/>
        </w:rPr>
        <w:t xml:space="preserve"> in the design of the methodology.</w:t>
      </w:r>
      <w:r>
        <w:rPr>
          <w:rFonts w:eastAsia="宋体" w:hint="eastAsia"/>
          <w:lang w:eastAsia="zh-CN"/>
        </w:rPr>
        <w:t xml:space="preserve"> </w:t>
      </w:r>
      <w:r>
        <w:rPr>
          <w:rFonts w:eastAsia="宋体"/>
          <w:lang w:eastAsia="zh-CN"/>
        </w:rPr>
        <w:t xml:space="preserve">The biggest difference between virtualised network </w:t>
      </w:r>
      <w:r>
        <w:rPr>
          <w:rFonts w:eastAsia="宋体" w:hint="eastAsia"/>
          <w:lang w:eastAsia="zh-CN"/>
        </w:rPr>
        <w:t>product</w:t>
      </w:r>
      <w:r>
        <w:rPr>
          <w:rFonts w:eastAsia="宋体"/>
          <w:lang w:eastAsia="zh-CN"/>
        </w:rPr>
        <w:t xml:space="preserve">s and physical network </w:t>
      </w:r>
      <w:r>
        <w:rPr>
          <w:rFonts w:eastAsia="宋体" w:hint="eastAsia"/>
          <w:lang w:eastAsia="zh-CN"/>
        </w:rPr>
        <w:t>product</w:t>
      </w:r>
      <w:r>
        <w:rPr>
          <w:rFonts w:eastAsia="宋体"/>
          <w:lang w:eastAsia="zh-CN"/>
        </w:rPr>
        <w:t xml:space="preserve">s is that the former </w:t>
      </w:r>
      <w:r>
        <w:rPr>
          <w:rFonts w:eastAsia="宋体" w:hint="eastAsia"/>
          <w:lang w:eastAsia="zh-CN"/>
        </w:rPr>
        <w:t>may be run on</w:t>
      </w:r>
      <w:r>
        <w:rPr>
          <w:rFonts w:eastAsia="宋体"/>
          <w:lang w:eastAsia="zh-CN"/>
        </w:rPr>
        <w:t xml:space="preserve"> a </w:t>
      </w:r>
      <w:r>
        <w:rPr>
          <w:rFonts w:eastAsia="宋体" w:hint="eastAsia"/>
          <w:lang w:eastAsia="zh-CN"/>
        </w:rPr>
        <w:t xml:space="preserve">common </w:t>
      </w:r>
      <w:r>
        <w:rPr>
          <w:rFonts w:eastAsia="宋体"/>
          <w:lang w:eastAsia="zh-CN"/>
        </w:rPr>
        <w:t xml:space="preserve">platform, while the latter has a private and exclusive platform. With </w:t>
      </w:r>
      <w:r>
        <w:rPr>
          <w:rFonts w:eastAsia="宋体" w:hint="eastAsia"/>
          <w:lang w:eastAsia="zh-CN"/>
        </w:rPr>
        <w:t>the current</w:t>
      </w:r>
      <w:r>
        <w:rPr>
          <w:rFonts w:eastAsia="宋体"/>
          <w:lang w:eastAsia="zh-CN"/>
        </w:rPr>
        <w:t xml:space="preserve"> SECAM</w:t>
      </w:r>
      <w:r>
        <w:rPr>
          <w:rFonts w:eastAsia="宋体" w:hint="eastAsia"/>
          <w:lang w:eastAsia="zh-CN"/>
        </w:rPr>
        <w:t xml:space="preserve"> as </w:t>
      </w:r>
      <w:r>
        <w:rPr>
          <w:rFonts w:eastAsia="宋体"/>
          <w:lang w:eastAsia="zh-CN"/>
        </w:rPr>
        <w:t>the basis,</w:t>
      </w:r>
      <w:r>
        <w:rPr>
          <w:rFonts w:eastAsia="宋体" w:hint="eastAsia"/>
          <w:lang w:eastAsia="zh-CN"/>
        </w:rPr>
        <w:t xml:space="preserve"> </w:t>
      </w:r>
      <w:r>
        <w:rPr>
          <w:rFonts w:eastAsia="宋体"/>
          <w:lang w:eastAsia="zh-CN"/>
        </w:rPr>
        <w:t xml:space="preserve">the present document aims to identify and address the gaps when </w:t>
      </w:r>
      <w:r>
        <w:rPr>
          <w:rFonts w:eastAsia="宋体" w:hint="eastAsia"/>
          <w:lang w:eastAsia="zh-CN"/>
        </w:rPr>
        <w:t xml:space="preserve">applying </w:t>
      </w:r>
      <w:r>
        <w:rPr>
          <w:rFonts w:eastAsia="宋体"/>
          <w:lang w:eastAsia="zh-CN"/>
        </w:rPr>
        <w:t xml:space="preserve">the </w:t>
      </w:r>
      <w:r>
        <w:rPr>
          <w:rFonts w:eastAsia="宋体" w:hint="eastAsia"/>
          <w:lang w:eastAsia="zh-CN"/>
        </w:rPr>
        <w:t xml:space="preserve">current </w:t>
      </w:r>
      <w:r>
        <w:rPr>
          <w:rFonts w:eastAsia="宋体"/>
          <w:lang w:eastAsia="zh-CN"/>
        </w:rPr>
        <w:t>SECAM</w:t>
      </w:r>
      <w:r>
        <w:rPr>
          <w:rFonts w:eastAsia="宋体" w:hint="eastAsia"/>
          <w:lang w:eastAsia="zh-CN"/>
        </w:rPr>
        <w:t xml:space="preserve"> to</w:t>
      </w:r>
      <w:r>
        <w:rPr>
          <w:rFonts w:eastAsia="宋体"/>
          <w:lang w:eastAsia="zh-CN"/>
        </w:rPr>
        <w:t xml:space="preserve"> 3GPP virtualised network products as defined in</w:t>
      </w:r>
      <w:r>
        <w:rPr>
          <w:rFonts w:eastAsia="宋体" w:hint="eastAsia"/>
          <w:lang w:eastAsia="zh-CN"/>
        </w:rPr>
        <w:t xml:space="preserve"> clause</w:t>
      </w:r>
      <w:r>
        <w:rPr>
          <w:rFonts w:eastAsia="宋体"/>
          <w:lang w:eastAsia="zh-CN"/>
        </w:rPr>
        <w:t xml:space="preserve"> 4.1.1.</w:t>
      </w:r>
    </w:p>
    <w:p w:rsidR="00726437" w:rsidRDefault="00865DC2">
      <w:pPr>
        <w:pStyle w:val="2"/>
      </w:pPr>
      <w:bookmarkStart w:id="60" w:name="_Toc57018696"/>
      <w:bookmarkStart w:id="61" w:name="_Toc57022360"/>
      <w:bookmarkStart w:id="62" w:name="_Toc63357127"/>
      <w:r>
        <w:t>4.2</w:t>
      </w:r>
      <w:r>
        <w:tab/>
        <w:t>Scope of a SECAM SCAS for 3GPP virtualised network products</w:t>
      </w:r>
      <w:bookmarkEnd w:id="60"/>
      <w:bookmarkEnd w:id="61"/>
      <w:bookmarkEnd w:id="62"/>
    </w:p>
    <w:p w:rsidR="00726437" w:rsidRDefault="00865DC2">
      <w:pPr>
        <w:pStyle w:val="3"/>
        <w:rPr>
          <w:rFonts w:eastAsiaTheme="minorEastAsia"/>
        </w:rPr>
      </w:pPr>
      <w:bookmarkStart w:id="63" w:name="_Toc57018697"/>
      <w:bookmarkStart w:id="64" w:name="_Toc57022361"/>
      <w:bookmarkStart w:id="65" w:name="_Toc63357128"/>
      <w:r>
        <w:rPr>
          <w:rFonts w:eastAsiaTheme="minorEastAsia"/>
        </w:rPr>
        <w:t>4.2.1</w:t>
      </w:r>
      <w:r>
        <w:rPr>
          <w:rFonts w:eastAsiaTheme="minorEastAsia"/>
        </w:rPr>
        <w:tab/>
        <w:t>Gap analysis</w:t>
      </w:r>
      <w:bookmarkEnd w:id="63"/>
      <w:bookmarkEnd w:id="64"/>
      <w:bookmarkEnd w:id="65"/>
    </w:p>
    <w:p w:rsidR="00726437" w:rsidRDefault="00865DC2">
      <w:pPr>
        <w:rPr>
          <w:rFonts w:eastAsia="宋体"/>
          <w:lang w:eastAsia="zh-CN"/>
        </w:rPr>
      </w:pPr>
      <w:r>
        <w:rPr>
          <w:rFonts w:eastAsia="宋体" w:hint="eastAsia"/>
          <w:lang w:eastAsia="zh-CN"/>
        </w:rPr>
        <w:t xml:space="preserve">As with 3GPP physical network products, the targets of the security attack analysis need to be identified before identifying the potential attack vectors which could be used. According to the </w:t>
      </w:r>
      <w:r>
        <w:rPr>
          <w:rFonts w:eastAsia="宋体"/>
          <w:lang w:eastAsia="zh-CN"/>
        </w:rPr>
        <w:t>description</w:t>
      </w:r>
      <w:r>
        <w:rPr>
          <w:rFonts w:eastAsia="宋体" w:hint="eastAsia"/>
          <w:lang w:eastAsia="zh-CN"/>
        </w:rPr>
        <w:t xml:space="preserve"> in 4.</w:t>
      </w:r>
      <w:r>
        <w:rPr>
          <w:rFonts w:eastAsia="宋体"/>
          <w:lang w:eastAsia="zh-CN"/>
        </w:rPr>
        <w:t>1</w:t>
      </w:r>
      <w:r>
        <w:rPr>
          <w:rFonts w:eastAsia="宋体" w:hint="eastAsia"/>
          <w:lang w:eastAsia="zh-CN"/>
        </w:rPr>
        <w:t xml:space="preserve">.1, three types of 3GPP virtualised network product class are defined. So, these three types of 3GPP virtualised network product class are the analysis objects of attack vectors. </w:t>
      </w:r>
      <w:r>
        <w:rPr>
          <w:rFonts w:eastAsia="宋体"/>
          <w:lang w:eastAsia="zh-CN"/>
        </w:rPr>
        <w:t xml:space="preserve">This is different from using </w:t>
      </w:r>
      <w:r>
        <w:rPr>
          <w:rFonts w:eastAsia="宋体" w:hint="eastAsia"/>
          <w:lang w:eastAsia="zh-CN"/>
        </w:rPr>
        <w:t xml:space="preserve">3GPP </w:t>
      </w:r>
      <w:r>
        <w:rPr>
          <w:rFonts w:eastAsia="宋体"/>
          <w:lang w:eastAsia="zh-CN"/>
        </w:rPr>
        <w:t xml:space="preserve">physical </w:t>
      </w:r>
      <w:r>
        <w:rPr>
          <w:rFonts w:eastAsia="宋体" w:hint="eastAsia"/>
          <w:lang w:eastAsia="zh-CN"/>
        </w:rPr>
        <w:t>network product class</w:t>
      </w:r>
      <w:r>
        <w:rPr>
          <w:rFonts w:eastAsia="宋体"/>
          <w:lang w:eastAsia="zh-CN"/>
        </w:rPr>
        <w:t xml:space="preserve"> </w:t>
      </w:r>
      <w:r>
        <w:rPr>
          <w:rFonts w:eastAsia="宋体" w:hint="eastAsia"/>
          <w:lang w:eastAsia="zh-CN"/>
        </w:rPr>
        <w:t>composed</w:t>
      </w:r>
      <w:r>
        <w:rPr>
          <w:rFonts w:eastAsia="宋体"/>
          <w:lang w:eastAsia="zh-CN"/>
        </w:rPr>
        <w:t xml:space="preserve"> </w:t>
      </w:r>
      <w:r>
        <w:rPr>
          <w:rFonts w:eastAsia="宋体" w:hint="eastAsia"/>
          <w:lang w:eastAsia="zh-CN"/>
        </w:rPr>
        <w:t xml:space="preserve">of </w:t>
      </w:r>
      <w:r>
        <w:rPr>
          <w:rFonts w:eastAsia="宋体"/>
          <w:lang w:eastAsia="zh-CN"/>
        </w:rPr>
        <w:t xml:space="preserve">hardware, software, and interfaces as </w:t>
      </w:r>
      <w:r>
        <w:rPr>
          <w:rFonts w:eastAsia="宋体" w:hint="eastAsia"/>
          <w:lang w:eastAsia="zh-CN"/>
        </w:rPr>
        <w:t xml:space="preserve">the </w:t>
      </w:r>
      <w:r>
        <w:rPr>
          <w:rFonts w:eastAsia="宋体"/>
          <w:lang w:eastAsia="zh-CN"/>
        </w:rPr>
        <w:t>analysis target for attack vectors</w:t>
      </w:r>
      <w:r>
        <w:rPr>
          <w:rFonts w:eastAsia="宋体" w:hint="eastAsia"/>
          <w:lang w:eastAsia="zh-CN"/>
        </w:rPr>
        <w:t xml:space="preserve">. The security threat analysis and related security requirements of all these virtualised network product classes will be </w:t>
      </w:r>
      <w:r>
        <w:rPr>
          <w:rFonts w:eastAsia="宋体"/>
          <w:lang w:eastAsia="zh-CN"/>
        </w:rPr>
        <w:t>describe</w:t>
      </w:r>
      <w:r>
        <w:rPr>
          <w:rFonts w:eastAsia="宋体" w:hint="eastAsia"/>
          <w:lang w:eastAsia="zh-CN"/>
        </w:rPr>
        <w:t>d in clause 5.</w:t>
      </w:r>
    </w:p>
    <w:p w:rsidR="00726437" w:rsidRDefault="00865DC2">
      <w:pPr>
        <w:rPr>
          <w:rFonts w:eastAsia="宋体"/>
          <w:lang w:eastAsia="zh-CN"/>
        </w:rPr>
      </w:pPr>
      <w:r>
        <w:rPr>
          <w:rFonts w:eastAsia="宋体"/>
          <w:lang w:eastAsia="zh-CN"/>
        </w:rPr>
        <w:t xml:space="preserve">As the different types for </w:t>
      </w:r>
      <w:r>
        <w:rPr>
          <w:rFonts w:eastAsia="宋体" w:hint="eastAsia"/>
          <w:lang w:eastAsia="zh-CN"/>
        </w:rPr>
        <w:t>3GPP virtualised network product class</w:t>
      </w:r>
      <w:r>
        <w:rPr>
          <w:rFonts w:eastAsia="宋体"/>
          <w:lang w:eastAsia="zh-CN"/>
        </w:rPr>
        <w:t xml:space="preserve">es are partially inclusive, it needs to study whether it there will be substantial overlap for document writing between type 1, type 2 and type 3 SCAS of different </w:t>
      </w:r>
      <w:r>
        <w:rPr>
          <w:rFonts w:eastAsia="宋体" w:hint="eastAsia"/>
          <w:lang w:eastAsia="zh-CN"/>
        </w:rPr>
        <w:t>virtualised</w:t>
      </w:r>
      <w:r>
        <w:rPr>
          <w:rFonts w:eastAsia="宋体"/>
          <w:lang w:eastAsia="zh-CN"/>
        </w:rPr>
        <w:t xml:space="preserve"> network product classes.</w:t>
      </w:r>
    </w:p>
    <w:p w:rsidR="00726437" w:rsidRDefault="00865DC2">
      <w:pPr>
        <w:rPr>
          <w:rFonts w:eastAsia="宋体"/>
          <w:lang w:eastAsia="zh-CN"/>
        </w:rPr>
      </w:pPr>
      <w:r>
        <w:rPr>
          <w:rFonts w:eastAsia="宋体" w:hint="eastAsia"/>
          <w:lang w:eastAsia="zh-CN"/>
        </w:rPr>
        <w:t>The validation of evaluation performed in the past and the overall process of the validation for environment assumptions that proposed in clause 4.1 of TR 33.916</w:t>
      </w:r>
      <w:r>
        <w:rPr>
          <w:rFonts w:eastAsia="宋体"/>
          <w:lang w:eastAsia="zh-CN"/>
        </w:rPr>
        <w:t xml:space="preserve"> [2]</w:t>
      </w:r>
      <w:r>
        <w:rPr>
          <w:rFonts w:eastAsia="宋体" w:hint="eastAsia"/>
          <w:lang w:eastAsia="zh-CN"/>
        </w:rPr>
        <w:t xml:space="preserve"> can also be </w:t>
      </w:r>
      <w:r>
        <w:rPr>
          <w:rFonts w:eastAsia="宋体"/>
          <w:lang w:eastAsia="zh-CN"/>
        </w:rPr>
        <w:t>applied to</w:t>
      </w:r>
      <w:r>
        <w:rPr>
          <w:rFonts w:eastAsia="宋体" w:hint="eastAsia"/>
          <w:lang w:eastAsia="zh-CN"/>
        </w:rPr>
        <w:t xml:space="preserve"> SCAS of 3GPP virtualised network products.</w:t>
      </w:r>
    </w:p>
    <w:p w:rsidR="00726437" w:rsidRDefault="00865DC2">
      <w:pPr>
        <w:pStyle w:val="3"/>
        <w:rPr>
          <w:rFonts w:eastAsiaTheme="minorEastAsia"/>
        </w:rPr>
      </w:pPr>
      <w:bookmarkStart w:id="66" w:name="_Toc57022362"/>
      <w:bookmarkStart w:id="67" w:name="_Toc57018698"/>
      <w:bookmarkStart w:id="68" w:name="_Toc63357129"/>
      <w:r>
        <w:rPr>
          <w:rFonts w:eastAsiaTheme="minorEastAsia"/>
        </w:rPr>
        <w:t>4.2.2</w:t>
      </w:r>
      <w:r>
        <w:rPr>
          <w:rFonts w:eastAsiaTheme="minorEastAsia"/>
        </w:rPr>
        <w:tab/>
        <w:t>Scope of a SECAM SCAS</w:t>
      </w:r>
      <w:bookmarkEnd w:id="66"/>
      <w:bookmarkEnd w:id="67"/>
      <w:bookmarkEnd w:id="68"/>
    </w:p>
    <w:p w:rsidR="00726437" w:rsidRDefault="00865DC2">
      <w:pPr>
        <w:rPr>
          <w:rFonts w:eastAsia="宋体"/>
          <w:lang w:eastAsia="zh-CN"/>
        </w:rPr>
      </w:pPr>
      <w:r>
        <w:rPr>
          <w:rFonts w:eastAsia="宋体" w:hint="eastAsia"/>
          <w:lang w:eastAsia="zh-CN"/>
        </w:rPr>
        <w:t>The Security Assurance Specification (SCAS) for a given 3GPP virtualised network product class provides a description of the security requirements and associated test cases. The SCAS for a given 3GPP virtualised network product class defined in clause 4.</w:t>
      </w:r>
      <w:r>
        <w:rPr>
          <w:rFonts w:eastAsia="宋体"/>
          <w:lang w:eastAsia="zh-CN"/>
        </w:rPr>
        <w:t>1</w:t>
      </w:r>
      <w:r>
        <w:rPr>
          <w:rFonts w:eastAsia="宋体" w:hint="eastAsia"/>
          <w:lang w:eastAsia="zh-CN"/>
        </w:rPr>
        <w:t>.1</w:t>
      </w:r>
      <w:r>
        <w:rPr>
          <w:rFonts w:eastAsia="宋体"/>
          <w:lang w:eastAsia="zh-CN"/>
        </w:rPr>
        <w:t xml:space="preserve"> </w:t>
      </w:r>
      <w:r>
        <w:rPr>
          <w:rFonts w:eastAsia="宋体" w:hint="eastAsia"/>
          <w:lang w:eastAsia="zh-CN"/>
        </w:rPr>
        <w:t xml:space="preserve">is described below: </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For t</w:t>
      </w:r>
      <w:r>
        <w:rPr>
          <w:rFonts w:eastAsia="宋体"/>
          <w:lang w:eastAsia="zh-CN"/>
        </w:rPr>
        <w:t xml:space="preserve">ype 1 </w:t>
      </w:r>
      <w:r>
        <w:rPr>
          <w:rFonts w:eastAsia="宋体" w:hint="eastAsia"/>
          <w:lang w:eastAsia="zh-CN"/>
        </w:rPr>
        <w:t>(</w:t>
      </w:r>
      <w:r>
        <w:rPr>
          <w:rFonts w:eastAsia="宋体"/>
          <w:lang w:eastAsia="zh-CN"/>
        </w:rPr>
        <w:t>implement</w:t>
      </w:r>
      <w:r>
        <w:rPr>
          <w:rFonts w:eastAsia="宋体" w:hint="eastAsia"/>
          <w:lang w:eastAsia="zh-CN"/>
        </w:rPr>
        <w:t>ing</w:t>
      </w:r>
      <w:r>
        <w:rPr>
          <w:rFonts w:eastAsia="宋体"/>
          <w:lang w:eastAsia="zh-CN"/>
        </w:rPr>
        <w:t xml:space="preserve"> 3GPP defined functionalities only</w:t>
      </w:r>
      <w:r>
        <w:rPr>
          <w:rFonts w:eastAsia="宋体" w:hint="eastAsia"/>
          <w:lang w:eastAsia="zh-CN"/>
        </w:rPr>
        <w:t xml:space="preserve">): the SCAS provides </w:t>
      </w:r>
      <w:r>
        <w:rPr>
          <w:rFonts w:eastAsia="宋体"/>
        </w:rPr>
        <w:t xml:space="preserve">a description of the security requirements and associated test cases pertaining to </w:t>
      </w:r>
      <w:r>
        <w:rPr>
          <w:rFonts w:eastAsia="宋体" w:hint="eastAsia"/>
          <w:lang w:eastAsia="zh-CN"/>
        </w:rPr>
        <w:t xml:space="preserve">3GPP VNF. </w:t>
      </w:r>
    </w:p>
    <w:p w:rsidR="00726437" w:rsidRDefault="00865DC2">
      <w:pPr>
        <w:pStyle w:val="B10"/>
        <w:rPr>
          <w:lang w:eastAsia="zh-CN"/>
        </w:rPr>
      </w:pPr>
      <w:r>
        <w:rPr>
          <w:rFonts w:eastAsia="宋体" w:hint="eastAsia"/>
          <w:lang w:eastAsia="zh-CN"/>
        </w:rPr>
        <w:t>-</w:t>
      </w:r>
      <w:r>
        <w:rPr>
          <w:rFonts w:eastAsia="宋体" w:hint="eastAsia"/>
          <w:lang w:eastAsia="zh-CN"/>
        </w:rPr>
        <w:tab/>
        <w:t>For type 2 (</w:t>
      </w:r>
      <w:r>
        <w:rPr>
          <w:rFonts w:eastAsia="宋体"/>
          <w:lang w:eastAsia="zh-CN"/>
        </w:rPr>
        <w:t>implement</w:t>
      </w:r>
      <w:r>
        <w:rPr>
          <w:rFonts w:eastAsia="宋体" w:hint="eastAsia"/>
          <w:lang w:eastAsia="zh-CN"/>
        </w:rPr>
        <w:t>ing</w:t>
      </w:r>
      <w:r>
        <w:rPr>
          <w:rFonts w:eastAsia="宋体"/>
          <w:lang w:eastAsia="zh-CN"/>
        </w:rPr>
        <w:t xml:space="preserve"> 3GPP defined functionalities and Virtualisation layer</w:t>
      </w:r>
      <w:r>
        <w:rPr>
          <w:rFonts w:eastAsia="宋体" w:hint="eastAsia"/>
          <w:lang w:eastAsia="zh-CN"/>
        </w:rPr>
        <w:t xml:space="preserve">): the SCAS provides </w:t>
      </w:r>
      <w:r>
        <w:rPr>
          <w:rFonts w:eastAsia="宋体"/>
        </w:rPr>
        <w:t xml:space="preserve">a description of the security requirements and associated test cases pertaining to </w:t>
      </w:r>
      <w:r>
        <w:rPr>
          <w:rFonts w:eastAsia="宋体" w:hint="eastAsia"/>
          <w:lang w:eastAsia="zh-CN"/>
        </w:rPr>
        <w:t xml:space="preserve">3GPP VNF and Virtualisation layer together. The security assurance requirements </w:t>
      </w:r>
      <w:r>
        <w:rPr>
          <w:lang w:eastAsia="zh-CN"/>
        </w:rPr>
        <w:t xml:space="preserve">on the interface </w:t>
      </w:r>
      <w:r>
        <w:rPr>
          <w:rFonts w:hint="eastAsia"/>
          <w:lang w:eastAsia="zh-CN"/>
        </w:rPr>
        <w:t xml:space="preserve">between 3GPP VNF and Virtualisation layer is only applied </w:t>
      </w:r>
      <w:r>
        <w:rPr>
          <w:lang w:eastAsia="zh-CN"/>
        </w:rPr>
        <w:t>in</w:t>
      </w:r>
      <w:r>
        <w:rPr>
          <w:rFonts w:hint="eastAsia"/>
          <w:lang w:eastAsia="zh-CN"/>
        </w:rPr>
        <w:t xml:space="preserve"> </w:t>
      </w:r>
      <w:r>
        <w:rPr>
          <w:lang w:eastAsia="zh-CN"/>
        </w:rPr>
        <w:t>decoupling scenarios</w:t>
      </w:r>
      <w:r>
        <w:rPr>
          <w:rFonts w:hint="eastAsia"/>
          <w:lang w:eastAsia="zh-CN"/>
        </w:rPr>
        <w:t>.</w:t>
      </w:r>
    </w:p>
    <w:p w:rsidR="00726437" w:rsidRDefault="00865DC2">
      <w:pPr>
        <w:pStyle w:val="B10"/>
        <w:rPr>
          <w:rFonts w:eastAsia="宋体"/>
          <w:lang w:eastAsia="zh-CN"/>
        </w:rPr>
      </w:pPr>
      <w:r>
        <w:rPr>
          <w:rFonts w:eastAsia="宋体" w:hint="eastAsia"/>
          <w:lang w:eastAsia="zh-CN"/>
        </w:rPr>
        <w:t xml:space="preserve"> -</w:t>
      </w:r>
      <w:r>
        <w:rPr>
          <w:rFonts w:eastAsia="宋体" w:hint="eastAsia"/>
          <w:lang w:eastAsia="zh-CN"/>
        </w:rPr>
        <w:tab/>
        <w:t>For type 3 (</w:t>
      </w:r>
      <w:r>
        <w:rPr>
          <w:rFonts w:eastAsia="宋体"/>
          <w:lang w:eastAsia="zh-CN"/>
        </w:rPr>
        <w:t>implement</w:t>
      </w:r>
      <w:r>
        <w:rPr>
          <w:rFonts w:eastAsia="宋体" w:hint="eastAsia"/>
          <w:lang w:eastAsia="zh-CN"/>
        </w:rPr>
        <w:t>ing</w:t>
      </w:r>
      <w:r>
        <w:rPr>
          <w:rFonts w:eastAsia="宋体"/>
          <w:lang w:eastAsia="zh-CN"/>
        </w:rPr>
        <w:t xml:space="preserve"> 3GPP defined functionalities, Virtualisation layer, and hardware layer</w:t>
      </w:r>
      <w:r>
        <w:rPr>
          <w:rFonts w:eastAsia="宋体" w:hint="eastAsia"/>
          <w:lang w:eastAsia="zh-CN"/>
        </w:rPr>
        <w:t xml:space="preserve">): the SCAS provides </w:t>
      </w:r>
      <w:r>
        <w:rPr>
          <w:rFonts w:eastAsia="宋体"/>
        </w:rPr>
        <w:t>a description of the security requirements and associated test cases pertaining to</w:t>
      </w:r>
      <w:r>
        <w:rPr>
          <w:rFonts w:eastAsia="宋体" w:hint="eastAsia"/>
          <w:lang w:eastAsia="zh-CN"/>
        </w:rPr>
        <w:t xml:space="preserve"> 3GPP VNF, Virtualisation layer and hardware layer together. The security assurance requirements </w:t>
      </w:r>
      <w:r>
        <w:rPr>
          <w:lang w:eastAsia="zh-CN"/>
        </w:rPr>
        <w:t>on the interface</w:t>
      </w:r>
      <w:r>
        <w:rPr>
          <w:rFonts w:hint="eastAsia"/>
          <w:lang w:eastAsia="zh-CN"/>
        </w:rPr>
        <w:t>s</w:t>
      </w:r>
      <w:r>
        <w:rPr>
          <w:lang w:eastAsia="zh-CN"/>
        </w:rPr>
        <w:t xml:space="preserve"> </w:t>
      </w:r>
      <w:r>
        <w:rPr>
          <w:rFonts w:hint="eastAsia"/>
          <w:lang w:eastAsia="zh-CN"/>
        </w:rPr>
        <w:t xml:space="preserve">between components of type 3 are only applied </w:t>
      </w:r>
      <w:r>
        <w:rPr>
          <w:lang w:eastAsia="zh-CN"/>
        </w:rPr>
        <w:t>in</w:t>
      </w:r>
      <w:r>
        <w:rPr>
          <w:rFonts w:hint="eastAsia"/>
          <w:lang w:eastAsia="zh-CN"/>
        </w:rPr>
        <w:t xml:space="preserve"> </w:t>
      </w:r>
      <w:r>
        <w:rPr>
          <w:lang w:eastAsia="zh-CN"/>
        </w:rPr>
        <w:t>decoupling scenarios</w:t>
      </w:r>
      <w:r>
        <w:rPr>
          <w:rFonts w:hint="eastAsia"/>
          <w:lang w:eastAsia="zh-CN"/>
        </w:rPr>
        <w:t>.</w:t>
      </w:r>
    </w:p>
    <w:p w:rsidR="00726437" w:rsidRDefault="00865DC2">
      <w:pPr>
        <w:rPr>
          <w:rFonts w:eastAsia="宋体"/>
          <w:lang w:eastAsia="zh-CN"/>
        </w:rPr>
      </w:pPr>
      <w:r>
        <w:rPr>
          <w:rFonts w:eastAsia="宋体" w:hint="eastAsia"/>
          <w:lang w:eastAsia="zh-CN"/>
        </w:rPr>
        <w:t>S</w:t>
      </w:r>
      <w:r>
        <w:rPr>
          <w:rFonts w:eastAsia="宋体"/>
          <w:lang w:eastAsia="zh-CN"/>
        </w:rPr>
        <w:t>a</w:t>
      </w:r>
      <w:r>
        <w:rPr>
          <w:rFonts w:eastAsia="宋体" w:hint="eastAsia"/>
          <w:lang w:eastAsia="zh-CN"/>
        </w:rPr>
        <w:t xml:space="preserve">me as </w:t>
      </w:r>
      <w:r>
        <w:rPr>
          <w:rFonts w:eastAsia="宋体"/>
          <w:lang w:eastAsia="zh-CN"/>
        </w:rPr>
        <w:t>SECAM</w:t>
      </w:r>
      <w:r>
        <w:rPr>
          <w:rFonts w:eastAsia="宋体" w:hint="eastAsia"/>
          <w:lang w:eastAsia="zh-CN"/>
        </w:rPr>
        <w:t xml:space="preserve"> for 3GPP physical network products </w:t>
      </w:r>
      <w:r>
        <w:rPr>
          <w:rFonts w:eastAsia="宋体"/>
          <w:lang w:eastAsia="zh-CN"/>
        </w:rPr>
        <w:t>documented in TR 33.916 [2]</w:t>
      </w:r>
      <w:r>
        <w:rPr>
          <w:rFonts w:eastAsia="宋体" w:hint="eastAsia"/>
          <w:lang w:eastAsia="zh-CN"/>
        </w:rPr>
        <w:t>, e</w:t>
      </w:r>
      <w:r>
        <w:rPr>
          <w:rFonts w:eastAsia="宋体"/>
          <w:lang w:eastAsia="zh-CN"/>
        </w:rPr>
        <w:t>valuations performed in the past remain valid.</w:t>
      </w:r>
      <w:r>
        <w:rPr>
          <w:rFonts w:eastAsia="宋体" w:hint="eastAsia"/>
          <w:lang w:eastAsia="zh-CN"/>
        </w:rPr>
        <w:t xml:space="preserve"> </w:t>
      </w:r>
      <w:r>
        <w:rPr>
          <w:rFonts w:eastAsia="宋体"/>
          <w:lang w:eastAsia="zh-CN"/>
        </w:rPr>
        <w:t>T</w:t>
      </w:r>
      <w:r>
        <w:rPr>
          <w:rFonts w:eastAsia="宋体" w:hint="eastAsia"/>
          <w:lang w:eastAsia="zh-CN"/>
        </w:rPr>
        <w:t>he environmental assumptions which are contained in SCAS of 3GPP virtualised network products will be validated during product deployment and it</w:t>
      </w:r>
      <w:r>
        <w:rPr>
          <w:rFonts w:eastAsia="宋体"/>
          <w:lang w:eastAsia="zh-CN"/>
        </w:rPr>
        <w:t>'</w:t>
      </w:r>
      <w:r>
        <w:rPr>
          <w:rFonts w:eastAsia="宋体" w:hint="eastAsia"/>
          <w:lang w:eastAsia="zh-CN"/>
        </w:rPr>
        <w:t>s not part of SECAM.</w:t>
      </w:r>
    </w:p>
    <w:p w:rsidR="00726437" w:rsidRDefault="00865DC2">
      <w:pPr>
        <w:pStyle w:val="2"/>
      </w:pPr>
      <w:bookmarkStart w:id="69" w:name="_Toc57022363"/>
      <w:bookmarkStart w:id="70" w:name="_Toc57018699"/>
      <w:bookmarkStart w:id="71" w:name="_Toc63357130"/>
      <w:r>
        <w:lastRenderedPageBreak/>
        <w:t>4.3</w:t>
      </w:r>
      <w:r>
        <w:tab/>
        <w:t>Scope of SECAM evaluation for 3GPP virtualised network products</w:t>
      </w:r>
      <w:bookmarkEnd w:id="69"/>
      <w:bookmarkEnd w:id="70"/>
      <w:bookmarkEnd w:id="71"/>
    </w:p>
    <w:p w:rsidR="00726437" w:rsidRDefault="00865DC2">
      <w:pPr>
        <w:pStyle w:val="3"/>
        <w:rPr>
          <w:rFonts w:eastAsiaTheme="minorEastAsia"/>
        </w:rPr>
      </w:pPr>
      <w:bookmarkStart w:id="72" w:name="_Toc57022364"/>
      <w:bookmarkStart w:id="73" w:name="_Toc57018700"/>
      <w:bookmarkStart w:id="74" w:name="_Toc63357131"/>
      <w:r>
        <w:rPr>
          <w:rFonts w:eastAsiaTheme="minorEastAsia"/>
        </w:rPr>
        <w:t>4.3.1</w:t>
      </w:r>
      <w:r>
        <w:rPr>
          <w:rFonts w:eastAsiaTheme="minorEastAsia"/>
        </w:rPr>
        <w:tab/>
        <w:t>Gap analysis</w:t>
      </w:r>
      <w:bookmarkEnd w:id="72"/>
      <w:bookmarkEnd w:id="73"/>
      <w:bookmarkEnd w:id="74"/>
    </w:p>
    <w:p w:rsidR="00726437" w:rsidRDefault="00865DC2">
      <w:pPr>
        <w:keepNext/>
        <w:keepLines/>
        <w:rPr>
          <w:lang w:eastAsia="zh-CN"/>
        </w:rPr>
      </w:pPr>
      <w:r>
        <w:rPr>
          <w:rFonts w:hint="eastAsia"/>
          <w:lang w:eastAsia="zh-CN"/>
        </w:rPr>
        <w:t>The c</w:t>
      </w:r>
      <w:r>
        <w:rPr>
          <w:lang w:eastAsia="zh-CN"/>
        </w:rPr>
        <w:t xml:space="preserve">urrent scope of SECAM evaluation for 3GPP network products comprises </w:t>
      </w:r>
      <w:r>
        <w:t>the Vendor Network Product Development process evaluation, the product lifecycle process evaluation and the Network Product evaluation</w:t>
      </w:r>
      <w:r>
        <w:rPr>
          <w:rFonts w:hint="eastAsia"/>
          <w:lang w:eastAsia="zh-CN"/>
        </w:rPr>
        <w:t>.</w:t>
      </w:r>
      <w:r>
        <w:rPr>
          <w:lang w:eastAsia="zh-CN"/>
        </w:rPr>
        <w:t xml:space="preserve"> Such objectives mainly focus on development and lifecycle, and </w:t>
      </w:r>
      <w:r>
        <w:rPr>
          <w:rFonts w:hint="eastAsia"/>
          <w:lang w:eastAsia="zh-CN"/>
        </w:rPr>
        <w:t xml:space="preserve">they </w:t>
      </w:r>
      <w:r>
        <w:rPr>
          <w:lang w:eastAsia="zh-CN"/>
        </w:rPr>
        <w:t xml:space="preserve">do not differentiate whether </w:t>
      </w:r>
      <w:r>
        <w:rPr>
          <w:rFonts w:hint="eastAsia"/>
          <w:lang w:eastAsia="zh-CN"/>
        </w:rPr>
        <w:t xml:space="preserve">a </w:t>
      </w:r>
      <w:r>
        <w:rPr>
          <w:lang w:eastAsia="zh-CN"/>
        </w:rPr>
        <w:t xml:space="preserve">product is physical or virtualised. </w:t>
      </w:r>
      <w:r>
        <w:rPr>
          <w:rFonts w:hint="eastAsia"/>
          <w:lang w:eastAsia="zh-CN"/>
        </w:rPr>
        <w:t xml:space="preserve">Hence the scope </w:t>
      </w:r>
      <w:r>
        <w:rPr>
          <w:lang w:eastAsia="zh-CN"/>
        </w:rPr>
        <w:t xml:space="preserve">also applies to </w:t>
      </w:r>
      <w:r>
        <w:t xml:space="preserve">SECAM evaluation </w:t>
      </w:r>
      <w:r>
        <w:rPr>
          <w:rFonts w:hint="eastAsia"/>
          <w:lang w:eastAsia="zh-CN"/>
        </w:rPr>
        <w:t>of 3GPP virtualised network products</w:t>
      </w:r>
      <w:r>
        <w:rPr>
          <w:lang w:eastAsia="zh-CN"/>
        </w:rPr>
        <w:t xml:space="preserve">. </w:t>
      </w:r>
      <w:r>
        <w:rPr>
          <w:rFonts w:hint="eastAsia"/>
          <w:lang w:eastAsia="zh-CN"/>
        </w:rPr>
        <w:t>However, in decoupling scenario</w:t>
      </w:r>
      <w:r>
        <w:rPr>
          <w:lang w:eastAsia="zh-CN"/>
        </w:rPr>
        <w:t>,</w:t>
      </w:r>
      <w:r>
        <w:rPr>
          <w:rFonts w:hint="eastAsia"/>
          <w:lang w:eastAsia="zh-CN"/>
        </w:rPr>
        <w:t xml:space="preserve"> a 3GPP virtualised network product can be </w:t>
      </w:r>
      <w:r>
        <w:rPr>
          <w:lang w:eastAsia="zh-CN"/>
        </w:rPr>
        <w:t>composed by</w:t>
      </w:r>
      <w:r>
        <w:rPr>
          <w:rFonts w:hint="eastAsia"/>
          <w:lang w:eastAsia="zh-CN"/>
        </w:rPr>
        <w:t xml:space="preserve"> separate components from different vendors. So, v</w:t>
      </w:r>
      <w:r>
        <w:rPr>
          <w:lang w:eastAsia="zh-CN"/>
        </w:rPr>
        <w:t xml:space="preserve">endor </w:t>
      </w:r>
      <w:r>
        <w:rPr>
          <w:rFonts w:hint="eastAsia"/>
          <w:lang w:eastAsia="zh-CN"/>
        </w:rPr>
        <w:t>d</w:t>
      </w:r>
      <w:r>
        <w:rPr>
          <w:lang w:eastAsia="zh-CN"/>
        </w:rPr>
        <w:t xml:space="preserve">evelopment </w:t>
      </w:r>
      <w:r>
        <w:rPr>
          <w:rFonts w:hint="eastAsia"/>
          <w:lang w:eastAsia="zh-CN"/>
        </w:rPr>
        <w:t xml:space="preserve">process </w:t>
      </w:r>
      <w:r>
        <w:rPr>
          <w:lang w:eastAsia="zh-CN"/>
        </w:rPr>
        <w:t xml:space="preserve">and </w:t>
      </w:r>
      <w:r>
        <w:rPr>
          <w:rFonts w:hint="eastAsia"/>
          <w:lang w:eastAsia="zh-CN"/>
        </w:rPr>
        <w:t>p</w:t>
      </w:r>
      <w:r>
        <w:rPr>
          <w:lang w:eastAsia="zh-CN"/>
        </w:rPr>
        <w:t xml:space="preserve">roduct </w:t>
      </w:r>
      <w:r>
        <w:rPr>
          <w:rFonts w:hint="eastAsia"/>
          <w:lang w:eastAsia="zh-CN"/>
        </w:rPr>
        <w:t>l</w:t>
      </w:r>
      <w:r>
        <w:rPr>
          <w:lang w:eastAsia="zh-CN"/>
        </w:rPr>
        <w:t>ifecycle</w:t>
      </w:r>
      <w:r>
        <w:rPr>
          <w:rFonts w:hint="eastAsia"/>
          <w:lang w:eastAsia="zh-CN"/>
        </w:rPr>
        <w:t xml:space="preserve"> </w:t>
      </w:r>
      <w:r>
        <w:rPr>
          <w:lang w:eastAsia="zh-CN"/>
        </w:rPr>
        <w:t xml:space="preserve">process should be considered </w:t>
      </w:r>
      <w:r>
        <w:rPr>
          <w:rFonts w:hint="eastAsia"/>
          <w:lang w:eastAsia="zh-CN"/>
        </w:rPr>
        <w:t>f</w:t>
      </w:r>
      <w:r>
        <w:rPr>
          <w:lang w:eastAsia="zh-CN"/>
        </w:rPr>
        <w:t>or</w:t>
      </w:r>
      <w:r>
        <w:rPr>
          <w:rFonts w:hint="eastAsia"/>
          <w:lang w:eastAsia="zh-CN"/>
        </w:rPr>
        <w:t xml:space="preserve"> each component </w:t>
      </w:r>
      <w:r>
        <w:rPr>
          <w:lang w:eastAsia="zh-CN"/>
        </w:rPr>
        <w:t>of</w:t>
      </w:r>
      <w:r>
        <w:rPr>
          <w:rFonts w:hint="eastAsia"/>
          <w:lang w:eastAsia="zh-CN"/>
        </w:rPr>
        <w:t xml:space="preserve"> </w:t>
      </w:r>
      <w:r>
        <w:rPr>
          <w:lang w:eastAsia="zh-CN"/>
        </w:rPr>
        <w:t>a</w:t>
      </w:r>
      <w:r>
        <w:rPr>
          <w:rFonts w:hint="eastAsia"/>
          <w:lang w:eastAsia="zh-CN"/>
        </w:rPr>
        <w:t xml:space="preserve"> 3GPP </w:t>
      </w:r>
      <w:r>
        <w:rPr>
          <w:lang w:eastAsia="zh-CN"/>
        </w:rPr>
        <w:t>virtualised</w:t>
      </w:r>
      <w:r>
        <w:rPr>
          <w:rFonts w:hint="eastAsia"/>
          <w:lang w:eastAsia="zh-CN"/>
        </w:rPr>
        <w:t xml:space="preserve"> product when it is decoupled. </w:t>
      </w:r>
    </w:p>
    <w:p w:rsidR="00A96070" w:rsidRPr="00A96070" w:rsidRDefault="00A96070" w:rsidP="00A96070">
      <w:pPr>
        <w:overflowPunct/>
        <w:autoSpaceDE/>
        <w:autoSpaceDN/>
        <w:adjustRightInd/>
        <w:textAlignment w:val="auto"/>
        <w:rPr>
          <w:rFonts w:eastAsia="宋体"/>
          <w:lang w:eastAsia="zh-CN"/>
        </w:rPr>
      </w:pPr>
      <w:bookmarkStart w:id="75" w:name="_Toc57018701"/>
      <w:bookmarkStart w:id="76" w:name="_Toc57022365"/>
      <w:r w:rsidRPr="00A96070">
        <w:rPr>
          <w:rFonts w:eastAsia="宋体"/>
          <w:lang w:eastAsia="zh-CN"/>
        </w:rPr>
        <w:t xml:space="preserve">The product lifecycle process of a physical network product consists of a number of processes, e.g. first commercial introduction, update, minor release, major release and end of life. The vendor network product development and lifecycle processes in these stages should comply with security requirements such as security by design, version control system, change tracking, source code review and security testing as specified in [7]. This generic product lifecycle process and the related security requirements can be applied to a virtualised network product. </w:t>
      </w:r>
    </w:p>
    <w:p w:rsidR="00726437" w:rsidRDefault="00865DC2">
      <w:pPr>
        <w:pStyle w:val="3"/>
        <w:rPr>
          <w:rFonts w:eastAsiaTheme="minorEastAsia"/>
        </w:rPr>
      </w:pPr>
      <w:bookmarkStart w:id="77" w:name="_Toc63357132"/>
      <w:r>
        <w:rPr>
          <w:rFonts w:eastAsiaTheme="minorEastAsia"/>
        </w:rPr>
        <w:t>4.3.2</w:t>
      </w:r>
      <w:r>
        <w:rPr>
          <w:rFonts w:eastAsiaTheme="minorEastAsia"/>
        </w:rPr>
        <w:tab/>
        <w:t>Scope of a SECAM evaluation</w:t>
      </w:r>
      <w:bookmarkEnd w:id="75"/>
      <w:bookmarkEnd w:id="76"/>
      <w:bookmarkEnd w:id="77"/>
    </w:p>
    <w:p w:rsidR="00A96070" w:rsidRPr="00A96070" w:rsidRDefault="00A96070" w:rsidP="00A96070">
      <w:pPr>
        <w:overflowPunct/>
        <w:autoSpaceDE/>
        <w:autoSpaceDN/>
        <w:adjustRightInd/>
        <w:textAlignment w:val="auto"/>
        <w:rPr>
          <w:rFonts w:eastAsia="宋体"/>
          <w:lang w:eastAsia="zh-CN"/>
        </w:rPr>
      </w:pPr>
      <w:r w:rsidRPr="00A96070">
        <w:rPr>
          <w:rFonts w:eastAsia="宋体"/>
          <w:lang w:eastAsia="zh-CN"/>
        </w:rPr>
        <w:t xml:space="preserve">The type of SECAM evaluation tasks in clause 4.2 of TR 33.916 [2] can be applied to 3GPP virtualised network products. </w:t>
      </w:r>
    </w:p>
    <w:p w:rsidR="00726437" w:rsidRDefault="00865DC2">
      <w:pPr>
        <w:pStyle w:val="NO"/>
        <w:rPr>
          <w:rFonts w:eastAsia="宋体"/>
          <w:lang w:eastAsia="zh-CN"/>
        </w:rPr>
      </w:pPr>
      <w:r>
        <w:rPr>
          <w:rFonts w:eastAsia="宋体"/>
          <w:lang w:eastAsia="zh-CN"/>
        </w:rPr>
        <w:t>NOTE:</w:t>
      </w:r>
      <w:r>
        <w:rPr>
          <w:rFonts w:eastAsia="宋体"/>
          <w:lang w:eastAsia="zh-CN"/>
        </w:rPr>
        <w:tab/>
        <w:t xml:space="preserve">Details of activity for the Vendor </w:t>
      </w:r>
      <w:r>
        <w:rPr>
          <w:rFonts w:eastAsia="宋体" w:hint="eastAsia"/>
          <w:lang w:eastAsia="zh-CN"/>
        </w:rPr>
        <w:t xml:space="preserve">Virtualised </w:t>
      </w:r>
      <w:r>
        <w:rPr>
          <w:rFonts w:eastAsia="宋体"/>
          <w:lang w:eastAsia="zh-CN"/>
        </w:rPr>
        <w:t>Network Product Development process evaluation and the virtualised network product lifecycle process evaluation can be found in clause 7 of present document and the documents defined by the SECAM Accreditation Body.</w:t>
      </w:r>
    </w:p>
    <w:p w:rsidR="00726437" w:rsidRDefault="00865DC2">
      <w:pPr>
        <w:pStyle w:val="2"/>
      </w:pPr>
      <w:bookmarkStart w:id="78" w:name="_Toc57022366"/>
      <w:bookmarkStart w:id="79" w:name="_Toc57018702"/>
      <w:bookmarkStart w:id="80" w:name="_Toc63357133"/>
      <w:r>
        <w:t>4.4</w:t>
      </w:r>
      <w:r>
        <w:tab/>
        <w:t>Scope of SECAM Accreditation for 3GPP virtualised network products</w:t>
      </w:r>
      <w:bookmarkEnd w:id="78"/>
      <w:bookmarkEnd w:id="79"/>
      <w:bookmarkEnd w:id="80"/>
    </w:p>
    <w:p w:rsidR="00726437" w:rsidRDefault="00865DC2">
      <w:pPr>
        <w:pStyle w:val="3"/>
        <w:rPr>
          <w:rFonts w:eastAsiaTheme="minorEastAsia"/>
        </w:rPr>
      </w:pPr>
      <w:bookmarkStart w:id="81" w:name="_Toc57018703"/>
      <w:bookmarkStart w:id="82" w:name="_Toc57022367"/>
      <w:bookmarkStart w:id="83" w:name="_Toc63357134"/>
      <w:r>
        <w:rPr>
          <w:rFonts w:eastAsiaTheme="minorEastAsia"/>
        </w:rPr>
        <w:t>4.4.1</w:t>
      </w:r>
      <w:r>
        <w:rPr>
          <w:rFonts w:eastAsiaTheme="minorEastAsia"/>
        </w:rPr>
        <w:tab/>
        <w:t>Gap analysis</w:t>
      </w:r>
      <w:bookmarkEnd w:id="81"/>
      <w:bookmarkEnd w:id="82"/>
      <w:bookmarkEnd w:id="83"/>
    </w:p>
    <w:p w:rsidR="00726437" w:rsidRDefault="00865DC2">
      <w:pPr>
        <w:rPr>
          <w:rFonts w:eastAsia="宋体"/>
          <w:lang w:eastAsia="zh-CN"/>
        </w:rPr>
      </w:pPr>
      <w:r>
        <w:rPr>
          <w:rFonts w:eastAsia="宋体" w:hint="eastAsia"/>
          <w:lang w:eastAsia="zh-CN"/>
        </w:rPr>
        <w:t>According to the definitions of accreditation and SECAM Accreditation Body in TR 33.916 [</w:t>
      </w:r>
      <w:r>
        <w:rPr>
          <w:rFonts w:eastAsia="宋体"/>
          <w:lang w:eastAsia="zh-CN"/>
        </w:rPr>
        <w:t>2</w:t>
      </w:r>
      <w:r>
        <w:rPr>
          <w:rFonts w:eastAsia="宋体" w:hint="eastAsia"/>
          <w:lang w:eastAsia="zh-CN"/>
        </w:rPr>
        <w:t xml:space="preserve">], it is a general way to ensure the accuracy and recognition of the evaluation results for the network products through the accreditation and SECAM Accreditation Body. So, it can be applicable to all of the network products, regardless of whether the network product is physical </w:t>
      </w:r>
      <w:r>
        <w:rPr>
          <w:rFonts w:eastAsia="宋体"/>
          <w:lang w:eastAsia="zh-CN"/>
        </w:rPr>
        <w:t>network</w:t>
      </w:r>
      <w:r>
        <w:rPr>
          <w:rFonts w:eastAsia="宋体" w:hint="eastAsia"/>
          <w:lang w:eastAsia="zh-CN"/>
        </w:rPr>
        <w:t xml:space="preserve"> product or virtualised network product. It means, like </w:t>
      </w:r>
      <w:r>
        <w:rPr>
          <w:lang w:eastAsia="zh-CN"/>
        </w:rPr>
        <w:t xml:space="preserve">for </w:t>
      </w:r>
      <w:r>
        <w:rPr>
          <w:rFonts w:eastAsia="宋体" w:hint="eastAsia"/>
          <w:lang w:eastAsia="zh-CN"/>
        </w:rPr>
        <w:t xml:space="preserve">physical network products, the actors who perform the </w:t>
      </w:r>
      <w:r>
        <w:rPr>
          <w:lang w:eastAsia="zh-CN"/>
        </w:rPr>
        <w:t xml:space="preserve">SECAM </w:t>
      </w:r>
      <w:r>
        <w:rPr>
          <w:rFonts w:eastAsia="宋体" w:hint="eastAsia"/>
          <w:lang w:eastAsia="zh-CN"/>
        </w:rPr>
        <w:t xml:space="preserve">tasks </w:t>
      </w:r>
      <w:r>
        <w:rPr>
          <w:lang w:eastAsia="zh-CN"/>
        </w:rPr>
        <w:t>for</w:t>
      </w:r>
      <w:r>
        <w:rPr>
          <w:rFonts w:eastAsia="宋体" w:hint="eastAsia"/>
          <w:lang w:eastAsia="zh-CN"/>
        </w:rPr>
        <w:t xml:space="preserve"> 3GPP virtualised network products </w:t>
      </w:r>
      <w:r>
        <w:rPr>
          <w:rFonts w:eastAsia="宋体"/>
        </w:rPr>
        <w:t xml:space="preserve">should </w:t>
      </w:r>
      <w:r>
        <w:rPr>
          <w:rFonts w:eastAsia="宋体" w:hint="eastAsia"/>
          <w:lang w:eastAsia="zh-CN"/>
        </w:rPr>
        <w:t xml:space="preserve">also </w:t>
      </w:r>
      <w:r>
        <w:rPr>
          <w:rFonts w:eastAsia="宋体"/>
        </w:rPr>
        <w:t>be accredited by the SECAM Accreditation Body</w:t>
      </w:r>
      <w:r>
        <w:rPr>
          <w:rFonts w:eastAsia="宋体" w:hint="eastAsia"/>
          <w:lang w:eastAsia="zh-CN"/>
        </w:rPr>
        <w:t xml:space="preserve">. </w:t>
      </w:r>
    </w:p>
    <w:p w:rsidR="00726437" w:rsidRDefault="00865DC2">
      <w:pPr>
        <w:pStyle w:val="TH"/>
        <w:rPr>
          <w:rFonts w:eastAsia="宋体"/>
        </w:rPr>
      </w:pPr>
      <w:r>
        <w:rPr>
          <w:rFonts w:eastAsia="宋体"/>
        </w:rPr>
        <w:t>Table 4.4-1: Mapping between SECAM phases and involved party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253"/>
        <w:gridCol w:w="2994"/>
      </w:tblGrid>
      <w:tr w:rsidR="00726437">
        <w:trPr>
          <w:jc w:val="center"/>
        </w:trPr>
        <w:tc>
          <w:tcPr>
            <w:tcW w:w="6253" w:type="dxa"/>
            <w:shd w:val="clear" w:color="auto" w:fill="E0E0E0"/>
          </w:tcPr>
          <w:p w:rsidR="00726437" w:rsidRDefault="00865DC2">
            <w:pPr>
              <w:keepNext/>
              <w:keepLines/>
              <w:spacing w:after="0"/>
              <w:jc w:val="center"/>
              <w:rPr>
                <w:rFonts w:ascii="Arial" w:eastAsia="宋体" w:hAnsi="Arial"/>
                <w:b/>
                <w:sz w:val="18"/>
              </w:rPr>
            </w:pPr>
            <w:r>
              <w:rPr>
                <w:rFonts w:ascii="Arial" w:eastAsia="宋体" w:hAnsi="Arial"/>
                <w:b/>
                <w:sz w:val="18"/>
              </w:rPr>
              <w:t>SECAM tasks</w:t>
            </w:r>
          </w:p>
        </w:tc>
        <w:tc>
          <w:tcPr>
            <w:tcW w:w="2994" w:type="dxa"/>
            <w:shd w:val="clear" w:color="auto" w:fill="E0E0E0"/>
          </w:tcPr>
          <w:p w:rsidR="00726437" w:rsidRDefault="00865DC2">
            <w:pPr>
              <w:keepNext/>
              <w:keepLines/>
              <w:spacing w:after="0"/>
              <w:jc w:val="center"/>
              <w:rPr>
                <w:rFonts w:ascii="Arial" w:eastAsia="宋体" w:hAnsi="Arial"/>
                <w:b/>
                <w:sz w:val="18"/>
              </w:rPr>
            </w:pPr>
            <w:r>
              <w:rPr>
                <w:rFonts w:ascii="Arial" w:eastAsia="宋体" w:hAnsi="Arial"/>
                <w:b/>
                <w:sz w:val="18"/>
              </w:rPr>
              <w:t>Accredited actor</w:t>
            </w:r>
          </w:p>
        </w:tc>
      </w:tr>
      <w:tr w:rsidR="00726437">
        <w:trPr>
          <w:jc w:val="center"/>
        </w:trPr>
        <w:tc>
          <w:tcPr>
            <w:tcW w:w="6253" w:type="dxa"/>
          </w:tcPr>
          <w:p w:rsidR="00726437" w:rsidRDefault="00865DC2">
            <w:pPr>
              <w:keepNext/>
              <w:keepLines/>
              <w:spacing w:after="0"/>
              <w:rPr>
                <w:rFonts w:ascii="Arial" w:eastAsia="宋体" w:hAnsi="Arial"/>
                <w:sz w:val="18"/>
              </w:rPr>
            </w:pPr>
            <w:r>
              <w:rPr>
                <w:rFonts w:ascii="Arial" w:eastAsia="宋体" w:hAnsi="Arial"/>
                <w:sz w:val="18"/>
              </w:rPr>
              <w:t xml:space="preserve">Vendor Network Product Development </w:t>
            </w:r>
            <w:r>
              <w:t>and virtualis</w:t>
            </w:r>
            <w:r>
              <w:rPr>
                <w:rFonts w:hint="eastAsia"/>
                <w:lang w:eastAsia="zh-CN"/>
              </w:rPr>
              <w:t xml:space="preserve">ed </w:t>
            </w:r>
            <w:r>
              <w:t xml:space="preserve">network product lifecycle management </w:t>
            </w:r>
            <w:r>
              <w:rPr>
                <w:rFonts w:ascii="Arial" w:eastAsia="宋体" w:hAnsi="Arial"/>
                <w:sz w:val="18"/>
              </w:rPr>
              <w:t xml:space="preserve">process </w:t>
            </w:r>
          </w:p>
        </w:tc>
        <w:tc>
          <w:tcPr>
            <w:tcW w:w="2994" w:type="dxa"/>
          </w:tcPr>
          <w:p w:rsidR="00726437" w:rsidRDefault="00865DC2">
            <w:pPr>
              <w:keepNext/>
              <w:keepLines/>
              <w:spacing w:after="0"/>
              <w:rPr>
                <w:rFonts w:ascii="Arial" w:eastAsia="宋体" w:hAnsi="Arial"/>
                <w:sz w:val="18"/>
              </w:rPr>
            </w:pPr>
            <w:r>
              <w:rPr>
                <w:rFonts w:ascii="Arial" w:eastAsia="宋体" w:hAnsi="Arial"/>
                <w:sz w:val="18"/>
              </w:rPr>
              <w:t>Auditor appointed by SECAM Accreditation Body</w:t>
            </w:r>
          </w:p>
        </w:tc>
      </w:tr>
      <w:tr w:rsidR="00726437">
        <w:trPr>
          <w:cantSplit/>
          <w:jc w:val="center"/>
        </w:trPr>
        <w:tc>
          <w:tcPr>
            <w:tcW w:w="6253" w:type="dxa"/>
          </w:tcPr>
          <w:p w:rsidR="00726437" w:rsidRDefault="00865DC2">
            <w:pPr>
              <w:keepNext/>
              <w:keepLines/>
              <w:spacing w:after="0"/>
              <w:rPr>
                <w:rFonts w:ascii="Arial" w:eastAsia="宋体" w:hAnsi="Arial"/>
                <w:sz w:val="18"/>
              </w:rPr>
            </w:pPr>
            <w:r>
              <w:rPr>
                <w:rFonts w:ascii="Arial" w:eastAsia="宋体" w:hAnsi="Arial"/>
                <w:sz w:val="18"/>
              </w:rPr>
              <w:t>Compliance declaration with the accredited generic vendor development and lifecycle process requirements</w:t>
            </w:r>
          </w:p>
        </w:tc>
        <w:tc>
          <w:tcPr>
            <w:tcW w:w="2994" w:type="dxa"/>
          </w:tcPr>
          <w:p w:rsidR="00726437" w:rsidRDefault="00865DC2">
            <w:pPr>
              <w:keepNext/>
              <w:keepLines/>
              <w:spacing w:after="0"/>
              <w:rPr>
                <w:rFonts w:ascii="Arial" w:eastAsia="宋体" w:hAnsi="Arial"/>
                <w:sz w:val="18"/>
              </w:rPr>
            </w:pPr>
            <w:r>
              <w:rPr>
                <w:rFonts w:ascii="Arial" w:eastAsia="宋体" w:hAnsi="Arial"/>
                <w:sz w:val="18"/>
              </w:rPr>
              <w:t>Accredited vendor</w:t>
            </w:r>
          </w:p>
        </w:tc>
      </w:tr>
      <w:tr w:rsidR="00726437">
        <w:trPr>
          <w:cantSplit/>
          <w:trHeight w:val="584"/>
          <w:jc w:val="center"/>
        </w:trPr>
        <w:tc>
          <w:tcPr>
            <w:tcW w:w="6253" w:type="dxa"/>
          </w:tcPr>
          <w:p w:rsidR="00726437" w:rsidRDefault="00865DC2">
            <w:pPr>
              <w:keepNext/>
              <w:keepLines/>
              <w:spacing w:after="0"/>
              <w:rPr>
                <w:rFonts w:ascii="Arial" w:eastAsia="宋体" w:hAnsi="Arial"/>
                <w:sz w:val="18"/>
              </w:rPr>
            </w:pPr>
            <w:r>
              <w:rPr>
                <w:rFonts w:ascii="Arial" w:eastAsia="宋体" w:hAnsi="Arial"/>
                <w:sz w:val="18"/>
                <w:lang w:eastAsia="zh-CN"/>
              </w:rPr>
              <w:t>Virtualis</w:t>
            </w:r>
            <w:r>
              <w:rPr>
                <w:rFonts w:ascii="Arial" w:eastAsia="宋体" w:hAnsi="Arial" w:hint="eastAsia"/>
                <w:sz w:val="18"/>
                <w:lang w:eastAsia="zh-CN"/>
              </w:rPr>
              <w:t xml:space="preserve">ed network product evaluation which </w:t>
            </w:r>
            <w:r>
              <w:rPr>
                <w:rFonts w:ascii="Arial" w:eastAsia="宋体" w:hAnsi="Arial"/>
                <w:sz w:val="18"/>
                <w:lang w:eastAsia="zh-CN"/>
              </w:rPr>
              <w:t>includes</w:t>
            </w:r>
            <w:r>
              <w:rPr>
                <w:rFonts w:ascii="Arial" w:eastAsia="宋体" w:hAnsi="Arial" w:hint="eastAsia"/>
                <w:sz w:val="18"/>
                <w:lang w:eastAsia="zh-CN"/>
              </w:rPr>
              <w:t xml:space="preserve"> </w:t>
            </w:r>
            <w:r>
              <w:rPr>
                <w:rFonts w:ascii="Arial" w:eastAsia="宋体" w:hAnsi="Arial"/>
                <w:sz w:val="18"/>
              </w:rPr>
              <w:t>Security compliance testing</w:t>
            </w:r>
            <w:r>
              <w:rPr>
                <w:rFonts w:ascii="Arial" w:eastAsia="宋体" w:hAnsi="Arial" w:hint="eastAsia"/>
                <w:sz w:val="18"/>
                <w:lang w:eastAsia="zh-CN"/>
              </w:rPr>
              <w:t xml:space="preserve"> and </w:t>
            </w:r>
            <w:r>
              <w:rPr>
                <w:rFonts w:ascii="Arial" w:eastAsia="宋体" w:hAnsi="Arial"/>
                <w:sz w:val="18"/>
              </w:rPr>
              <w:t>Basic Vulnerability Testing</w:t>
            </w:r>
          </w:p>
        </w:tc>
        <w:tc>
          <w:tcPr>
            <w:tcW w:w="2994" w:type="dxa"/>
          </w:tcPr>
          <w:p w:rsidR="00726437" w:rsidRDefault="00865DC2">
            <w:pPr>
              <w:keepNext/>
              <w:keepLines/>
              <w:spacing w:after="0"/>
              <w:rPr>
                <w:rFonts w:ascii="Arial" w:eastAsia="宋体" w:hAnsi="Arial"/>
                <w:sz w:val="18"/>
              </w:rPr>
            </w:pPr>
            <w:r>
              <w:rPr>
                <w:rFonts w:ascii="Arial" w:eastAsia="宋体" w:hAnsi="Arial"/>
                <w:sz w:val="18"/>
              </w:rPr>
              <w:t>Accredited vendor or accredited third-party test laboratory</w:t>
            </w:r>
          </w:p>
        </w:tc>
      </w:tr>
    </w:tbl>
    <w:p w:rsidR="00726437" w:rsidRDefault="00726437">
      <w:pPr>
        <w:rPr>
          <w:rFonts w:eastAsia="宋体"/>
          <w:lang w:eastAsia="zh-CN"/>
        </w:rPr>
      </w:pPr>
    </w:p>
    <w:p w:rsidR="00726437" w:rsidRDefault="00865DC2">
      <w:pPr>
        <w:rPr>
          <w:rFonts w:eastAsia="宋体"/>
          <w:lang w:eastAsia="zh-CN"/>
        </w:rPr>
      </w:pPr>
      <w:r>
        <w:rPr>
          <w:rFonts w:eastAsia="宋体" w:hint="eastAsia"/>
          <w:lang w:eastAsia="zh-CN"/>
        </w:rPr>
        <w:t>The above tale 4.</w:t>
      </w:r>
      <w:r>
        <w:rPr>
          <w:rFonts w:eastAsia="宋体"/>
          <w:lang w:eastAsia="zh-CN"/>
        </w:rPr>
        <w:t>4</w:t>
      </w:r>
      <w:r>
        <w:rPr>
          <w:rFonts w:eastAsia="宋体" w:hint="eastAsia"/>
          <w:lang w:eastAsia="zh-CN"/>
        </w:rPr>
        <w:t xml:space="preserve">-1 describes the accredited actor for each SECAM task for 3GPP virtualised network products. Like the SECAM Accreditation Body for the physical network products, the SECAM Accreditation Body for 3GPP virtualised network products is </w:t>
      </w:r>
      <w:r>
        <w:rPr>
          <w:rFonts w:eastAsia="宋体"/>
        </w:rPr>
        <w:t>responsib</w:t>
      </w:r>
      <w:r>
        <w:rPr>
          <w:rFonts w:eastAsia="宋体" w:hint="eastAsia"/>
          <w:lang w:eastAsia="zh-CN"/>
        </w:rPr>
        <w:t>le</w:t>
      </w:r>
      <w:r>
        <w:rPr>
          <w:rFonts w:eastAsia="宋体"/>
        </w:rPr>
        <w:t xml:space="preserve"> for writing and managing the accreditation</w:t>
      </w:r>
      <w:r>
        <w:rPr>
          <w:rFonts w:eastAsia="宋体" w:hint="eastAsia"/>
          <w:lang w:eastAsia="zh-CN"/>
        </w:rPr>
        <w:t xml:space="preserve">, </w:t>
      </w:r>
      <w:r>
        <w:rPr>
          <w:rFonts w:eastAsia="宋体"/>
        </w:rPr>
        <w:t>monitoring rules</w:t>
      </w:r>
      <w:r>
        <w:rPr>
          <w:rFonts w:eastAsia="宋体" w:hint="eastAsia"/>
          <w:lang w:eastAsia="zh-CN"/>
        </w:rPr>
        <w:t xml:space="preserve"> and </w:t>
      </w:r>
      <w:r>
        <w:rPr>
          <w:rFonts w:eastAsia="宋体"/>
        </w:rPr>
        <w:t>handling the dispute resolution process</w:t>
      </w:r>
      <w:r>
        <w:rPr>
          <w:rFonts w:eastAsia="宋体" w:hint="eastAsia"/>
          <w:lang w:eastAsia="zh-CN"/>
        </w:rPr>
        <w:t xml:space="preserve">. But </w:t>
      </w:r>
      <w:r>
        <w:rPr>
          <w:lang w:eastAsia="zh-CN"/>
        </w:rPr>
        <w:t xml:space="preserve">the decision on </w:t>
      </w:r>
      <w:r>
        <w:rPr>
          <w:rFonts w:eastAsia="宋体" w:hint="eastAsia"/>
          <w:lang w:eastAsia="zh-CN"/>
        </w:rPr>
        <w:t xml:space="preserve">who takes the </w:t>
      </w:r>
      <w:r>
        <w:rPr>
          <w:lang w:eastAsia="zh-CN"/>
        </w:rPr>
        <w:t xml:space="preserve">role of </w:t>
      </w:r>
      <w:r>
        <w:rPr>
          <w:rFonts w:eastAsia="宋体" w:hint="eastAsia"/>
          <w:lang w:eastAsia="zh-CN"/>
        </w:rPr>
        <w:t xml:space="preserve">SECAM Accreditation Body should be </w:t>
      </w:r>
      <w:r>
        <w:rPr>
          <w:lang w:eastAsia="zh-CN"/>
        </w:rPr>
        <w:t>made in</w:t>
      </w:r>
      <w:r>
        <w:rPr>
          <w:rFonts w:eastAsia="宋体" w:hint="eastAsia"/>
          <w:lang w:eastAsia="zh-CN"/>
        </w:rPr>
        <w:t xml:space="preserve"> cooperat</w:t>
      </w:r>
      <w:r>
        <w:rPr>
          <w:lang w:eastAsia="zh-CN"/>
        </w:rPr>
        <w:t>ion</w:t>
      </w:r>
      <w:r>
        <w:rPr>
          <w:rFonts w:eastAsia="宋体" w:hint="eastAsia"/>
          <w:lang w:eastAsia="zh-CN"/>
        </w:rPr>
        <w:t xml:space="preserve"> with other SDOs such </w:t>
      </w:r>
      <w:r>
        <w:rPr>
          <w:lang w:eastAsia="zh-CN"/>
        </w:rPr>
        <w:t>as</w:t>
      </w:r>
      <w:r>
        <w:rPr>
          <w:rFonts w:eastAsia="宋体" w:hint="eastAsia"/>
          <w:lang w:eastAsia="zh-CN"/>
        </w:rPr>
        <w:t xml:space="preserve"> GSMA</w:t>
      </w:r>
      <w:r>
        <w:rPr>
          <w:rFonts w:eastAsia="宋体"/>
          <w:lang w:eastAsia="zh-CN"/>
        </w:rPr>
        <w:t>,</w:t>
      </w:r>
      <w:r>
        <w:rPr>
          <w:rFonts w:eastAsia="宋体" w:hint="eastAsia"/>
          <w:lang w:eastAsia="zh-CN"/>
        </w:rPr>
        <w:t xml:space="preserve"> etc. </w:t>
      </w:r>
    </w:p>
    <w:p w:rsidR="00726437" w:rsidRDefault="00865DC2">
      <w:pPr>
        <w:pStyle w:val="3"/>
        <w:rPr>
          <w:rFonts w:eastAsiaTheme="minorEastAsia"/>
        </w:rPr>
      </w:pPr>
      <w:bookmarkStart w:id="84" w:name="_Toc57018704"/>
      <w:bookmarkStart w:id="85" w:name="_Toc57022368"/>
      <w:bookmarkStart w:id="86" w:name="_Toc63357135"/>
      <w:r>
        <w:rPr>
          <w:rFonts w:eastAsiaTheme="minorEastAsia"/>
        </w:rPr>
        <w:lastRenderedPageBreak/>
        <w:t>4.4.2</w:t>
      </w:r>
      <w:r>
        <w:rPr>
          <w:rFonts w:eastAsiaTheme="minorEastAsia"/>
        </w:rPr>
        <w:tab/>
        <w:t>Scope of SECAM Accreditation</w:t>
      </w:r>
      <w:bookmarkEnd w:id="84"/>
      <w:bookmarkEnd w:id="85"/>
      <w:bookmarkEnd w:id="86"/>
    </w:p>
    <w:p w:rsidR="00726437" w:rsidRDefault="00865DC2">
      <w:pPr>
        <w:rPr>
          <w:rFonts w:eastAsia="宋体"/>
          <w:lang w:eastAsia="zh-CN"/>
        </w:rPr>
      </w:pPr>
      <w:r>
        <w:rPr>
          <w:rFonts w:eastAsia="宋体" w:hint="eastAsia"/>
          <w:lang w:eastAsia="zh-CN"/>
        </w:rPr>
        <w:t xml:space="preserve">The </w:t>
      </w:r>
      <w:r>
        <w:rPr>
          <w:lang w:eastAsia="zh-CN"/>
        </w:rPr>
        <w:t xml:space="preserve">scope </w:t>
      </w:r>
      <w:r>
        <w:rPr>
          <w:rFonts w:eastAsia="宋体" w:hint="eastAsia"/>
          <w:lang w:eastAsia="zh-CN"/>
        </w:rPr>
        <w:t xml:space="preserve">of the </w:t>
      </w:r>
      <w:r>
        <w:rPr>
          <w:lang w:eastAsia="zh-CN"/>
        </w:rPr>
        <w:t>SECAM</w:t>
      </w:r>
      <w:r>
        <w:rPr>
          <w:rFonts w:eastAsia="宋体" w:hint="eastAsia"/>
          <w:lang w:eastAsia="zh-CN"/>
        </w:rPr>
        <w:t xml:space="preserve"> accredit</w:t>
      </w:r>
      <w:r>
        <w:rPr>
          <w:lang w:eastAsia="zh-CN"/>
        </w:rPr>
        <w:t>ation</w:t>
      </w:r>
      <w:r>
        <w:rPr>
          <w:rFonts w:hint="eastAsia"/>
          <w:lang w:eastAsia="zh-CN"/>
        </w:rPr>
        <w:t xml:space="preserve"> </w:t>
      </w:r>
      <w:r>
        <w:rPr>
          <w:rFonts w:eastAsia="宋体" w:hint="eastAsia"/>
          <w:lang w:eastAsia="zh-CN"/>
        </w:rPr>
        <w:t>in clause 4.3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xml:space="preserve">] can be applied to 3GPP virtualised network products. In addition, who takes </w:t>
      </w:r>
      <w:r>
        <w:rPr>
          <w:rFonts w:eastAsia="宋体"/>
          <w:lang w:eastAsia="zh-CN"/>
        </w:rPr>
        <w:t>the role of each of</w:t>
      </w:r>
      <w:r>
        <w:rPr>
          <w:rFonts w:eastAsia="宋体" w:hint="eastAsia"/>
          <w:lang w:eastAsia="zh-CN"/>
        </w:rPr>
        <w:t xml:space="preserve"> the accredited actors should be considered.</w:t>
      </w:r>
    </w:p>
    <w:p w:rsidR="00726437" w:rsidRDefault="00865DC2">
      <w:pPr>
        <w:pStyle w:val="EditorsNote"/>
        <w:rPr>
          <w:lang w:eastAsia="zh-CN"/>
        </w:rPr>
      </w:pPr>
      <w:r>
        <w:rPr>
          <w:lang w:eastAsia="zh-CN"/>
        </w:rPr>
        <w:t xml:space="preserve">Editor's Note: Who takes the role of </w:t>
      </w:r>
      <w:r>
        <w:rPr>
          <w:rFonts w:hint="eastAsia"/>
          <w:lang w:eastAsia="zh-CN"/>
        </w:rPr>
        <w:t xml:space="preserve">SECAM Accreditation Body </w:t>
      </w:r>
      <w:r>
        <w:rPr>
          <w:lang w:eastAsia="zh-CN"/>
        </w:rPr>
        <w:t>is to</w:t>
      </w:r>
      <w:r>
        <w:rPr>
          <w:rFonts w:hint="eastAsia"/>
          <w:lang w:eastAsia="zh-CN"/>
        </w:rPr>
        <w:t xml:space="preserve"> </w:t>
      </w:r>
      <w:r>
        <w:rPr>
          <w:lang w:eastAsia="zh-CN"/>
        </w:rPr>
        <w:t>be confirmed by GSMA</w:t>
      </w:r>
      <w:r>
        <w:rPr>
          <w:rFonts w:hint="eastAsia"/>
          <w:lang w:eastAsia="zh-CN"/>
        </w:rPr>
        <w:t>.</w:t>
      </w:r>
    </w:p>
    <w:p w:rsidR="00726437" w:rsidRDefault="00865DC2">
      <w:pPr>
        <w:pStyle w:val="2"/>
      </w:pPr>
      <w:bookmarkStart w:id="87" w:name="_Toc57018705"/>
      <w:bookmarkStart w:id="88" w:name="_Toc57022369"/>
      <w:bookmarkStart w:id="89" w:name="_Toc63357136"/>
      <w:r>
        <w:t>4.5</w:t>
      </w:r>
      <w:r>
        <w:tab/>
        <w:t>Ultimate Output of SECAM Evaluation for 3GPP virtualised network products</w:t>
      </w:r>
      <w:bookmarkEnd w:id="87"/>
      <w:bookmarkEnd w:id="88"/>
      <w:bookmarkEnd w:id="89"/>
    </w:p>
    <w:p w:rsidR="00726437" w:rsidRDefault="00865DC2">
      <w:pPr>
        <w:pStyle w:val="3"/>
        <w:rPr>
          <w:rFonts w:eastAsiaTheme="minorEastAsia"/>
        </w:rPr>
      </w:pPr>
      <w:bookmarkStart w:id="90" w:name="_Toc57018706"/>
      <w:bookmarkStart w:id="91" w:name="_Toc57022370"/>
      <w:bookmarkStart w:id="92" w:name="_Toc63357137"/>
      <w:r>
        <w:rPr>
          <w:rFonts w:eastAsiaTheme="minorEastAsia"/>
        </w:rPr>
        <w:t>4.5.1</w:t>
      </w:r>
      <w:r>
        <w:rPr>
          <w:rFonts w:eastAsiaTheme="minorEastAsia"/>
        </w:rPr>
        <w:tab/>
        <w:t>Gap analysis</w:t>
      </w:r>
      <w:bookmarkEnd w:id="90"/>
      <w:bookmarkEnd w:id="91"/>
      <w:bookmarkEnd w:id="92"/>
    </w:p>
    <w:p w:rsidR="00726437" w:rsidRDefault="00865DC2">
      <w:pPr>
        <w:rPr>
          <w:rFonts w:eastAsia="宋体"/>
          <w:lang w:eastAsia="zh-CN"/>
        </w:rPr>
      </w:pPr>
      <w:r>
        <w:rPr>
          <w:rFonts w:eastAsia="宋体" w:hint="eastAsia"/>
          <w:lang w:eastAsia="zh-CN"/>
        </w:rPr>
        <w:t>In clause 4.</w:t>
      </w:r>
      <w:r>
        <w:rPr>
          <w:rFonts w:eastAsia="宋体"/>
          <w:lang w:eastAsia="zh-CN"/>
        </w:rPr>
        <w:t>3</w:t>
      </w:r>
      <w:r>
        <w:rPr>
          <w:rFonts w:eastAsia="宋体" w:hint="eastAsia"/>
          <w:lang w:eastAsia="zh-CN"/>
        </w:rPr>
        <w:t>.2, it is described that the type of SECAM evaluation tasks in clause 4.2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xml:space="preserve">] can be applied to 3GPP virtualised network products, so the type of ultimate outputs from SECAM evaluation tasks for 3GPP physical network products can also be applied to 3GPP virtualised network products. It means the type of ultimate outputs from SECAM evaluation tasks for 3GPP virtualised network products includes </w:t>
      </w:r>
      <w:r>
        <w:rPr>
          <w:lang w:eastAsia="zh-CN"/>
        </w:rPr>
        <w:t xml:space="preserve">an </w:t>
      </w:r>
      <w:r>
        <w:rPr>
          <w:rFonts w:eastAsia="宋体" w:hint="eastAsia"/>
          <w:lang w:eastAsia="zh-CN"/>
        </w:rPr>
        <w:t xml:space="preserve">evaluation report of the virtualised network products, </w:t>
      </w:r>
      <w:r>
        <w:rPr>
          <w:lang w:eastAsia="zh-CN"/>
        </w:rPr>
        <w:t xml:space="preserve">the </w:t>
      </w:r>
      <w:r>
        <w:rPr>
          <w:rFonts w:eastAsia="宋体" w:hint="eastAsia"/>
          <w:lang w:eastAsia="zh-CN"/>
        </w:rPr>
        <w:t xml:space="preserve">evidence that </w:t>
      </w:r>
      <w:r>
        <w:rPr>
          <w:rFonts w:eastAsia="宋体"/>
        </w:rPr>
        <w:t>the accredited vendor product and development lifecycle processes have been complied with for the network product</w:t>
      </w:r>
      <w:r>
        <w:rPr>
          <w:rFonts w:eastAsia="宋体" w:hint="eastAsia"/>
          <w:lang w:eastAsia="zh-CN"/>
        </w:rPr>
        <w:t xml:space="preserve">, </w:t>
      </w:r>
      <w:r>
        <w:rPr>
          <w:lang w:eastAsia="zh-CN"/>
        </w:rPr>
        <w:t xml:space="preserve">the </w:t>
      </w:r>
      <w:r>
        <w:rPr>
          <w:rFonts w:eastAsia="宋体" w:hint="eastAsia"/>
          <w:lang w:eastAsia="zh-CN"/>
        </w:rPr>
        <w:t xml:space="preserve">evidence </w:t>
      </w:r>
      <w:r>
        <w:rPr>
          <w:rFonts w:eastAsia="宋体"/>
        </w:rPr>
        <w:t xml:space="preserve">that the actors performing the evaluation tasks are accredited by the SECAM </w:t>
      </w:r>
      <w:r>
        <w:rPr>
          <w:rFonts w:eastAsia="宋体" w:hint="eastAsia"/>
          <w:lang w:eastAsia="zh-CN"/>
        </w:rPr>
        <w:t>A</w:t>
      </w:r>
      <w:r>
        <w:rPr>
          <w:rFonts w:eastAsia="宋体"/>
        </w:rPr>
        <w:t>ccreditation Body</w:t>
      </w:r>
      <w:r>
        <w:rPr>
          <w:rFonts w:eastAsia="宋体" w:hint="eastAsia"/>
          <w:lang w:eastAsia="zh-CN"/>
        </w:rPr>
        <w:t>.</w:t>
      </w:r>
    </w:p>
    <w:p w:rsidR="00726437" w:rsidRDefault="00865DC2">
      <w:pPr>
        <w:rPr>
          <w:rFonts w:eastAsia="宋体"/>
          <w:lang w:eastAsia="zh-CN"/>
        </w:rPr>
      </w:pPr>
      <w:r>
        <w:rPr>
          <w:rFonts w:eastAsia="宋体" w:hint="eastAsia"/>
          <w:lang w:eastAsia="zh-CN"/>
        </w:rPr>
        <w:t xml:space="preserve">Since the </w:t>
      </w:r>
      <w:r>
        <w:rPr>
          <w:rFonts w:eastAsia="宋体"/>
          <w:lang w:eastAsia="zh-CN"/>
        </w:rPr>
        <w:t>virtualised</w:t>
      </w:r>
      <w:r>
        <w:rPr>
          <w:rFonts w:eastAsia="宋体" w:hint="eastAsia"/>
          <w:lang w:eastAsia="zh-CN"/>
        </w:rPr>
        <w:t xml:space="preserve"> network product is delivered to the operator, the </w:t>
      </w:r>
      <w:r>
        <w:rPr>
          <w:rFonts w:eastAsia="宋体"/>
          <w:lang w:eastAsia="ja-JP"/>
        </w:rPr>
        <w:t>evaluation report</w:t>
      </w:r>
      <w:r>
        <w:rPr>
          <w:rFonts w:eastAsia="宋体" w:hint="eastAsia"/>
          <w:lang w:eastAsia="zh-CN"/>
        </w:rPr>
        <w:t xml:space="preserve"> of a virtualised network product should be examined by the operator. To maintain the fairness, t</w:t>
      </w:r>
      <w:r>
        <w:rPr>
          <w:rFonts w:eastAsia="宋体"/>
          <w:lang w:eastAsia="ja-JP"/>
        </w:rPr>
        <w:t xml:space="preserve">he </w:t>
      </w:r>
      <w:r>
        <w:rPr>
          <w:rFonts w:eastAsia="宋体"/>
        </w:rPr>
        <w:t>evidence</w:t>
      </w:r>
      <w:r>
        <w:rPr>
          <w:rFonts w:eastAsia="宋体" w:hint="eastAsia"/>
          <w:lang w:eastAsia="zh-CN"/>
        </w:rPr>
        <w:t xml:space="preserve"> of </w:t>
      </w:r>
      <w:r>
        <w:rPr>
          <w:rFonts w:eastAsia="宋体"/>
        </w:rPr>
        <w:t xml:space="preserve">the actors </w:t>
      </w:r>
      <w:r>
        <w:rPr>
          <w:rFonts w:eastAsia="宋体" w:hint="eastAsia"/>
          <w:lang w:eastAsia="zh-CN"/>
        </w:rPr>
        <w:t xml:space="preserve">which </w:t>
      </w:r>
      <w:r>
        <w:rPr>
          <w:rFonts w:eastAsia="宋体"/>
        </w:rPr>
        <w:t>perform</w:t>
      </w:r>
      <w:r>
        <w:rPr>
          <w:rFonts w:eastAsia="宋体" w:hint="eastAsia"/>
          <w:lang w:eastAsia="zh-CN"/>
        </w:rPr>
        <w:t>s</w:t>
      </w:r>
      <w:r>
        <w:rPr>
          <w:rFonts w:eastAsia="宋体"/>
        </w:rPr>
        <w:t xml:space="preserve"> the</w:t>
      </w:r>
      <w:r>
        <w:rPr>
          <w:rFonts w:eastAsia="宋体" w:hint="eastAsia"/>
          <w:lang w:eastAsia="zh-CN"/>
        </w:rPr>
        <w:t xml:space="preserve"> </w:t>
      </w:r>
      <w:r>
        <w:rPr>
          <w:rFonts w:eastAsia="宋体"/>
        </w:rPr>
        <w:t xml:space="preserve">evaluation tasks </w:t>
      </w:r>
      <w:r>
        <w:rPr>
          <w:rFonts w:eastAsia="宋体" w:hint="eastAsia"/>
          <w:lang w:eastAsia="zh-CN"/>
        </w:rPr>
        <w:t>should be</w:t>
      </w:r>
      <w:r>
        <w:rPr>
          <w:rFonts w:eastAsia="宋体"/>
        </w:rPr>
        <w:t xml:space="preserve"> accredited by the SECAM Accreditation Body</w:t>
      </w:r>
      <w:r>
        <w:rPr>
          <w:rFonts w:eastAsia="宋体" w:hint="eastAsia"/>
          <w:lang w:eastAsia="zh-CN"/>
        </w:rPr>
        <w:t xml:space="preserve">. These are the same with the </w:t>
      </w:r>
      <w:r>
        <w:rPr>
          <w:rFonts w:eastAsia="宋体"/>
          <w:lang w:eastAsia="ja-JP"/>
        </w:rPr>
        <w:t>evaluation report</w:t>
      </w:r>
      <w:r>
        <w:rPr>
          <w:rFonts w:eastAsia="宋体" w:hint="eastAsia"/>
          <w:lang w:eastAsia="zh-CN"/>
        </w:rPr>
        <w:t xml:space="preserve"> examination and the evidence of the actor accreditation for the physical network product.</w:t>
      </w:r>
    </w:p>
    <w:p w:rsidR="00726437" w:rsidRDefault="00865DC2">
      <w:pPr>
        <w:pStyle w:val="3"/>
        <w:rPr>
          <w:rFonts w:eastAsiaTheme="minorEastAsia"/>
        </w:rPr>
      </w:pPr>
      <w:bookmarkStart w:id="93" w:name="_Toc57022371"/>
      <w:bookmarkStart w:id="94" w:name="_Toc57018707"/>
      <w:bookmarkStart w:id="95" w:name="_Toc63357138"/>
      <w:r>
        <w:rPr>
          <w:rFonts w:eastAsiaTheme="minorEastAsia"/>
        </w:rPr>
        <w:t>4.5.2</w:t>
      </w:r>
      <w:r>
        <w:rPr>
          <w:rFonts w:eastAsiaTheme="minorEastAsia"/>
        </w:rPr>
        <w:tab/>
        <w:t>Ultimate Output of SECAM Evaluation</w:t>
      </w:r>
      <w:bookmarkEnd w:id="93"/>
      <w:bookmarkEnd w:id="94"/>
      <w:bookmarkEnd w:id="95"/>
    </w:p>
    <w:p w:rsidR="00726437" w:rsidRDefault="00865DC2">
      <w:pPr>
        <w:rPr>
          <w:rFonts w:eastAsia="宋体"/>
        </w:rPr>
      </w:pPr>
      <w:r>
        <w:rPr>
          <w:rFonts w:eastAsia="宋体"/>
        </w:rPr>
        <w:t xml:space="preserve">The ultimate output of the SECAM evaluation </w:t>
      </w:r>
      <w:r>
        <w:rPr>
          <w:rFonts w:eastAsia="宋体" w:hint="eastAsia"/>
          <w:lang w:eastAsia="zh-CN"/>
        </w:rPr>
        <w:t xml:space="preserve">for 3GPP virtualised network products </w:t>
      </w:r>
      <w:r>
        <w:rPr>
          <w:rFonts w:eastAsia="宋体"/>
        </w:rPr>
        <w:t>is:</w:t>
      </w:r>
    </w:p>
    <w:p w:rsidR="00A96070" w:rsidRPr="00A96070" w:rsidRDefault="00A96070" w:rsidP="00A96070">
      <w:pPr>
        <w:overflowPunct/>
        <w:autoSpaceDE/>
        <w:autoSpaceDN/>
        <w:adjustRightInd/>
        <w:ind w:left="568" w:hanging="284"/>
        <w:textAlignment w:val="auto"/>
        <w:rPr>
          <w:rFonts w:eastAsia="宋体"/>
          <w:lang w:eastAsia="zh-CN"/>
        </w:rPr>
      </w:pPr>
      <w:r w:rsidRPr="00A96070">
        <w:rPr>
          <w:rFonts w:eastAsia="宋体"/>
        </w:rPr>
        <w:t>-</w:t>
      </w:r>
      <w:r w:rsidRPr="00A96070">
        <w:rPr>
          <w:rFonts w:eastAsia="宋体"/>
        </w:rPr>
        <w:tab/>
        <w:t xml:space="preserve">an evaluation report demonstrating compliance of </w:t>
      </w:r>
      <w:r w:rsidRPr="00A96070">
        <w:rPr>
          <w:rFonts w:eastAsia="宋体"/>
          <w:lang w:eastAsia="zh-CN"/>
        </w:rPr>
        <w:t>t</w:t>
      </w:r>
      <w:r w:rsidRPr="00A96070">
        <w:rPr>
          <w:rFonts w:eastAsia="宋体"/>
        </w:rPr>
        <w:t>he network product with the 3GPP security assurance specifications</w:t>
      </w:r>
      <w:r w:rsidRPr="00A96070">
        <w:rPr>
          <w:rFonts w:eastAsia="宋体"/>
          <w:lang w:eastAsia="zh-CN"/>
        </w:rPr>
        <w:t xml:space="preserve">. </w:t>
      </w:r>
    </w:p>
    <w:p w:rsidR="00A96070" w:rsidRPr="00A96070" w:rsidRDefault="00A96070" w:rsidP="00A96070">
      <w:pPr>
        <w:overflowPunct/>
        <w:autoSpaceDE/>
        <w:autoSpaceDN/>
        <w:adjustRightInd/>
        <w:ind w:left="568" w:hanging="284"/>
        <w:textAlignment w:val="auto"/>
        <w:rPr>
          <w:rFonts w:eastAsia="宋体"/>
        </w:rPr>
      </w:pPr>
      <w:r w:rsidRPr="00A96070">
        <w:rPr>
          <w:rFonts w:eastAsia="MS Mincho"/>
        </w:rPr>
        <w:t>-</w:t>
      </w:r>
      <w:r w:rsidRPr="00A96070">
        <w:rPr>
          <w:rFonts w:eastAsia="MS Mincho"/>
        </w:rPr>
        <w:tab/>
        <w:t>evidence to demonstrate to the test laboratory that the accredited vendor product and development lifecycle processes have been complied with for the network produc</w:t>
      </w:r>
      <w:r w:rsidRPr="00A96070">
        <w:rPr>
          <w:rFonts w:eastAsia="MS Mincho"/>
          <w:lang w:eastAsia="zh-CN"/>
        </w:rPr>
        <w:t xml:space="preserve">t. </w:t>
      </w:r>
      <w:r w:rsidRPr="00A96070">
        <w:rPr>
          <w:rFonts w:eastAsia="宋体"/>
        </w:rPr>
        <w:t>-</w:t>
      </w:r>
      <w:r w:rsidRPr="00A96070">
        <w:rPr>
          <w:rFonts w:eastAsia="宋体"/>
        </w:rPr>
        <w:tab/>
        <w:t>evidence that the actors performing the evaluation tasks are accredited by the SECAM Accreditation Body.</w:t>
      </w:r>
      <w:r w:rsidRPr="00A96070">
        <w:rPr>
          <w:rFonts w:eastAsia="宋体"/>
          <w:lang w:eastAsia="zh-CN"/>
        </w:rPr>
        <w:t xml:space="preserve"> </w:t>
      </w:r>
      <w:r w:rsidRPr="00A96070">
        <w:rPr>
          <w:rFonts w:eastAsia="宋体"/>
        </w:rPr>
        <w:t>Such evidence is not required if there is consent between operator and vendor to not use the accreditation process.</w:t>
      </w:r>
    </w:p>
    <w:p w:rsidR="00726437" w:rsidRDefault="00865DC2">
      <w:pPr>
        <w:rPr>
          <w:rFonts w:eastAsia="宋体"/>
          <w:lang w:eastAsia="zh-CN"/>
        </w:rPr>
      </w:pPr>
      <w:r>
        <w:rPr>
          <w:rFonts w:eastAsia="宋体" w:hint="eastAsia"/>
          <w:lang w:eastAsia="zh-CN"/>
        </w:rPr>
        <w:t xml:space="preserve">Like </w:t>
      </w:r>
      <w:r>
        <w:rPr>
          <w:lang w:eastAsia="zh-CN"/>
        </w:rPr>
        <w:t>for</w:t>
      </w:r>
      <w:r>
        <w:rPr>
          <w:rFonts w:eastAsia="宋体" w:hint="eastAsia"/>
          <w:lang w:eastAsia="zh-CN"/>
        </w:rPr>
        <w:t xml:space="preserve"> physical network product</w:t>
      </w:r>
      <w:r>
        <w:rPr>
          <w:lang w:eastAsia="zh-CN"/>
        </w:rPr>
        <w:t>s</w:t>
      </w:r>
      <w:r>
        <w:rPr>
          <w:rFonts w:eastAsia="宋体" w:hint="eastAsia"/>
          <w:lang w:eastAsia="zh-CN"/>
        </w:rPr>
        <w:t xml:space="preserve">, </w:t>
      </w:r>
      <w:r>
        <w:rPr>
          <w:rFonts w:eastAsia="宋体"/>
          <w:lang w:eastAsia="ja-JP"/>
        </w:rPr>
        <w:t>the evaluation report</w:t>
      </w:r>
      <w:r>
        <w:rPr>
          <w:rFonts w:eastAsia="宋体" w:hint="eastAsia"/>
          <w:lang w:eastAsia="zh-CN"/>
        </w:rPr>
        <w:t xml:space="preserve"> of a virtualised network product is examined by the operator</w:t>
      </w:r>
      <w:r>
        <w:rPr>
          <w:rFonts w:eastAsia="宋体"/>
          <w:lang w:eastAsia="ja-JP"/>
        </w:rPr>
        <w:t xml:space="preserve"> and the </w:t>
      </w:r>
      <w:r>
        <w:rPr>
          <w:rFonts w:eastAsia="宋体"/>
        </w:rPr>
        <w:t>evidence that the actors performing the evaluation tasks are accredited by the SECAM Accreditation Body</w:t>
      </w:r>
      <w:r>
        <w:rPr>
          <w:rFonts w:eastAsia="宋体"/>
          <w:lang w:eastAsia="ja-JP"/>
        </w:rPr>
        <w:t>.</w:t>
      </w:r>
    </w:p>
    <w:p w:rsidR="00726437" w:rsidRDefault="00865DC2">
      <w:pPr>
        <w:pStyle w:val="2"/>
      </w:pPr>
      <w:bookmarkStart w:id="96" w:name="_Toc57022372"/>
      <w:bookmarkStart w:id="97" w:name="_Toc57018708"/>
      <w:bookmarkStart w:id="98" w:name="_Toc63357139"/>
      <w:r>
        <w:t>4.6</w:t>
      </w:r>
      <w:r>
        <w:tab/>
        <w:t>3GPP virtualised network products evaluation process</w:t>
      </w:r>
      <w:bookmarkEnd w:id="96"/>
      <w:bookmarkEnd w:id="97"/>
      <w:bookmarkEnd w:id="98"/>
    </w:p>
    <w:p w:rsidR="00726437" w:rsidRDefault="00865DC2">
      <w:pPr>
        <w:pStyle w:val="3"/>
        <w:rPr>
          <w:rFonts w:eastAsiaTheme="minorEastAsia"/>
        </w:rPr>
      </w:pPr>
      <w:bookmarkStart w:id="99" w:name="_Toc57018709"/>
      <w:bookmarkStart w:id="100" w:name="_Toc57022373"/>
      <w:bookmarkStart w:id="101" w:name="_Toc63357140"/>
      <w:r>
        <w:rPr>
          <w:rFonts w:eastAsiaTheme="minorEastAsia"/>
        </w:rPr>
        <w:t>4.6.1</w:t>
      </w:r>
      <w:r>
        <w:rPr>
          <w:rFonts w:eastAsiaTheme="minorEastAsia"/>
        </w:rPr>
        <w:tab/>
        <w:t>Gap analysis</w:t>
      </w:r>
      <w:bookmarkEnd w:id="99"/>
      <w:bookmarkEnd w:id="100"/>
      <w:bookmarkEnd w:id="101"/>
    </w:p>
    <w:p w:rsidR="00726437" w:rsidRDefault="00865DC2">
      <w:pPr>
        <w:rPr>
          <w:rFonts w:eastAsia="宋体"/>
          <w:lang w:eastAsia="zh-CN"/>
        </w:rPr>
      </w:pPr>
      <w:r>
        <w:rPr>
          <w:rFonts w:eastAsia="宋体" w:hint="eastAsia"/>
          <w:lang w:eastAsia="zh-CN"/>
        </w:rPr>
        <w:t>The s</w:t>
      </w:r>
      <w:r>
        <w:rPr>
          <w:rFonts w:eastAsia="宋体"/>
        </w:rPr>
        <w:t>ecurity assurance process</w:t>
      </w:r>
      <w:r>
        <w:rPr>
          <w:rFonts w:eastAsia="宋体" w:hint="eastAsia"/>
          <w:lang w:eastAsia="zh-CN"/>
        </w:rPr>
        <w:t xml:space="preserve"> defined in clause 4.5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includes evaluating network product</w:t>
      </w:r>
      <w:r>
        <w:rPr>
          <w:lang w:eastAsia="zh-CN"/>
        </w:rPr>
        <w:t>s</w:t>
      </w:r>
      <w:r>
        <w:rPr>
          <w:rFonts w:eastAsia="宋体" w:hint="eastAsia"/>
          <w:lang w:eastAsia="zh-CN"/>
        </w:rPr>
        <w:t xml:space="preserve">, </w:t>
      </w:r>
      <w:r>
        <w:rPr>
          <w:rFonts w:eastAsia="宋体"/>
          <w:lang w:eastAsia="zh-CN"/>
        </w:rPr>
        <w:t>outputting</w:t>
      </w:r>
      <w:r>
        <w:rPr>
          <w:rFonts w:eastAsia="宋体" w:hint="eastAsia"/>
          <w:lang w:eastAsia="zh-CN"/>
        </w:rPr>
        <w:t xml:space="preserve"> </w:t>
      </w:r>
      <w:r>
        <w:rPr>
          <w:lang w:eastAsia="zh-CN"/>
        </w:rPr>
        <w:t xml:space="preserve">the </w:t>
      </w:r>
      <w:r>
        <w:rPr>
          <w:rFonts w:eastAsia="宋体" w:hint="eastAsia"/>
          <w:lang w:eastAsia="zh-CN"/>
        </w:rPr>
        <w:t>evaluation report, operator</w:t>
      </w:r>
      <w:r>
        <w:rPr>
          <w:rFonts w:eastAsia="宋体"/>
          <w:lang w:eastAsia="zh-CN"/>
        </w:rPr>
        <w:t>'</w:t>
      </w:r>
      <w:r>
        <w:rPr>
          <w:rFonts w:eastAsia="宋体" w:hint="eastAsia"/>
          <w:lang w:eastAsia="zh-CN"/>
        </w:rPr>
        <w:t xml:space="preserve">s acceptance decision. A vendor also performs </w:t>
      </w:r>
      <w:r>
        <w:rPr>
          <w:rFonts w:eastAsia="宋体"/>
        </w:rPr>
        <w:t>certification activities for network products</w:t>
      </w:r>
      <w:r>
        <w:rPr>
          <w:rFonts w:eastAsia="宋体" w:hint="eastAsia"/>
          <w:lang w:eastAsia="zh-CN"/>
        </w:rPr>
        <w:t xml:space="preserve"> </w:t>
      </w:r>
      <w:r>
        <w:rPr>
          <w:lang w:eastAsia="zh-CN"/>
        </w:rPr>
        <w:t xml:space="preserve">in addition to </w:t>
      </w:r>
      <w:r>
        <w:rPr>
          <w:rFonts w:eastAsia="宋体" w:hint="eastAsia"/>
          <w:lang w:eastAsia="zh-CN"/>
        </w:rPr>
        <w:t xml:space="preserve">self-declaration after </w:t>
      </w:r>
      <w:r>
        <w:rPr>
          <w:rFonts w:eastAsia="宋体"/>
          <w:lang w:eastAsia="zh-CN"/>
        </w:rPr>
        <w:t>outputting</w:t>
      </w:r>
      <w:r>
        <w:rPr>
          <w:rFonts w:eastAsia="宋体" w:hint="eastAsia"/>
          <w:lang w:eastAsia="zh-CN"/>
        </w:rPr>
        <w:t xml:space="preserve"> evaluation report. This process is a </w:t>
      </w:r>
      <w:r>
        <w:rPr>
          <w:rFonts w:eastAsia="宋体"/>
          <w:lang w:eastAsia="zh-CN"/>
        </w:rPr>
        <w:t>general</w:t>
      </w:r>
      <w:r>
        <w:rPr>
          <w:rFonts w:eastAsia="宋体" w:hint="eastAsia"/>
          <w:lang w:eastAsia="zh-CN"/>
        </w:rPr>
        <w:t xml:space="preserve"> process and can be applied to 3GPP virtualised network products.</w:t>
      </w:r>
    </w:p>
    <w:p w:rsidR="00A96070" w:rsidRPr="00A96070" w:rsidRDefault="00A96070" w:rsidP="00A96070">
      <w:pPr>
        <w:overflowPunct/>
        <w:autoSpaceDE/>
        <w:autoSpaceDN/>
        <w:adjustRightInd/>
        <w:textAlignment w:val="auto"/>
        <w:rPr>
          <w:rFonts w:eastAsia="宋体"/>
          <w:lang w:eastAsia="zh-CN"/>
        </w:rPr>
      </w:pPr>
      <w:bookmarkStart w:id="102" w:name="_Toc57022374"/>
      <w:bookmarkStart w:id="103" w:name="_Toc57018710"/>
    </w:p>
    <w:p w:rsidR="00726437" w:rsidRDefault="00865DC2">
      <w:pPr>
        <w:pStyle w:val="3"/>
        <w:rPr>
          <w:rFonts w:eastAsiaTheme="minorEastAsia"/>
        </w:rPr>
      </w:pPr>
      <w:bookmarkStart w:id="104" w:name="_Toc63357141"/>
      <w:r>
        <w:rPr>
          <w:rFonts w:eastAsiaTheme="minorEastAsia"/>
        </w:rPr>
        <w:t>4.6.2</w:t>
      </w:r>
      <w:r>
        <w:rPr>
          <w:rFonts w:eastAsiaTheme="minorEastAsia"/>
        </w:rPr>
        <w:tab/>
        <w:t>Virtualised network product evaluation process</w:t>
      </w:r>
      <w:bookmarkEnd w:id="102"/>
      <w:bookmarkEnd w:id="103"/>
      <w:bookmarkEnd w:id="104"/>
    </w:p>
    <w:p w:rsidR="00726437" w:rsidRDefault="00865DC2">
      <w:pPr>
        <w:rPr>
          <w:rFonts w:eastAsia="宋体"/>
          <w:lang w:eastAsia="zh-CN"/>
        </w:rPr>
      </w:pPr>
      <w:r>
        <w:rPr>
          <w:rFonts w:eastAsia="宋体" w:hint="eastAsia"/>
          <w:lang w:eastAsia="zh-CN"/>
        </w:rPr>
        <w:t xml:space="preserve">3GPP virtualised network product evaluation process is </w:t>
      </w:r>
      <w:r>
        <w:rPr>
          <w:lang w:eastAsia="zh-CN"/>
        </w:rPr>
        <w:t>generally</w:t>
      </w:r>
      <w:r>
        <w:rPr>
          <w:rFonts w:eastAsia="宋体" w:hint="eastAsia"/>
          <w:lang w:eastAsia="zh-CN"/>
        </w:rPr>
        <w:t xml:space="preserve"> the same as 3GPP physical network product evaluation process.</w:t>
      </w:r>
      <w:r>
        <w:rPr>
          <w:rFonts w:eastAsia="宋体"/>
        </w:rPr>
        <w:t xml:space="preserve"> The security assurance process </w:t>
      </w:r>
      <w:r>
        <w:rPr>
          <w:rFonts w:eastAsia="宋体" w:hint="eastAsia"/>
          <w:lang w:eastAsia="zh-CN"/>
        </w:rPr>
        <w:t xml:space="preserve">of virtualised network products </w:t>
      </w:r>
      <w:r>
        <w:rPr>
          <w:rFonts w:eastAsia="宋体"/>
        </w:rPr>
        <w:t xml:space="preserve">describes how the operator gets assurance regarding the security of the </w:t>
      </w:r>
      <w:r>
        <w:rPr>
          <w:rFonts w:eastAsia="宋体" w:hint="eastAsia"/>
          <w:lang w:eastAsia="zh-CN"/>
        </w:rPr>
        <w:t xml:space="preserve">virtualised </w:t>
      </w:r>
      <w:r>
        <w:rPr>
          <w:rFonts w:eastAsia="宋体"/>
        </w:rPr>
        <w:t>network product.</w:t>
      </w:r>
    </w:p>
    <w:p w:rsidR="00726437" w:rsidRDefault="00865DC2">
      <w:pPr>
        <w:pStyle w:val="TH"/>
        <w:rPr>
          <w:rFonts w:eastAsia="宋体"/>
          <w:lang w:eastAsia="zh-CN"/>
        </w:rPr>
      </w:pPr>
      <w:r w:rsidRPr="002D3F52">
        <w:rPr>
          <w:rFonts w:eastAsia="宋体"/>
        </w:rPr>
        <w:object w:dxaOrig="7632" w:dyaOrig="4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2pt;height:205.8pt" o:ole="">
            <v:imagedata r:id="rId18" o:title=""/>
          </v:shape>
          <o:OLEObject Type="Embed" ProgID="Visio.Drawing.11" ShapeID="_x0000_i1025" DrawAspect="Content" ObjectID="_1676795098" r:id="rId19"/>
        </w:object>
      </w:r>
    </w:p>
    <w:p w:rsidR="00726437" w:rsidRDefault="00865DC2">
      <w:pPr>
        <w:pStyle w:val="TF"/>
        <w:rPr>
          <w:rFonts w:eastAsia="宋体"/>
          <w:lang w:eastAsia="zh-CN"/>
        </w:rPr>
      </w:pPr>
      <w:r>
        <w:rPr>
          <w:rFonts w:eastAsia="宋体"/>
        </w:rPr>
        <w:t>Figure 4.6.2-1: SECAM defined Security assurance process</w:t>
      </w:r>
    </w:p>
    <w:p w:rsidR="00A96070" w:rsidRPr="00A96070" w:rsidRDefault="00A96070" w:rsidP="00A96070">
      <w:pPr>
        <w:overflowPunct/>
        <w:autoSpaceDE/>
        <w:autoSpaceDN/>
        <w:adjustRightInd/>
        <w:textAlignment w:val="auto"/>
        <w:rPr>
          <w:rFonts w:eastAsia="宋体"/>
          <w:lang w:eastAsia="zh-CN"/>
        </w:rPr>
      </w:pPr>
      <w:bookmarkStart w:id="105" w:name="_Toc57022375"/>
      <w:bookmarkStart w:id="106" w:name="_Toc57018711"/>
      <w:r w:rsidRPr="00A96070">
        <w:rPr>
          <w:rFonts w:eastAsia="宋体"/>
          <w:lang w:eastAsia="zh-CN"/>
        </w:rPr>
        <w:t>The figure 4.6.2-1 describes the security assurance process of the virtualised network products. The process is the same as 3GPP physical network product evaluation process. The Security Assurance Specifications (SAS(s)) in the figure refer to 3GPP SCAS specifications against which virtualised network products are evaluated.</w:t>
      </w:r>
    </w:p>
    <w:p w:rsidR="00726437" w:rsidRDefault="00865DC2">
      <w:pPr>
        <w:pStyle w:val="2"/>
      </w:pPr>
      <w:bookmarkStart w:id="107" w:name="_Toc63357142"/>
      <w:r>
        <w:t>4.7</w:t>
      </w:r>
      <w:r>
        <w:tab/>
        <w:t>Roles in SECAM for 3GPP virtualised network products</w:t>
      </w:r>
      <w:bookmarkEnd w:id="105"/>
      <w:bookmarkEnd w:id="106"/>
      <w:bookmarkEnd w:id="107"/>
    </w:p>
    <w:p w:rsidR="00726437" w:rsidRDefault="00865DC2">
      <w:pPr>
        <w:pStyle w:val="3"/>
        <w:rPr>
          <w:rFonts w:eastAsiaTheme="minorEastAsia"/>
        </w:rPr>
      </w:pPr>
      <w:bookmarkStart w:id="108" w:name="_Toc57018712"/>
      <w:bookmarkStart w:id="109" w:name="_Toc57022376"/>
      <w:bookmarkStart w:id="110" w:name="_Toc63357143"/>
      <w:r>
        <w:rPr>
          <w:rFonts w:eastAsiaTheme="minorEastAsia"/>
        </w:rPr>
        <w:t>4.7.1</w:t>
      </w:r>
      <w:r>
        <w:rPr>
          <w:rFonts w:eastAsiaTheme="minorEastAsia"/>
        </w:rPr>
        <w:tab/>
        <w:t>Gap analysis</w:t>
      </w:r>
      <w:bookmarkEnd w:id="108"/>
      <w:bookmarkEnd w:id="109"/>
      <w:bookmarkEnd w:id="110"/>
    </w:p>
    <w:p w:rsidR="00726437" w:rsidRDefault="00865DC2">
      <w:pPr>
        <w:rPr>
          <w:rFonts w:eastAsia="宋体"/>
          <w:lang w:eastAsia="zh-CN"/>
        </w:rPr>
      </w:pPr>
      <w:r>
        <w:rPr>
          <w:rFonts w:eastAsia="宋体" w:hint="eastAsia"/>
          <w:lang w:eastAsia="zh-CN"/>
        </w:rPr>
        <w:t>According to the descriptions in clause</w:t>
      </w:r>
      <w:r>
        <w:rPr>
          <w:rFonts w:eastAsia="宋体"/>
          <w:lang w:eastAsia="zh-CN"/>
        </w:rPr>
        <w:t>s</w:t>
      </w:r>
      <w:r>
        <w:rPr>
          <w:rFonts w:eastAsia="宋体" w:hint="eastAsia"/>
          <w:lang w:eastAsia="zh-CN"/>
        </w:rPr>
        <w:t xml:space="preserve"> 4.</w:t>
      </w:r>
      <w:r>
        <w:rPr>
          <w:rFonts w:eastAsia="宋体"/>
          <w:lang w:eastAsia="zh-CN"/>
        </w:rPr>
        <w:t>3</w:t>
      </w:r>
      <w:r>
        <w:rPr>
          <w:rFonts w:eastAsia="宋体" w:hint="eastAsia"/>
          <w:lang w:eastAsia="zh-CN"/>
        </w:rPr>
        <w:t xml:space="preserve"> and 4.</w:t>
      </w:r>
      <w:r>
        <w:rPr>
          <w:rFonts w:eastAsia="宋体"/>
          <w:lang w:eastAsia="zh-CN"/>
        </w:rPr>
        <w:t>4</w:t>
      </w:r>
      <w:r>
        <w:rPr>
          <w:rFonts w:eastAsia="宋体" w:hint="eastAsia"/>
          <w:lang w:eastAsia="zh-CN"/>
        </w:rPr>
        <w:t>, the type of SECAM evaluation tasks and types of the accredited actors in clause</w:t>
      </w:r>
      <w:r>
        <w:rPr>
          <w:rFonts w:eastAsia="宋体"/>
          <w:lang w:eastAsia="zh-CN"/>
        </w:rPr>
        <w:t>s</w:t>
      </w:r>
      <w:r>
        <w:rPr>
          <w:rFonts w:eastAsia="宋体" w:hint="eastAsia"/>
          <w:lang w:eastAsia="zh-CN"/>
        </w:rPr>
        <w:t xml:space="preserve"> 4.2 and 4.3 of TR 33.916 [2] can be applied to the </w:t>
      </w:r>
      <w:r>
        <w:rPr>
          <w:rFonts w:eastAsia="宋体"/>
          <w:lang w:eastAsia="zh-CN"/>
        </w:rPr>
        <w:t xml:space="preserve">SECAM </w:t>
      </w:r>
      <w:r>
        <w:rPr>
          <w:rFonts w:eastAsia="宋体" w:hint="eastAsia"/>
          <w:lang w:eastAsia="zh-CN"/>
        </w:rPr>
        <w:t xml:space="preserve">evaluation and accreditation for 3GPP virtualised network products. So, the roles involved in SECAM evaluation and accreditation described in TR 33.916 [2] can also be applied to 3GPP virtualised network </w:t>
      </w:r>
      <w:r>
        <w:rPr>
          <w:rFonts w:eastAsia="宋体"/>
          <w:lang w:eastAsia="zh-CN"/>
        </w:rPr>
        <w:t xml:space="preserve">products. </w:t>
      </w:r>
      <w:r>
        <w:rPr>
          <w:rFonts w:eastAsia="宋体" w:hint="eastAsia"/>
          <w:lang w:eastAsia="zh-CN"/>
        </w:rPr>
        <w:t>However, there are still the following gaps:</w:t>
      </w:r>
    </w:p>
    <w:p w:rsidR="00726437" w:rsidRDefault="00A96070">
      <w:pPr>
        <w:pStyle w:val="B10"/>
        <w:rPr>
          <w:rFonts w:eastAsia="宋体"/>
          <w:lang w:eastAsia="zh-CN"/>
        </w:rPr>
      </w:pPr>
      <w:r w:rsidRPr="00A96070">
        <w:rPr>
          <w:rFonts w:eastAsia="MS Mincho"/>
        </w:rPr>
        <w:t>-</w:t>
      </w:r>
      <w:r w:rsidRPr="00A96070">
        <w:rPr>
          <w:rFonts w:eastAsia="MS Mincho"/>
        </w:rPr>
        <w:tab/>
        <w:t xml:space="preserve">Vendor: there may </w:t>
      </w:r>
      <w:r w:rsidRPr="00A96070">
        <w:rPr>
          <w:rFonts w:eastAsia="MS Mincho"/>
          <w:lang w:eastAsia="zh-CN"/>
        </w:rPr>
        <w:t>be</w:t>
      </w:r>
      <w:r w:rsidRPr="00A96070">
        <w:rPr>
          <w:rFonts w:eastAsia="MS Mincho"/>
        </w:rPr>
        <w:t xml:space="preserve"> other type</w:t>
      </w:r>
      <w:r w:rsidRPr="00A96070">
        <w:rPr>
          <w:rFonts w:eastAsia="MS Mincho"/>
          <w:lang w:eastAsia="zh-CN"/>
        </w:rPr>
        <w:t>s</w:t>
      </w:r>
      <w:r w:rsidRPr="00A96070">
        <w:rPr>
          <w:rFonts w:eastAsia="MS Mincho"/>
        </w:rPr>
        <w:t xml:space="preserve"> of vendor except the traditional </w:t>
      </w:r>
      <w:r w:rsidRPr="00A96070">
        <w:rPr>
          <w:rFonts w:eastAsia="MS Mincho"/>
          <w:lang w:eastAsia="zh-CN"/>
        </w:rPr>
        <w:t xml:space="preserve">CT </w:t>
      </w:r>
      <w:r w:rsidRPr="00A96070">
        <w:rPr>
          <w:rFonts w:eastAsia="MS Mincho"/>
        </w:rPr>
        <w:t>vendor</w:t>
      </w:r>
      <w:r w:rsidRPr="00A96070">
        <w:rPr>
          <w:rFonts w:eastAsia="MS Mincho"/>
          <w:lang w:eastAsia="zh-CN"/>
        </w:rPr>
        <w:t>s</w:t>
      </w:r>
      <w:r w:rsidRPr="00A96070">
        <w:rPr>
          <w:rFonts w:eastAsia="MS Mincho"/>
        </w:rPr>
        <w:t xml:space="preserve">. </w:t>
      </w:r>
      <w:r w:rsidR="00865DC2">
        <w:rPr>
          <w:rFonts w:eastAsia="宋体" w:hint="eastAsia"/>
        </w:rPr>
        <w:t>-</w:t>
      </w:r>
      <w:r w:rsidR="00865DC2">
        <w:rPr>
          <w:rFonts w:eastAsia="宋体" w:hint="eastAsia"/>
        </w:rPr>
        <w:tab/>
        <w:t xml:space="preserve">SECAM Accreditation Body: whether GSMA </w:t>
      </w:r>
      <w:r w:rsidR="00865DC2">
        <w:rPr>
          <w:rFonts w:eastAsia="宋体" w:hint="eastAsia"/>
          <w:lang w:eastAsia="zh-CN"/>
        </w:rPr>
        <w:t xml:space="preserve">can </w:t>
      </w:r>
      <w:r w:rsidR="00865DC2">
        <w:rPr>
          <w:rFonts w:eastAsia="宋体" w:hint="eastAsia"/>
        </w:rPr>
        <w:t>take the role</w:t>
      </w:r>
      <w:r w:rsidR="00865DC2">
        <w:rPr>
          <w:rFonts w:eastAsia="宋体" w:hint="eastAsia"/>
          <w:lang w:eastAsia="zh-CN"/>
        </w:rPr>
        <w:t xml:space="preserve"> or not </w:t>
      </w:r>
      <w:r w:rsidR="00865DC2">
        <w:rPr>
          <w:lang w:eastAsia="zh-CN"/>
        </w:rPr>
        <w:t>is to be confirmed</w:t>
      </w:r>
      <w:r w:rsidR="00865DC2">
        <w:rPr>
          <w:rFonts w:eastAsia="宋体" w:hint="eastAsia"/>
        </w:rPr>
        <w:t>.</w:t>
      </w:r>
    </w:p>
    <w:p w:rsidR="00726437" w:rsidRDefault="00865DC2">
      <w:pPr>
        <w:pStyle w:val="3"/>
        <w:rPr>
          <w:rFonts w:eastAsiaTheme="minorEastAsia"/>
        </w:rPr>
      </w:pPr>
      <w:bookmarkStart w:id="111" w:name="_Toc57022377"/>
      <w:bookmarkStart w:id="112" w:name="_Toc57018713"/>
      <w:bookmarkStart w:id="113" w:name="_Toc63357144"/>
      <w:r>
        <w:rPr>
          <w:rFonts w:eastAsiaTheme="minorEastAsia"/>
        </w:rPr>
        <w:t>4.7.2</w:t>
      </w:r>
      <w:r>
        <w:rPr>
          <w:rFonts w:eastAsiaTheme="minorEastAsia"/>
        </w:rPr>
        <w:tab/>
        <w:t>SECAM Roles Overview</w:t>
      </w:r>
      <w:bookmarkEnd w:id="111"/>
      <w:bookmarkEnd w:id="112"/>
      <w:bookmarkEnd w:id="113"/>
    </w:p>
    <w:p w:rsidR="00726437" w:rsidRDefault="00865DC2">
      <w:pPr>
        <w:rPr>
          <w:rFonts w:eastAsia="宋体"/>
          <w:lang w:eastAsia="zh-CN"/>
        </w:rPr>
      </w:pPr>
      <w:r>
        <w:rPr>
          <w:rFonts w:eastAsia="宋体" w:hint="eastAsia"/>
          <w:lang w:eastAsia="zh-CN"/>
        </w:rPr>
        <w:t xml:space="preserve">Compared to the types of roles for 3GPP physical </w:t>
      </w:r>
      <w:r>
        <w:rPr>
          <w:rFonts w:eastAsia="宋体"/>
          <w:lang w:eastAsia="zh-CN"/>
        </w:rPr>
        <w:t>network</w:t>
      </w:r>
      <w:r>
        <w:rPr>
          <w:rFonts w:eastAsia="宋体" w:hint="eastAsia"/>
          <w:lang w:eastAsia="zh-CN"/>
        </w:rPr>
        <w:t xml:space="preserve"> products, t</w:t>
      </w:r>
      <w:r>
        <w:rPr>
          <w:rFonts w:eastAsia="宋体"/>
        </w:rPr>
        <w:t xml:space="preserve">he </w:t>
      </w:r>
      <w:r>
        <w:rPr>
          <w:rFonts w:eastAsia="宋体" w:hint="eastAsia"/>
          <w:lang w:eastAsia="zh-CN"/>
        </w:rPr>
        <w:t xml:space="preserve">types of the </w:t>
      </w:r>
      <w:r>
        <w:rPr>
          <w:rFonts w:eastAsia="宋体"/>
        </w:rPr>
        <w:t xml:space="preserve">basic roles </w:t>
      </w:r>
      <w:r>
        <w:rPr>
          <w:rFonts w:eastAsia="宋体" w:hint="eastAsia"/>
          <w:lang w:eastAsia="zh-CN"/>
        </w:rPr>
        <w:t xml:space="preserve">for 3GPP virtualised network products also include </w:t>
      </w:r>
      <w:r>
        <w:rPr>
          <w:rFonts w:eastAsia="宋体"/>
          <w:lang w:eastAsia="zh-CN"/>
        </w:rPr>
        <w:t>vendor</w:t>
      </w:r>
      <w:r>
        <w:rPr>
          <w:rFonts w:eastAsia="宋体" w:hint="eastAsia"/>
          <w:lang w:eastAsia="zh-CN"/>
        </w:rPr>
        <w:t xml:space="preserve">, test laboratory, operator, 3GPP and SECAM Accreditation Body. For </w:t>
      </w:r>
      <w:r>
        <w:rPr>
          <w:rFonts w:eastAsia="宋体"/>
          <w:lang w:eastAsia="zh-CN"/>
        </w:rPr>
        <w:t>the role of vendor</w:t>
      </w:r>
      <w:r>
        <w:rPr>
          <w:rFonts w:eastAsia="宋体" w:hint="eastAsia"/>
          <w:lang w:eastAsia="zh-CN"/>
        </w:rPr>
        <w:t>, t</w:t>
      </w:r>
      <w:r>
        <w:rPr>
          <w:rFonts w:eastAsia="宋体" w:hint="eastAsia"/>
        </w:rPr>
        <w:t xml:space="preserve">here may </w:t>
      </w:r>
      <w:r>
        <w:rPr>
          <w:rFonts w:eastAsia="宋体" w:hint="eastAsia"/>
          <w:lang w:eastAsia="zh-CN"/>
        </w:rPr>
        <w:t xml:space="preserve">be </w:t>
      </w:r>
      <w:r>
        <w:rPr>
          <w:rFonts w:eastAsia="宋体" w:hint="eastAsia"/>
        </w:rPr>
        <w:t>the other type</w:t>
      </w:r>
      <w:r>
        <w:rPr>
          <w:rFonts w:eastAsia="宋体" w:hint="eastAsia"/>
          <w:lang w:eastAsia="zh-CN"/>
        </w:rPr>
        <w:t>s</w:t>
      </w:r>
      <w:r>
        <w:rPr>
          <w:rFonts w:eastAsia="宋体" w:hint="eastAsia"/>
        </w:rPr>
        <w:t xml:space="preserve"> of vendor except the traditional </w:t>
      </w:r>
      <w:r>
        <w:rPr>
          <w:rFonts w:eastAsia="宋体" w:hint="eastAsia"/>
          <w:lang w:eastAsia="zh-CN"/>
        </w:rPr>
        <w:t xml:space="preserve">CT </w:t>
      </w:r>
      <w:r>
        <w:rPr>
          <w:rFonts w:eastAsia="宋体" w:hint="eastAsia"/>
        </w:rPr>
        <w:t>vendor</w:t>
      </w:r>
      <w:r>
        <w:rPr>
          <w:rFonts w:eastAsia="宋体" w:hint="eastAsia"/>
          <w:lang w:eastAsia="zh-CN"/>
        </w:rPr>
        <w:t xml:space="preserve">s and </w:t>
      </w:r>
      <w:r>
        <w:rPr>
          <w:rFonts w:eastAsia="宋体" w:hint="eastAsia"/>
        </w:rPr>
        <w:t xml:space="preserve">more than one </w:t>
      </w:r>
      <w:r>
        <w:rPr>
          <w:rFonts w:eastAsia="宋体"/>
        </w:rPr>
        <w:t>vendor</w:t>
      </w:r>
      <w:r>
        <w:rPr>
          <w:rFonts w:eastAsia="宋体" w:hint="eastAsia"/>
        </w:rPr>
        <w:t xml:space="preserve"> </w:t>
      </w:r>
      <w:r>
        <w:rPr>
          <w:rFonts w:eastAsia="宋体" w:hint="eastAsia"/>
          <w:lang w:eastAsia="zh-CN"/>
        </w:rPr>
        <w:t>could be</w:t>
      </w:r>
      <w:r>
        <w:rPr>
          <w:rFonts w:eastAsia="宋体" w:hint="eastAsia"/>
        </w:rPr>
        <w:t xml:space="preserve"> involved</w:t>
      </w:r>
      <w:r>
        <w:rPr>
          <w:rFonts w:eastAsia="宋体" w:hint="eastAsia"/>
          <w:lang w:eastAsia="zh-CN"/>
        </w:rPr>
        <w:t xml:space="preserve">. For </w:t>
      </w:r>
      <w:r>
        <w:rPr>
          <w:rFonts w:eastAsia="宋体" w:hint="eastAsia"/>
        </w:rPr>
        <w:t>SECAM Accreditation Body</w:t>
      </w:r>
      <w:r>
        <w:rPr>
          <w:rFonts w:eastAsia="宋体" w:hint="eastAsia"/>
          <w:lang w:eastAsia="zh-CN"/>
        </w:rPr>
        <w:t xml:space="preserve">, it </w:t>
      </w:r>
      <w:r>
        <w:rPr>
          <w:lang w:eastAsia="zh-CN"/>
        </w:rPr>
        <w:t>needs to be confirmed</w:t>
      </w:r>
      <w:r>
        <w:rPr>
          <w:rFonts w:eastAsia="宋体" w:hint="eastAsia"/>
          <w:lang w:eastAsia="zh-CN"/>
        </w:rPr>
        <w:t xml:space="preserve"> whether GSMA can take the role. </w:t>
      </w:r>
    </w:p>
    <w:p w:rsidR="00726437" w:rsidRDefault="00865DC2">
      <w:pPr>
        <w:pStyle w:val="3"/>
        <w:rPr>
          <w:rFonts w:eastAsiaTheme="minorEastAsia"/>
        </w:rPr>
      </w:pPr>
      <w:bookmarkStart w:id="114" w:name="_Toc57022378"/>
      <w:bookmarkStart w:id="115" w:name="_Toc57018714"/>
      <w:bookmarkStart w:id="116" w:name="_Toc63357145"/>
      <w:r>
        <w:rPr>
          <w:rFonts w:eastAsiaTheme="minorEastAsia"/>
        </w:rPr>
        <w:t>4.7.3</w:t>
      </w:r>
      <w:r>
        <w:rPr>
          <w:rFonts w:eastAsiaTheme="minorEastAsia"/>
        </w:rPr>
        <w:tab/>
        <w:t>Examples of instantiation of roles in SECAM</w:t>
      </w:r>
      <w:bookmarkEnd w:id="114"/>
      <w:bookmarkEnd w:id="115"/>
      <w:bookmarkEnd w:id="116"/>
    </w:p>
    <w:p w:rsidR="00726437" w:rsidRDefault="00865DC2">
      <w:pPr>
        <w:pStyle w:val="4"/>
        <w:rPr>
          <w:lang w:eastAsia="ja-JP"/>
        </w:rPr>
      </w:pPr>
      <w:bookmarkStart w:id="117" w:name="_Toc57022379"/>
      <w:bookmarkStart w:id="118" w:name="_Toc57018715"/>
      <w:bookmarkStart w:id="119" w:name="_Toc63357146"/>
      <w:r>
        <w:rPr>
          <w:lang w:eastAsia="ja-JP"/>
        </w:rPr>
        <w:t>4.7.3.1</w:t>
      </w:r>
      <w:r>
        <w:rPr>
          <w:lang w:eastAsia="ja-JP"/>
        </w:rPr>
        <w:tab/>
        <w:t>Introduction</w:t>
      </w:r>
      <w:bookmarkEnd w:id="117"/>
      <w:bookmarkEnd w:id="118"/>
      <w:bookmarkEnd w:id="119"/>
    </w:p>
    <w:p w:rsidR="00726437" w:rsidRDefault="00865DC2">
      <w:pPr>
        <w:rPr>
          <w:rFonts w:eastAsia="宋体"/>
        </w:rPr>
      </w:pPr>
      <w:r>
        <w:rPr>
          <w:rFonts w:eastAsia="宋体"/>
        </w:rPr>
        <w:t>The following clause contains an example for instantiation of roles in SECAM.</w:t>
      </w:r>
    </w:p>
    <w:p w:rsidR="00726437" w:rsidRDefault="00865DC2">
      <w:pPr>
        <w:pStyle w:val="4"/>
        <w:rPr>
          <w:rFonts w:eastAsiaTheme="minorEastAsia"/>
        </w:rPr>
      </w:pPr>
      <w:bookmarkStart w:id="120" w:name="_Toc57022380"/>
      <w:bookmarkStart w:id="121" w:name="_Toc57018716"/>
      <w:bookmarkStart w:id="122" w:name="_Toc63357147"/>
      <w:r>
        <w:rPr>
          <w:rFonts w:eastAsiaTheme="minorEastAsia"/>
        </w:rPr>
        <w:t>4.7.3.2</w:t>
      </w:r>
      <w:r>
        <w:rPr>
          <w:rFonts w:eastAsiaTheme="minorEastAsia"/>
        </w:rPr>
        <w:tab/>
        <w:t>Example: Complete self-evaluation</w:t>
      </w:r>
      <w:bookmarkEnd w:id="120"/>
      <w:bookmarkEnd w:id="121"/>
      <w:bookmarkEnd w:id="122"/>
    </w:p>
    <w:p w:rsidR="00A96070" w:rsidRPr="00A96070" w:rsidRDefault="00A96070" w:rsidP="00A96070">
      <w:pPr>
        <w:overflowPunct/>
        <w:autoSpaceDE/>
        <w:autoSpaceDN/>
        <w:adjustRightInd/>
        <w:textAlignment w:val="auto"/>
        <w:rPr>
          <w:rFonts w:eastAsia="宋体"/>
          <w:lang w:eastAsia="zh-CN"/>
        </w:rPr>
      </w:pPr>
      <w:r w:rsidRPr="00A96070">
        <w:rPr>
          <w:rFonts w:eastAsia="宋体"/>
        </w:rPr>
        <w:t xml:space="preserve">Complete self-evaluation of a 3GPP </w:t>
      </w:r>
      <w:r w:rsidRPr="00A96070">
        <w:rPr>
          <w:rFonts w:eastAsia="宋体"/>
          <w:lang w:eastAsia="zh-CN"/>
        </w:rPr>
        <w:t xml:space="preserve">virtualised </w:t>
      </w:r>
      <w:r w:rsidRPr="00A96070">
        <w:rPr>
          <w:rFonts w:eastAsia="宋体"/>
        </w:rPr>
        <w:t xml:space="preserve">network product (e.g. </w:t>
      </w:r>
      <w:r w:rsidRPr="00A96070">
        <w:rPr>
          <w:rFonts w:eastAsia="宋体"/>
          <w:lang w:eastAsia="zh-CN"/>
        </w:rPr>
        <w:t>vMME (MME VNF) + virtualised layer from vendor X</w:t>
      </w:r>
      <w:r w:rsidRPr="00A96070">
        <w:rPr>
          <w:rFonts w:eastAsia="宋体"/>
        </w:rPr>
        <w:t>)</w:t>
      </w:r>
    </w:p>
    <w:p w:rsidR="00726437" w:rsidRDefault="00865DC2">
      <w:pPr>
        <w:rPr>
          <w:rFonts w:eastAsia="宋体"/>
        </w:rPr>
      </w:pPr>
      <w:r>
        <w:rPr>
          <w:rFonts w:eastAsia="宋体"/>
        </w:rPr>
        <w:t>This example below is similar to the SECAM defined Security assurance process</w:t>
      </w:r>
      <w:r>
        <w:rPr>
          <w:rFonts w:eastAsia="宋体" w:hint="eastAsia"/>
          <w:lang w:eastAsia="zh-CN"/>
        </w:rPr>
        <w:t xml:space="preserve"> in the figure 4.</w:t>
      </w:r>
      <w:r>
        <w:rPr>
          <w:rFonts w:eastAsia="宋体"/>
          <w:lang w:eastAsia="zh-CN"/>
        </w:rPr>
        <w:t>6</w:t>
      </w:r>
      <w:r>
        <w:rPr>
          <w:rFonts w:eastAsia="宋体" w:hint="eastAsia"/>
          <w:lang w:eastAsia="zh-CN"/>
        </w:rPr>
        <w:t>-1</w:t>
      </w:r>
      <w:r>
        <w:rPr>
          <w:rFonts w:eastAsia="宋体"/>
        </w:rPr>
        <w:t xml:space="preserve"> except that the vendor conducts all the phases of evaluation.</w:t>
      </w:r>
    </w:p>
    <w:p w:rsidR="00726437" w:rsidRDefault="00865DC2">
      <w:pPr>
        <w:pStyle w:val="TH"/>
        <w:rPr>
          <w:rFonts w:eastAsia="宋体"/>
          <w:lang w:eastAsia="zh-CN"/>
        </w:rPr>
      </w:pPr>
      <w:r w:rsidRPr="002D3F52">
        <w:rPr>
          <w:rFonts w:eastAsia="宋体"/>
        </w:rPr>
        <w:object w:dxaOrig="9180" w:dyaOrig="5184">
          <v:shape id="_x0000_i1026" type="#_x0000_t75" style="width:459pt;height:259.2pt" o:ole="">
            <v:imagedata r:id="rId20" o:title=""/>
          </v:shape>
          <o:OLEObject Type="Embed" ProgID="Visio.Drawing.11" ShapeID="_x0000_i1026" DrawAspect="Content" ObjectID="_1676795099" r:id="rId21"/>
        </w:object>
      </w:r>
    </w:p>
    <w:p w:rsidR="00A96070" w:rsidRPr="00A96070" w:rsidRDefault="00A96070" w:rsidP="00A96070">
      <w:pPr>
        <w:keepLines/>
        <w:overflowPunct/>
        <w:autoSpaceDE/>
        <w:autoSpaceDN/>
        <w:adjustRightInd/>
        <w:spacing w:after="240"/>
        <w:jc w:val="center"/>
        <w:textAlignment w:val="auto"/>
        <w:rPr>
          <w:rFonts w:ascii="Arial" w:eastAsia="宋体" w:hAnsi="Arial"/>
          <w:b/>
        </w:rPr>
      </w:pPr>
      <w:r w:rsidRPr="00A96070">
        <w:rPr>
          <w:rFonts w:ascii="Arial" w:eastAsia="宋体" w:hAnsi="Arial"/>
          <w:b/>
        </w:rPr>
        <w:t>Figure 4.7.</w:t>
      </w:r>
      <w:r w:rsidRPr="00A96070">
        <w:rPr>
          <w:rFonts w:ascii="Arial" w:eastAsia="宋体" w:hAnsi="Arial"/>
          <w:b/>
          <w:lang w:eastAsia="zh-CN"/>
        </w:rPr>
        <w:t>3</w:t>
      </w:r>
      <w:r w:rsidRPr="00A96070">
        <w:rPr>
          <w:rFonts w:ascii="Arial" w:eastAsia="宋体" w:hAnsi="Arial"/>
          <w:b/>
        </w:rPr>
        <w:t xml:space="preserve">.2-1: Complete self-evaluation of a 3GPP </w:t>
      </w:r>
      <w:r w:rsidRPr="00A96070">
        <w:rPr>
          <w:rFonts w:ascii="Arial" w:eastAsia="宋体" w:hAnsi="Arial"/>
          <w:b/>
          <w:lang w:eastAsia="zh-CN"/>
        </w:rPr>
        <w:t xml:space="preserve">virtualised </w:t>
      </w:r>
      <w:r w:rsidRPr="00A96070">
        <w:rPr>
          <w:rFonts w:ascii="Arial" w:eastAsia="宋体" w:hAnsi="Arial"/>
          <w:b/>
        </w:rPr>
        <w:t>network product</w:t>
      </w:r>
      <w:r w:rsidRPr="00A96070">
        <w:rPr>
          <w:rFonts w:ascii="Arial" w:eastAsia="宋体" w:hAnsi="Arial"/>
          <w:b/>
        </w:rPr>
        <w:br/>
        <w:t xml:space="preserve"> (e.g. vMME</w:t>
      </w:r>
      <w:r w:rsidRPr="00A96070">
        <w:rPr>
          <w:rFonts w:ascii="Arial" w:eastAsia="宋体" w:hAnsi="Arial"/>
          <w:b/>
          <w:lang w:eastAsia="zh-CN"/>
        </w:rPr>
        <w:t xml:space="preserve"> (MME V</w:t>
      </w:r>
      <w:r w:rsidRPr="00A96070">
        <w:rPr>
          <w:rFonts w:ascii="Arial" w:eastAsia="宋体" w:hAnsi="Arial"/>
          <w:b/>
        </w:rPr>
        <w:t>NF)</w:t>
      </w:r>
      <w:r w:rsidRPr="00A96070">
        <w:rPr>
          <w:rFonts w:ascii="Arial" w:eastAsia="宋体" w:hAnsi="Arial"/>
          <w:b/>
          <w:lang w:eastAsia="zh-CN"/>
        </w:rPr>
        <w:t xml:space="preserve"> + virtualised layer</w:t>
      </w:r>
      <w:r w:rsidRPr="00A96070">
        <w:rPr>
          <w:rFonts w:ascii="Arial" w:eastAsia="宋体" w:hAnsi="Arial"/>
          <w:b/>
        </w:rPr>
        <w:t xml:space="preserve"> from vendor X)</w:t>
      </w:r>
    </w:p>
    <w:p w:rsidR="00726437" w:rsidRDefault="00865DC2">
      <w:pPr>
        <w:rPr>
          <w:rFonts w:eastAsia="宋体"/>
        </w:rPr>
      </w:pPr>
      <w:r>
        <w:rPr>
          <w:rFonts w:eastAsia="宋体"/>
        </w:rPr>
        <w:t xml:space="preserve">Evaluation results </w:t>
      </w:r>
      <w:r>
        <w:t>are</w:t>
      </w:r>
      <w:r>
        <w:rPr>
          <w:rFonts w:eastAsia="宋体"/>
        </w:rPr>
        <w:t xml:space="preserve"> check</w:t>
      </w:r>
      <w:r>
        <w:t>ed</w:t>
      </w:r>
      <w:r>
        <w:rPr>
          <w:rFonts w:eastAsia="宋体"/>
        </w:rPr>
        <w:t xml:space="preserve"> by operators and dispute</w:t>
      </w:r>
      <w:r>
        <w:t xml:space="preserve"> on evaluation results is resolved by the SECAM Accreditation Body</w:t>
      </w:r>
      <w:r>
        <w:rPr>
          <w:rFonts w:eastAsia="宋体"/>
        </w:rPr>
        <w:t>.</w:t>
      </w:r>
    </w:p>
    <w:p w:rsidR="00726437" w:rsidRDefault="00865DC2">
      <w:pPr>
        <w:pStyle w:val="2"/>
      </w:pPr>
      <w:bookmarkStart w:id="123" w:name="_Toc57022381"/>
      <w:bookmarkStart w:id="124" w:name="_Toc57018717"/>
      <w:bookmarkStart w:id="125" w:name="_Toc63357148"/>
      <w:r>
        <w:t>4.8</w:t>
      </w:r>
      <w:r>
        <w:tab/>
        <w:t>Operator security acceptance decision for 3GPP virtualised network products</w:t>
      </w:r>
      <w:bookmarkEnd w:id="123"/>
      <w:bookmarkEnd w:id="124"/>
      <w:bookmarkEnd w:id="125"/>
    </w:p>
    <w:p w:rsidR="00726437" w:rsidRDefault="00865DC2">
      <w:pPr>
        <w:pStyle w:val="3"/>
        <w:rPr>
          <w:rFonts w:eastAsiaTheme="minorEastAsia"/>
        </w:rPr>
      </w:pPr>
      <w:bookmarkStart w:id="126" w:name="_Toc57022382"/>
      <w:bookmarkStart w:id="127" w:name="_Toc57018718"/>
      <w:bookmarkStart w:id="128" w:name="_Toc63357149"/>
      <w:r>
        <w:rPr>
          <w:rFonts w:eastAsiaTheme="minorEastAsia"/>
        </w:rPr>
        <w:t>4.8.1</w:t>
      </w:r>
      <w:r>
        <w:rPr>
          <w:rFonts w:eastAsiaTheme="minorEastAsia"/>
        </w:rPr>
        <w:tab/>
        <w:t>Gap analysis</w:t>
      </w:r>
      <w:bookmarkEnd w:id="126"/>
      <w:bookmarkEnd w:id="127"/>
      <w:bookmarkEnd w:id="128"/>
    </w:p>
    <w:p w:rsidR="00726437" w:rsidRDefault="00865DC2">
      <w:pPr>
        <w:rPr>
          <w:rFonts w:eastAsia="宋体"/>
          <w:lang w:eastAsia="zh-CN"/>
        </w:rPr>
      </w:pPr>
      <w:r>
        <w:rPr>
          <w:rFonts w:eastAsia="宋体" w:hint="eastAsia"/>
          <w:lang w:eastAsia="zh-CN"/>
        </w:rPr>
        <w:t>In clause 4.7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xml:space="preserve">], it was proposed that for the evaluation result of the network products, the operator decides the security acceptance through examining the network product, the security compliance testing, the basic vulnerability testing analysis reports, </w:t>
      </w:r>
      <w:r>
        <w:rPr>
          <w:rFonts w:eastAsia="宋体"/>
          <w:lang w:eastAsia="ja-JP"/>
        </w:rPr>
        <w:t>the self-declaration as well as the optional evidence of accreditation from the SECAM Accreditation Body</w:t>
      </w:r>
      <w:r>
        <w:rPr>
          <w:rFonts w:eastAsia="宋体" w:hint="eastAsia"/>
          <w:lang w:eastAsia="zh-CN"/>
        </w:rPr>
        <w:t xml:space="preserve">. Based on the </w:t>
      </w:r>
      <w:r>
        <w:rPr>
          <w:rFonts w:eastAsia="宋体"/>
          <w:lang w:eastAsia="zh-CN"/>
        </w:rPr>
        <w:t>output</w:t>
      </w:r>
      <w:r>
        <w:rPr>
          <w:rFonts w:eastAsia="宋体" w:hint="eastAsia"/>
          <w:lang w:eastAsia="zh-CN"/>
        </w:rPr>
        <w:t xml:space="preserve"> of SECAM evaluation and the evaluation process in clause</w:t>
      </w:r>
      <w:r>
        <w:rPr>
          <w:rFonts w:eastAsia="宋体"/>
          <w:lang w:eastAsia="zh-CN"/>
        </w:rPr>
        <w:t>s</w:t>
      </w:r>
      <w:r>
        <w:rPr>
          <w:rFonts w:eastAsia="宋体" w:hint="eastAsia"/>
          <w:lang w:eastAsia="zh-CN"/>
        </w:rPr>
        <w:t xml:space="preserve"> 4.</w:t>
      </w:r>
      <w:r>
        <w:rPr>
          <w:rFonts w:eastAsia="宋体"/>
          <w:lang w:eastAsia="zh-CN"/>
        </w:rPr>
        <w:t>5</w:t>
      </w:r>
      <w:r>
        <w:rPr>
          <w:rFonts w:eastAsia="宋体" w:hint="eastAsia"/>
          <w:lang w:eastAsia="zh-CN"/>
        </w:rPr>
        <w:t>.2 and 4.</w:t>
      </w:r>
      <w:r>
        <w:rPr>
          <w:rFonts w:eastAsia="宋体"/>
          <w:lang w:eastAsia="zh-CN"/>
        </w:rPr>
        <w:t>6</w:t>
      </w:r>
      <w:r>
        <w:rPr>
          <w:rFonts w:eastAsia="宋体" w:hint="eastAsia"/>
          <w:lang w:eastAsia="zh-CN"/>
        </w:rPr>
        <w:t xml:space="preserve">.2, the evaluation of the virtualised network products also has the contents which are examined during operator security acceptance decision. In addition, operator security acceptance </w:t>
      </w:r>
      <w:r>
        <w:rPr>
          <w:rFonts w:eastAsia="宋体"/>
          <w:lang w:eastAsia="zh-CN"/>
        </w:rPr>
        <w:t>decision</w:t>
      </w:r>
      <w:r>
        <w:rPr>
          <w:rFonts w:eastAsia="宋体" w:hint="eastAsia"/>
          <w:lang w:eastAsia="zh-CN"/>
        </w:rPr>
        <w:t xml:space="preserve"> in clause 4.7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is general process. So, it can be applied to 3GPP virtualised network products.</w:t>
      </w:r>
    </w:p>
    <w:p w:rsidR="00726437" w:rsidRDefault="00865DC2">
      <w:pPr>
        <w:pStyle w:val="3"/>
        <w:rPr>
          <w:rFonts w:eastAsiaTheme="minorEastAsia"/>
        </w:rPr>
      </w:pPr>
      <w:bookmarkStart w:id="129" w:name="_Toc57018719"/>
      <w:bookmarkStart w:id="130" w:name="_Toc57022383"/>
      <w:bookmarkStart w:id="131" w:name="_Toc63357150"/>
      <w:r>
        <w:rPr>
          <w:rFonts w:eastAsiaTheme="minorEastAsia"/>
        </w:rPr>
        <w:t>4.8.2</w:t>
      </w:r>
      <w:r>
        <w:rPr>
          <w:rFonts w:eastAsiaTheme="minorEastAsia"/>
        </w:rPr>
        <w:tab/>
        <w:t>Operator security acceptance decision</w:t>
      </w:r>
      <w:bookmarkEnd w:id="129"/>
      <w:bookmarkEnd w:id="130"/>
      <w:bookmarkEnd w:id="131"/>
    </w:p>
    <w:p w:rsidR="00726437" w:rsidRDefault="00865DC2">
      <w:pPr>
        <w:rPr>
          <w:rFonts w:eastAsia="宋体"/>
          <w:lang w:eastAsia="zh-CN"/>
        </w:rPr>
      </w:pPr>
      <w:r>
        <w:rPr>
          <w:rFonts w:eastAsia="宋体" w:hint="eastAsia"/>
          <w:lang w:eastAsia="zh-CN"/>
        </w:rPr>
        <w:t xml:space="preserve">Operator security acceptance </w:t>
      </w:r>
      <w:r>
        <w:rPr>
          <w:rFonts w:eastAsia="宋体"/>
          <w:lang w:eastAsia="zh-CN"/>
        </w:rPr>
        <w:t>decision</w:t>
      </w:r>
      <w:r>
        <w:rPr>
          <w:rFonts w:eastAsia="宋体" w:hint="eastAsia"/>
          <w:lang w:eastAsia="zh-CN"/>
        </w:rPr>
        <w:t xml:space="preserve"> for 3GPP virtualised network products is the same as those for 3GPP physical network products, i.e. operator </w:t>
      </w:r>
      <w:r>
        <w:rPr>
          <w:rFonts w:eastAsia="宋体"/>
          <w:lang w:eastAsia="zh-CN"/>
        </w:rPr>
        <w:t>exam</w:t>
      </w:r>
      <w:r>
        <w:rPr>
          <w:rFonts w:eastAsia="宋体" w:hint="eastAsia"/>
          <w:lang w:eastAsia="zh-CN"/>
        </w:rPr>
        <w:t>ine</w:t>
      </w:r>
      <w:r>
        <w:rPr>
          <w:rFonts w:eastAsia="宋体"/>
          <w:lang w:eastAsia="zh-CN"/>
        </w:rPr>
        <w:t>s</w:t>
      </w:r>
      <w:r>
        <w:rPr>
          <w:rFonts w:eastAsia="宋体" w:hint="eastAsia"/>
          <w:lang w:eastAsia="zh-CN"/>
        </w:rPr>
        <w:t xml:space="preserve"> the ultimate outputs of the evaluation, </w:t>
      </w:r>
      <w:r>
        <w:rPr>
          <w:rFonts w:eastAsia="宋体"/>
          <w:lang w:eastAsia="ja-JP"/>
        </w:rPr>
        <w:t>the self-declaration</w:t>
      </w:r>
      <w:r>
        <w:rPr>
          <w:rFonts w:eastAsia="宋体" w:hint="eastAsia"/>
          <w:lang w:eastAsia="zh-CN"/>
        </w:rPr>
        <w:t xml:space="preserve"> </w:t>
      </w:r>
      <w:r>
        <w:rPr>
          <w:rFonts w:eastAsia="宋体"/>
          <w:lang w:eastAsia="ja-JP"/>
        </w:rPr>
        <w:t>and decides if the results are sufficient according to its internal policies</w:t>
      </w:r>
      <w:r>
        <w:rPr>
          <w:rFonts w:eastAsia="宋体" w:hint="eastAsia"/>
          <w:lang w:eastAsia="zh-CN"/>
        </w:rPr>
        <w:t xml:space="preserve"> etc</w:t>
      </w:r>
      <w:r>
        <w:rPr>
          <w:rFonts w:eastAsia="宋体"/>
          <w:lang w:eastAsia="ja-JP"/>
        </w:rPr>
        <w:t>.</w:t>
      </w:r>
      <w:r>
        <w:rPr>
          <w:rFonts w:eastAsia="宋体" w:hint="eastAsia"/>
          <w:lang w:eastAsia="zh-CN"/>
        </w:rPr>
        <w:t xml:space="preserve"> </w:t>
      </w:r>
    </w:p>
    <w:p w:rsidR="00726437" w:rsidRDefault="00865DC2">
      <w:pPr>
        <w:pStyle w:val="2"/>
      </w:pPr>
      <w:bookmarkStart w:id="132" w:name="_Toc57022384"/>
      <w:bookmarkStart w:id="133" w:name="_Toc57018720"/>
      <w:bookmarkStart w:id="134" w:name="_Toc63357151"/>
      <w:r>
        <w:t>4.9</w:t>
      </w:r>
      <w:r>
        <w:tab/>
        <w:t>SECAM Assurance level for 3GPP virtualised network products</w:t>
      </w:r>
      <w:bookmarkEnd w:id="132"/>
      <w:bookmarkEnd w:id="133"/>
      <w:bookmarkEnd w:id="134"/>
    </w:p>
    <w:p w:rsidR="00726437" w:rsidRDefault="00865DC2">
      <w:pPr>
        <w:pStyle w:val="3"/>
        <w:rPr>
          <w:rFonts w:eastAsiaTheme="minorEastAsia"/>
        </w:rPr>
      </w:pPr>
      <w:bookmarkStart w:id="135" w:name="_Toc57022385"/>
      <w:bookmarkStart w:id="136" w:name="_Toc57018721"/>
      <w:bookmarkStart w:id="137" w:name="_Toc63357152"/>
      <w:r>
        <w:rPr>
          <w:rFonts w:eastAsiaTheme="minorEastAsia"/>
        </w:rPr>
        <w:t>4.9.1</w:t>
      </w:r>
      <w:r>
        <w:rPr>
          <w:rFonts w:eastAsiaTheme="minorEastAsia"/>
        </w:rPr>
        <w:tab/>
        <w:t>Gap analysis</w:t>
      </w:r>
      <w:bookmarkEnd w:id="135"/>
      <w:bookmarkEnd w:id="136"/>
      <w:bookmarkEnd w:id="137"/>
    </w:p>
    <w:p w:rsidR="00726437" w:rsidRDefault="00865DC2">
      <w:pPr>
        <w:rPr>
          <w:rFonts w:eastAsia="宋体"/>
          <w:lang w:eastAsia="zh-CN"/>
        </w:rPr>
      </w:pPr>
      <w:r>
        <w:rPr>
          <w:rFonts w:eastAsia="宋体"/>
          <w:lang w:eastAsia="zh-CN"/>
        </w:rPr>
        <w:t xml:space="preserve">SECAM assurance level for 3GPP physical network products was analysed in clause 4.8 of TR 33.916 [2]. This analysis about SECAM assurance level is general and can be applicable to all of the network products, regardless of whether the network product is physical network product or virtualised network product. In addition, per network product class </w:t>
      </w:r>
      <w:r>
        <w:rPr>
          <w:rFonts w:eastAsia="宋体"/>
          <w:lang w:eastAsia="zh-CN"/>
        </w:rPr>
        <w:lastRenderedPageBreak/>
        <w:t>being considered only one SECAM assurance level could reduce the complexity of the network product evaluation. So, SECAM of the virtualised network products also considers only one assurance level per virtualised network product class.</w:t>
      </w:r>
    </w:p>
    <w:p w:rsidR="00726437" w:rsidRDefault="00865DC2">
      <w:pPr>
        <w:pStyle w:val="3"/>
        <w:rPr>
          <w:rFonts w:eastAsiaTheme="minorEastAsia"/>
        </w:rPr>
      </w:pPr>
      <w:bookmarkStart w:id="138" w:name="_Toc57022386"/>
      <w:bookmarkStart w:id="139" w:name="_Toc57018722"/>
      <w:bookmarkStart w:id="140" w:name="_Toc63357153"/>
      <w:r>
        <w:rPr>
          <w:rFonts w:eastAsiaTheme="minorEastAsia"/>
        </w:rPr>
        <w:t>4.9.2</w:t>
      </w:r>
      <w:r>
        <w:rPr>
          <w:rFonts w:eastAsiaTheme="minorEastAsia"/>
        </w:rPr>
        <w:tab/>
        <w:t>SECAM Assurance level</w:t>
      </w:r>
      <w:bookmarkEnd w:id="138"/>
      <w:bookmarkEnd w:id="139"/>
      <w:bookmarkEnd w:id="140"/>
    </w:p>
    <w:p w:rsidR="00726437" w:rsidRDefault="00865DC2">
      <w:pPr>
        <w:rPr>
          <w:rFonts w:eastAsia="宋体"/>
          <w:lang w:eastAsia="zh-CN"/>
        </w:rPr>
      </w:pPr>
      <w:r>
        <w:rPr>
          <w:rFonts w:eastAsia="宋体" w:hint="eastAsia"/>
          <w:lang w:eastAsia="zh-CN"/>
        </w:rPr>
        <w:t xml:space="preserve">Compared to </w:t>
      </w:r>
      <w:r>
        <w:rPr>
          <w:rFonts w:eastAsia="宋体"/>
          <w:lang w:eastAsia="zh-CN"/>
        </w:rPr>
        <w:t xml:space="preserve">SECAM </w:t>
      </w:r>
      <w:r>
        <w:rPr>
          <w:rFonts w:eastAsia="宋体" w:hint="eastAsia"/>
          <w:lang w:eastAsia="zh-CN"/>
        </w:rPr>
        <w:t>a</w:t>
      </w:r>
      <w:r>
        <w:rPr>
          <w:rFonts w:eastAsia="宋体"/>
          <w:lang w:eastAsia="zh-CN"/>
        </w:rPr>
        <w:t>ssurance level</w:t>
      </w:r>
      <w:r>
        <w:rPr>
          <w:rFonts w:eastAsia="宋体" w:hint="eastAsia"/>
          <w:lang w:eastAsia="zh-CN"/>
        </w:rPr>
        <w:t xml:space="preserve"> for 3GPP physical network products, </w:t>
      </w:r>
      <w:r>
        <w:rPr>
          <w:rFonts w:eastAsia="宋体"/>
          <w:lang w:eastAsia="zh-CN"/>
        </w:rPr>
        <w:t xml:space="preserve">SECAM </w:t>
      </w:r>
      <w:r>
        <w:rPr>
          <w:rFonts w:eastAsia="宋体" w:hint="eastAsia"/>
          <w:lang w:eastAsia="zh-CN"/>
        </w:rPr>
        <w:t>a</w:t>
      </w:r>
      <w:r>
        <w:rPr>
          <w:rFonts w:eastAsia="宋体"/>
          <w:lang w:eastAsia="zh-CN"/>
        </w:rPr>
        <w:t>ssurance level</w:t>
      </w:r>
      <w:r>
        <w:rPr>
          <w:rFonts w:eastAsia="宋体" w:hint="eastAsia"/>
          <w:lang w:eastAsia="zh-CN"/>
        </w:rPr>
        <w:t xml:space="preserve"> for 3GPP virtualised network products also considers o</w:t>
      </w:r>
      <w:r>
        <w:rPr>
          <w:rFonts w:eastAsia="宋体"/>
          <w:lang w:eastAsia="zh-CN"/>
        </w:rPr>
        <w:t xml:space="preserve">nly one assurance level per </w:t>
      </w:r>
      <w:r>
        <w:rPr>
          <w:rFonts w:eastAsia="宋体" w:hint="eastAsia"/>
          <w:lang w:eastAsia="zh-CN"/>
        </w:rPr>
        <w:t xml:space="preserve">3GPP virtualised </w:t>
      </w:r>
      <w:r>
        <w:rPr>
          <w:rFonts w:eastAsia="宋体"/>
          <w:lang w:eastAsia="zh-CN"/>
        </w:rPr>
        <w:t>network product class.</w:t>
      </w:r>
      <w:r>
        <w:rPr>
          <w:rFonts w:eastAsia="宋体" w:hint="eastAsia"/>
          <w:lang w:eastAsia="zh-CN"/>
        </w:rPr>
        <w:t xml:space="preserve"> </w:t>
      </w:r>
    </w:p>
    <w:p w:rsidR="00726437" w:rsidRDefault="00865DC2">
      <w:pPr>
        <w:pStyle w:val="2"/>
      </w:pPr>
      <w:bookmarkStart w:id="141" w:name="_Toc57022387"/>
      <w:bookmarkStart w:id="142" w:name="_Toc63357154"/>
      <w:bookmarkStart w:id="143" w:name="_Toc57018723"/>
      <w:r>
        <w:t>4.10</w:t>
      </w:r>
      <w:r>
        <w:tab/>
        <w:t>Security baseline for 3GPP virtualised network products</w:t>
      </w:r>
      <w:bookmarkEnd w:id="141"/>
      <w:bookmarkEnd w:id="142"/>
      <w:r>
        <w:t xml:space="preserve"> </w:t>
      </w:r>
      <w:bookmarkEnd w:id="143"/>
    </w:p>
    <w:p w:rsidR="00726437" w:rsidRDefault="00865DC2">
      <w:pPr>
        <w:pStyle w:val="3"/>
        <w:rPr>
          <w:rFonts w:eastAsiaTheme="minorEastAsia"/>
        </w:rPr>
      </w:pPr>
      <w:bookmarkStart w:id="144" w:name="_Toc57022388"/>
      <w:bookmarkStart w:id="145" w:name="_Toc57018724"/>
      <w:bookmarkStart w:id="146" w:name="_Toc63357155"/>
      <w:r>
        <w:rPr>
          <w:rFonts w:eastAsiaTheme="minorEastAsia"/>
        </w:rPr>
        <w:t>4.10.1</w:t>
      </w:r>
      <w:r>
        <w:rPr>
          <w:rFonts w:eastAsiaTheme="minorEastAsia"/>
        </w:rPr>
        <w:tab/>
        <w:t>Gap analysis</w:t>
      </w:r>
      <w:bookmarkEnd w:id="144"/>
      <w:bookmarkEnd w:id="145"/>
      <w:bookmarkEnd w:id="146"/>
    </w:p>
    <w:p w:rsidR="00A96070" w:rsidRPr="00A96070" w:rsidRDefault="00A96070" w:rsidP="00A96070">
      <w:pPr>
        <w:overflowPunct/>
        <w:autoSpaceDE/>
        <w:autoSpaceDN/>
        <w:adjustRightInd/>
        <w:textAlignment w:val="auto"/>
        <w:rPr>
          <w:rFonts w:eastAsia="宋体"/>
          <w:lang w:eastAsia="zh-CN"/>
        </w:rPr>
      </w:pPr>
      <w:bookmarkStart w:id="147" w:name="_Toc57018725"/>
      <w:bookmarkStart w:id="148" w:name="_Toc57022389"/>
      <w:r w:rsidRPr="00A96070">
        <w:rPr>
          <w:rFonts w:eastAsia="宋体"/>
          <w:lang w:eastAsia="zh-CN"/>
        </w:rPr>
        <w:t xml:space="preserve">The analysis about security baseline for network products in clause 4.9 of TR 33.916 [2] is general and is applicable for all of the network products, regardless of whether the network product is physical network product or virtualised network product. So, SECAM considers only one security baseline per virtualised network product class. </w:t>
      </w:r>
    </w:p>
    <w:p w:rsidR="00726437" w:rsidRDefault="00865DC2">
      <w:pPr>
        <w:pStyle w:val="3"/>
        <w:rPr>
          <w:rFonts w:eastAsiaTheme="minorEastAsia"/>
        </w:rPr>
      </w:pPr>
      <w:bookmarkStart w:id="149" w:name="_Toc63357156"/>
      <w:r>
        <w:rPr>
          <w:rFonts w:eastAsiaTheme="minorEastAsia"/>
        </w:rPr>
        <w:t>4.10.2</w:t>
      </w:r>
      <w:r>
        <w:rPr>
          <w:rFonts w:eastAsiaTheme="minorEastAsia"/>
        </w:rPr>
        <w:tab/>
        <w:t>Security baseline</w:t>
      </w:r>
      <w:bookmarkEnd w:id="147"/>
      <w:bookmarkEnd w:id="148"/>
      <w:bookmarkEnd w:id="149"/>
    </w:p>
    <w:p w:rsidR="00A96070" w:rsidRPr="00A96070" w:rsidRDefault="00A96070" w:rsidP="00A96070">
      <w:pPr>
        <w:overflowPunct/>
        <w:autoSpaceDE/>
        <w:autoSpaceDN/>
        <w:adjustRightInd/>
        <w:textAlignment w:val="auto"/>
        <w:rPr>
          <w:rFonts w:eastAsia="宋体"/>
          <w:lang w:eastAsia="zh-CN"/>
        </w:rPr>
      </w:pPr>
      <w:bookmarkStart w:id="150" w:name="_Toc57018726"/>
      <w:bookmarkStart w:id="151" w:name="_Toc57022390"/>
      <w:r w:rsidRPr="00A96070">
        <w:rPr>
          <w:rFonts w:eastAsia="宋体"/>
          <w:lang w:eastAsia="zh-CN"/>
        </w:rPr>
        <w:t xml:space="preserve">Compared to the security baseline for 3GPP physical network products, the security baseline for 3GPP virtualised network products also consider only one security baseline per 3GPP virtualised network product class, which is built on the entire set of security requirements, operational environment assumptions and attacker model. </w:t>
      </w:r>
    </w:p>
    <w:p w:rsidR="00726437" w:rsidRDefault="00865DC2">
      <w:pPr>
        <w:pStyle w:val="1"/>
      </w:pPr>
      <w:bookmarkStart w:id="152" w:name="_Toc63357157"/>
      <w:r>
        <w:t>5</w:t>
      </w:r>
      <w:r>
        <w:tab/>
        <w:t>Security Assurance Specification (SCAS) Creation</w:t>
      </w:r>
      <w:bookmarkEnd w:id="150"/>
      <w:bookmarkEnd w:id="151"/>
      <w:bookmarkEnd w:id="152"/>
    </w:p>
    <w:p w:rsidR="00726437" w:rsidRDefault="00865DC2">
      <w:pPr>
        <w:pStyle w:val="2"/>
      </w:pPr>
      <w:bookmarkStart w:id="153" w:name="_Toc57018727"/>
      <w:bookmarkStart w:id="154" w:name="_Toc57022391"/>
      <w:bookmarkStart w:id="155" w:name="_Toc63357158"/>
      <w:r>
        <w:t>5.1</w:t>
      </w:r>
      <w:r>
        <w:tab/>
        <w:t>Writing process overview</w:t>
      </w:r>
      <w:bookmarkEnd w:id="153"/>
      <w:bookmarkEnd w:id="154"/>
      <w:bookmarkEnd w:id="155"/>
    </w:p>
    <w:p w:rsidR="00726437" w:rsidRDefault="00865DC2">
      <w:pPr>
        <w:keepNext/>
        <w:keepLines/>
        <w:rPr>
          <w:rFonts w:eastAsia="宋体"/>
          <w:lang w:eastAsia="zh-CN"/>
        </w:rPr>
      </w:pPr>
      <w:r>
        <w:rPr>
          <w:rFonts w:eastAsia="宋体" w:hint="eastAsia"/>
          <w:lang w:eastAsia="zh-CN"/>
        </w:rPr>
        <w:t xml:space="preserve">The steps of a SCAS document (i.e. describing and </w:t>
      </w:r>
      <w:r>
        <w:rPr>
          <w:rFonts w:eastAsia="宋体"/>
          <w:lang w:eastAsia="zh-CN"/>
        </w:rPr>
        <w:t>modelling</w:t>
      </w:r>
      <w:r>
        <w:rPr>
          <w:rFonts w:eastAsia="宋体" w:hint="eastAsia"/>
          <w:lang w:eastAsia="zh-CN"/>
        </w:rPr>
        <w:t xml:space="preserve"> the network product class, defining the security problem, identifying the security </w:t>
      </w:r>
      <w:r>
        <w:rPr>
          <w:rFonts w:eastAsia="宋体"/>
          <w:lang w:eastAsia="zh-CN"/>
        </w:rPr>
        <w:t>requirements</w:t>
      </w:r>
      <w:r>
        <w:rPr>
          <w:rFonts w:eastAsia="宋体" w:hint="eastAsia"/>
          <w:lang w:eastAsia="zh-CN"/>
        </w:rPr>
        <w:t xml:space="preserve"> and test cases, verifying the security requirements) in clause 5.1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xml:space="preserve">] is high level and general. So, these steps can be applied to the process of </w:t>
      </w:r>
      <w:r>
        <w:rPr>
          <w:rFonts w:eastAsia="宋体"/>
        </w:rPr>
        <w:t xml:space="preserve">writing SCAS documents for a given </w:t>
      </w:r>
      <w:r>
        <w:rPr>
          <w:rFonts w:eastAsia="宋体" w:hint="eastAsia"/>
          <w:lang w:eastAsia="zh-CN"/>
        </w:rPr>
        <w:t xml:space="preserve">virtualised </w:t>
      </w:r>
      <w:r>
        <w:rPr>
          <w:rFonts w:eastAsia="宋体"/>
        </w:rPr>
        <w:t>network product class</w:t>
      </w:r>
      <w:r>
        <w:rPr>
          <w:rFonts w:eastAsia="宋体" w:hint="eastAsia"/>
          <w:lang w:eastAsia="zh-CN"/>
        </w:rPr>
        <w:t xml:space="preserve">. However, according to the description of 3GPP virtualised network product class in clause 4.0.1, the components may be decoupled for a virtualised network product class (e.g. type2-implementing </w:t>
      </w:r>
      <w:r>
        <w:rPr>
          <w:rFonts w:eastAsia="宋体"/>
          <w:lang w:eastAsia="zh-CN"/>
        </w:rPr>
        <w:t>3GPP defined functionalities and Virtualisation layer</w:t>
      </w:r>
      <w:r>
        <w:rPr>
          <w:rFonts w:eastAsia="宋体" w:hint="eastAsia"/>
          <w:lang w:eastAsia="zh-CN"/>
        </w:rPr>
        <w:t xml:space="preserve">) and the security requirements </w:t>
      </w:r>
      <w:r>
        <w:rPr>
          <w:lang w:eastAsia="zh-CN"/>
        </w:rPr>
        <w:t>on the interfaces</w:t>
      </w:r>
      <w:r>
        <w:rPr>
          <w:rFonts w:eastAsia="宋体" w:hint="eastAsia"/>
          <w:lang w:eastAsia="zh-CN"/>
        </w:rPr>
        <w:t xml:space="preserve"> between the components are only considered in decoupled </w:t>
      </w:r>
      <w:r>
        <w:rPr>
          <w:rFonts w:eastAsia="宋体"/>
          <w:lang w:eastAsia="zh-CN"/>
        </w:rPr>
        <w:t>scenario</w:t>
      </w:r>
      <w:r>
        <w:rPr>
          <w:rFonts w:eastAsia="宋体" w:hint="eastAsia"/>
          <w:lang w:eastAsia="zh-CN"/>
        </w:rPr>
        <w:t xml:space="preserve">. So, </w:t>
      </w:r>
      <w:r>
        <w:rPr>
          <w:lang w:eastAsia="zh-CN"/>
        </w:rPr>
        <w:t xml:space="preserve">when </w:t>
      </w:r>
      <w:r>
        <w:rPr>
          <w:rFonts w:eastAsia="宋体" w:hint="eastAsia"/>
          <w:lang w:eastAsia="zh-CN"/>
        </w:rPr>
        <w:t>describing</w:t>
      </w:r>
      <w:r>
        <w:rPr>
          <w:rFonts w:hint="eastAsia"/>
          <w:lang w:eastAsia="zh-CN"/>
        </w:rPr>
        <w:t xml:space="preserve"> </w:t>
      </w:r>
      <w:r>
        <w:rPr>
          <w:lang w:eastAsia="zh-CN"/>
        </w:rPr>
        <w:t xml:space="preserve">and </w:t>
      </w:r>
      <w:r>
        <w:rPr>
          <w:rFonts w:eastAsia="宋体"/>
          <w:lang w:eastAsia="zh-CN"/>
        </w:rPr>
        <w:t>modelling</w:t>
      </w:r>
      <w:r>
        <w:rPr>
          <w:rFonts w:eastAsia="宋体" w:hint="eastAsia"/>
          <w:lang w:eastAsia="zh-CN"/>
        </w:rPr>
        <w:t xml:space="preserve"> a given virtualised network product </w:t>
      </w:r>
      <w:r>
        <w:rPr>
          <w:lang w:eastAsia="zh-CN"/>
        </w:rPr>
        <w:t>class, and when identifying its security requirements and test cases, it</w:t>
      </w:r>
      <w:r>
        <w:rPr>
          <w:rFonts w:eastAsia="宋体"/>
          <w:lang w:eastAsia="zh-CN"/>
        </w:rPr>
        <w:t xml:space="preserve"> should</w:t>
      </w:r>
      <w:r>
        <w:rPr>
          <w:rFonts w:eastAsia="宋体" w:hint="eastAsia"/>
          <w:lang w:eastAsia="zh-CN"/>
        </w:rPr>
        <w:t xml:space="preserve"> </w:t>
      </w:r>
      <w:r>
        <w:rPr>
          <w:lang w:eastAsia="zh-CN"/>
        </w:rPr>
        <w:t xml:space="preserve">be </w:t>
      </w:r>
      <w:r>
        <w:rPr>
          <w:rFonts w:eastAsia="宋体" w:hint="eastAsia"/>
          <w:lang w:eastAsia="zh-CN"/>
        </w:rPr>
        <w:t>consider</w:t>
      </w:r>
      <w:r>
        <w:rPr>
          <w:lang w:eastAsia="zh-CN"/>
        </w:rPr>
        <w:t>ed</w:t>
      </w:r>
      <w:r>
        <w:rPr>
          <w:rFonts w:eastAsia="宋体" w:hint="eastAsia"/>
          <w:lang w:eastAsia="zh-CN"/>
        </w:rPr>
        <w:t xml:space="preserve"> whether its components are decoupled or not. </w:t>
      </w:r>
    </w:p>
    <w:p w:rsidR="00726437" w:rsidRDefault="00865DC2">
      <w:pPr>
        <w:pStyle w:val="EditorsNote"/>
        <w:rPr>
          <w:lang w:eastAsia="zh-CN"/>
        </w:rPr>
      </w:pPr>
      <w:r>
        <w:rPr>
          <w:lang w:eastAsia="zh-CN"/>
        </w:rPr>
        <w:t>E</w:t>
      </w:r>
      <w:r>
        <w:rPr>
          <w:rFonts w:hint="eastAsia"/>
          <w:lang w:eastAsia="zh-CN"/>
        </w:rPr>
        <w:t>ditor</w:t>
      </w:r>
      <w:r>
        <w:rPr>
          <w:lang w:eastAsia="zh-CN"/>
        </w:rPr>
        <w:t>'</w:t>
      </w:r>
      <w:r>
        <w:rPr>
          <w:rFonts w:hint="eastAsia"/>
          <w:lang w:eastAsia="zh-CN"/>
        </w:rPr>
        <w:t xml:space="preserve">s note: whether the </w:t>
      </w:r>
      <w:r>
        <w:rPr>
          <w:lang w:eastAsia="zh-CN"/>
        </w:rPr>
        <w:t xml:space="preserve">description of 3GPP virtualised network product classes and their </w:t>
      </w:r>
      <w:r>
        <w:rPr>
          <w:rFonts w:hint="eastAsia"/>
          <w:lang w:eastAsia="zh-CN"/>
        </w:rPr>
        <w:t xml:space="preserve">security problem is to be contained in TR 33.926 [3] </w:t>
      </w:r>
      <w:r>
        <w:rPr>
          <w:lang w:eastAsia="zh-CN"/>
        </w:rPr>
        <w:t xml:space="preserve">or not </w:t>
      </w:r>
      <w:r>
        <w:rPr>
          <w:rFonts w:hint="eastAsia"/>
          <w:lang w:eastAsia="zh-CN"/>
        </w:rPr>
        <w:t>is FFS.</w:t>
      </w:r>
    </w:p>
    <w:p w:rsidR="00726437" w:rsidRDefault="00865DC2">
      <w:pPr>
        <w:pStyle w:val="2"/>
      </w:pPr>
      <w:bookmarkStart w:id="156" w:name="_Toc57018728"/>
      <w:bookmarkStart w:id="157" w:name="_Toc57022392"/>
      <w:bookmarkStart w:id="158" w:name="_Toc63357159"/>
      <w:r>
        <w:t>5.2</w:t>
      </w:r>
      <w:r>
        <w:tab/>
        <w:t>SCAS documents structure and content</w:t>
      </w:r>
      <w:bookmarkEnd w:id="156"/>
      <w:bookmarkEnd w:id="157"/>
      <w:bookmarkEnd w:id="158"/>
    </w:p>
    <w:p w:rsidR="00726437" w:rsidRDefault="00865DC2">
      <w:pPr>
        <w:pStyle w:val="3"/>
        <w:rPr>
          <w:rFonts w:eastAsiaTheme="minorEastAsia"/>
        </w:rPr>
      </w:pPr>
      <w:bookmarkStart w:id="159" w:name="_Toc57022393"/>
      <w:bookmarkStart w:id="160" w:name="_Toc57018729"/>
      <w:bookmarkStart w:id="161" w:name="_Toc63357160"/>
      <w:r>
        <w:rPr>
          <w:rFonts w:eastAsiaTheme="minorEastAsia"/>
        </w:rPr>
        <w:t>5.2.1</w:t>
      </w:r>
      <w:r>
        <w:rPr>
          <w:rFonts w:eastAsiaTheme="minorEastAsia"/>
        </w:rPr>
        <w:tab/>
        <w:t>General</w:t>
      </w:r>
      <w:bookmarkEnd w:id="159"/>
      <w:bookmarkEnd w:id="160"/>
      <w:bookmarkEnd w:id="161"/>
    </w:p>
    <w:p w:rsidR="00726437" w:rsidRDefault="00865DC2">
      <w:pPr>
        <w:rPr>
          <w:rFonts w:eastAsia="宋体"/>
        </w:rPr>
      </w:pPr>
      <w:r>
        <w:rPr>
          <w:rFonts w:eastAsia="宋体"/>
        </w:rPr>
        <w:t xml:space="preserve">According to clause 5.1, the SCAS documents contain three parts, </w:t>
      </w:r>
      <w:r>
        <w:rPr>
          <w:rFonts w:eastAsia="宋体" w:hint="eastAsia"/>
          <w:lang w:eastAsia="zh-CN"/>
        </w:rPr>
        <w:t xml:space="preserve">i.e. Virtualised </w:t>
      </w:r>
      <w:r>
        <w:rPr>
          <w:rFonts w:eastAsia="宋体"/>
        </w:rPr>
        <w:t xml:space="preserve">Network Product Class Description, Security Problem Definition and Security Requirements (including the test cases) for any specific Network Product Class, to counteract the risks outlined by the threat analysis. Consequently SCAS documents </w:t>
      </w:r>
      <w:r>
        <w:rPr>
          <w:rFonts w:eastAsia="宋体" w:hint="eastAsia"/>
          <w:lang w:eastAsia="zh-CN"/>
        </w:rPr>
        <w:t xml:space="preserve">for virtualised network products </w:t>
      </w:r>
      <w:r>
        <w:rPr>
          <w:rFonts w:eastAsia="宋体"/>
        </w:rPr>
        <w:t>contain the following parts:</w:t>
      </w:r>
    </w:p>
    <w:p w:rsidR="00726437" w:rsidRDefault="00865DC2">
      <w:pPr>
        <w:pStyle w:val="B10"/>
        <w:rPr>
          <w:rFonts w:eastAsia="宋体"/>
          <w:lang w:eastAsia="zh-CN"/>
        </w:rPr>
      </w:pPr>
      <w:r>
        <w:rPr>
          <w:rFonts w:eastAsia="宋体"/>
          <w:b/>
          <w:i/>
        </w:rPr>
        <w:t>-</w:t>
      </w:r>
      <w:r>
        <w:rPr>
          <w:rFonts w:eastAsia="宋体"/>
          <w:b/>
          <w:i/>
        </w:rPr>
        <w:tab/>
        <w:t>Network Product Class Description</w:t>
      </w:r>
      <w:r>
        <w:rPr>
          <w:rFonts w:eastAsia="宋体" w:hint="eastAsia"/>
          <w:b/>
          <w:i/>
          <w:lang w:eastAsia="zh-CN"/>
        </w:rPr>
        <w:t xml:space="preserve"> for virtualised network product</w:t>
      </w:r>
      <w:r>
        <w:rPr>
          <w:b/>
          <w:i/>
          <w:lang w:eastAsia="zh-CN"/>
        </w:rPr>
        <w:t>s</w:t>
      </w:r>
      <w:r>
        <w:rPr>
          <w:rFonts w:eastAsia="宋体"/>
          <w:b/>
          <w:i/>
        </w:rPr>
        <w:t xml:space="preserve"> (NPCD</w:t>
      </w:r>
      <w:r>
        <w:rPr>
          <w:rFonts w:eastAsia="宋体" w:hint="eastAsia"/>
          <w:b/>
          <w:i/>
          <w:lang w:eastAsia="zh-CN"/>
        </w:rPr>
        <w:t>V</w:t>
      </w:r>
      <w:r>
        <w:rPr>
          <w:rFonts w:eastAsia="宋体"/>
          <w:b/>
          <w:i/>
        </w:rPr>
        <w:t xml:space="preserve">): </w:t>
      </w:r>
      <w:r>
        <w:rPr>
          <w:rFonts w:eastAsia="宋体"/>
        </w:rPr>
        <w:t xml:space="preserve">This clause includes the description of the </w:t>
      </w:r>
      <w:r>
        <w:rPr>
          <w:rFonts w:eastAsia="宋体" w:hint="eastAsia"/>
          <w:lang w:eastAsia="zh-CN"/>
        </w:rPr>
        <w:t xml:space="preserve">virtualised </w:t>
      </w:r>
      <w:r>
        <w:rPr>
          <w:rFonts w:eastAsia="宋体"/>
        </w:rPr>
        <w:t>network product class</w:t>
      </w:r>
      <w:r>
        <w:rPr>
          <w:rFonts w:eastAsia="宋体" w:hint="eastAsia"/>
          <w:lang w:eastAsia="zh-CN"/>
        </w:rPr>
        <w:t xml:space="preserve"> defined in </w:t>
      </w:r>
      <w:r>
        <w:rPr>
          <w:rFonts w:eastAsia="宋体"/>
          <w:lang w:eastAsia="zh-CN"/>
        </w:rPr>
        <w:t>clause</w:t>
      </w:r>
      <w:r>
        <w:rPr>
          <w:rFonts w:eastAsia="宋体" w:hint="eastAsia"/>
          <w:lang w:eastAsia="zh-CN"/>
        </w:rPr>
        <w:t xml:space="preserve"> 4.01</w:t>
      </w:r>
      <w:r>
        <w:rPr>
          <w:rFonts w:eastAsia="宋体"/>
        </w:rPr>
        <w:t>, e.g. the physical and logical interfaces</w:t>
      </w:r>
      <w:r>
        <w:rPr>
          <w:rFonts w:eastAsia="宋体" w:hint="eastAsia"/>
          <w:lang w:eastAsia="zh-CN"/>
        </w:rPr>
        <w:t xml:space="preserve"> that</w:t>
      </w:r>
      <w:r>
        <w:rPr>
          <w:rFonts w:eastAsia="宋体"/>
        </w:rPr>
        <w:t xml:space="preserve"> the product class supports to interact with external entities and the major functionalities of the </w:t>
      </w:r>
      <w:r>
        <w:rPr>
          <w:rFonts w:eastAsia="宋体" w:hint="eastAsia"/>
          <w:lang w:eastAsia="zh-CN"/>
        </w:rPr>
        <w:t>V</w:t>
      </w:r>
      <w:r>
        <w:rPr>
          <w:rFonts w:eastAsia="宋体"/>
        </w:rPr>
        <w:t xml:space="preserve">NPC. </w:t>
      </w:r>
      <w:r>
        <w:t>This material will be contained in a 3GPP Technical Report of the 900-series.</w:t>
      </w:r>
    </w:p>
    <w:p w:rsidR="00726437" w:rsidRDefault="00865DC2">
      <w:pPr>
        <w:keepLines/>
        <w:ind w:left="1135" w:hanging="851"/>
        <w:rPr>
          <w:rFonts w:eastAsia="MS Mincho"/>
          <w:color w:val="FF0000"/>
        </w:rPr>
      </w:pPr>
      <w:r>
        <w:rPr>
          <w:rFonts w:eastAsia="MS Mincho" w:hint="eastAsia"/>
          <w:color w:val="FF0000"/>
        </w:rPr>
        <w:t>Editor</w:t>
      </w:r>
      <w:r>
        <w:rPr>
          <w:rFonts w:eastAsia="MS Mincho"/>
          <w:color w:val="FF0000"/>
        </w:rPr>
        <w:t>'</w:t>
      </w:r>
      <w:r>
        <w:rPr>
          <w:rFonts w:eastAsia="MS Mincho" w:hint="eastAsia"/>
          <w:color w:val="FF0000"/>
        </w:rPr>
        <w:t>s note: It is FFS that w</w:t>
      </w:r>
      <w:r>
        <w:rPr>
          <w:rFonts w:eastAsia="MS Mincho"/>
          <w:color w:val="FF0000"/>
        </w:rPr>
        <w:t>h</w:t>
      </w:r>
      <w:r>
        <w:rPr>
          <w:rFonts w:eastAsia="MS Mincho" w:hint="eastAsia"/>
          <w:color w:val="FF0000"/>
        </w:rPr>
        <w:t>ether the NPCD</w:t>
      </w:r>
      <w:r>
        <w:rPr>
          <w:rFonts w:eastAsia="宋体" w:hint="eastAsia"/>
          <w:color w:val="FF0000"/>
          <w:lang w:eastAsia="zh-CN"/>
        </w:rPr>
        <w:t>V</w:t>
      </w:r>
      <w:r>
        <w:rPr>
          <w:rFonts w:eastAsia="MS Mincho" w:hint="eastAsia"/>
          <w:color w:val="FF0000"/>
        </w:rPr>
        <w:t xml:space="preserve"> is </w:t>
      </w:r>
      <w:r>
        <w:rPr>
          <w:rFonts w:eastAsia="MS Mincho"/>
          <w:color w:val="FF0000"/>
        </w:rPr>
        <w:t xml:space="preserve">to be </w:t>
      </w:r>
      <w:r>
        <w:rPr>
          <w:rFonts w:eastAsia="MS Mincho" w:hint="eastAsia"/>
          <w:color w:val="FF0000"/>
        </w:rPr>
        <w:t>contained into TR 33.926 [3</w:t>
      </w:r>
      <w:r>
        <w:rPr>
          <w:rFonts w:eastAsia="宋体" w:hint="eastAsia"/>
          <w:color w:val="FF0000"/>
          <w:lang w:eastAsia="zh-CN"/>
        </w:rPr>
        <w:t>]</w:t>
      </w:r>
      <w:r>
        <w:rPr>
          <w:rFonts w:eastAsia="MS Mincho" w:hint="eastAsia"/>
          <w:color w:val="FF0000"/>
        </w:rPr>
        <w:t xml:space="preserve"> or not.</w:t>
      </w:r>
    </w:p>
    <w:p w:rsidR="00726437" w:rsidRDefault="00865DC2">
      <w:pPr>
        <w:pStyle w:val="B10"/>
        <w:rPr>
          <w:rFonts w:eastAsia="宋体"/>
          <w:lang w:eastAsia="zh-CN"/>
        </w:rPr>
      </w:pPr>
      <w:r>
        <w:rPr>
          <w:rFonts w:eastAsia="宋体"/>
          <w:b/>
          <w:i/>
        </w:rPr>
        <w:lastRenderedPageBreak/>
        <w:t>-</w:t>
      </w:r>
      <w:r>
        <w:rPr>
          <w:rFonts w:eastAsia="宋体"/>
          <w:b/>
          <w:i/>
        </w:rPr>
        <w:tab/>
        <w:t>Security Problem Definition (SPD):</w:t>
      </w:r>
      <w:r>
        <w:rPr>
          <w:rFonts w:eastAsia="宋体"/>
        </w:rPr>
        <w:t xml:space="preserve"> This clause defines the security problem that is to be addressed and </w:t>
      </w:r>
      <w:r>
        <w:rPr>
          <w:rFonts w:eastAsia="宋体"/>
          <w:lang w:eastAsia="zh-CN"/>
        </w:rPr>
        <w:t xml:space="preserve">the security objectives of the </w:t>
      </w:r>
      <w:r>
        <w:rPr>
          <w:rFonts w:eastAsia="宋体" w:hint="eastAsia"/>
          <w:lang w:eastAsia="zh-CN"/>
        </w:rPr>
        <w:t xml:space="preserve">virtualised </w:t>
      </w:r>
      <w:r>
        <w:rPr>
          <w:rFonts w:eastAsia="宋体"/>
          <w:lang w:eastAsia="zh-CN"/>
        </w:rPr>
        <w:t>network product class</w:t>
      </w:r>
      <w:r>
        <w:rPr>
          <w:rFonts w:eastAsia="宋体"/>
        </w:rPr>
        <w:t xml:space="preserve">. </w:t>
      </w:r>
      <w:r>
        <w:t>This material will be contained in a 3GPP Technical Reports of the 900-series.</w:t>
      </w:r>
    </w:p>
    <w:p w:rsidR="00726437" w:rsidRDefault="00865DC2">
      <w:pPr>
        <w:pStyle w:val="EditorsNote"/>
        <w:rPr>
          <w:rFonts w:eastAsia="宋体"/>
          <w:lang w:eastAsia="zh-CN"/>
        </w:rPr>
      </w:pPr>
      <w:r>
        <w:rPr>
          <w:rFonts w:hint="eastAsia"/>
        </w:rPr>
        <w:t>Editor</w:t>
      </w:r>
      <w:r>
        <w:t>'</w:t>
      </w:r>
      <w:r>
        <w:rPr>
          <w:rFonts w:hint="eastAsia"/>
        </w:rPr>
        <w:t>s note: It is FFS that w</w:t>
      </w:r>
      <w:r>
        <w:t>h</w:t>
      </w:r>
      <w:r>
        <w:rPr>
          <w:rFonts w:hint="eastAsia"/>
        </w:rPr>
        <w:t xml:space="preserve">ether the </w:t>
      </w:r>
      <w:r>
        <w:rPr>
          <w:rFonts w:eastAsia="宋体" w:hint="eastAsia"/>
          <w:lang w:eastAsia="zh-CN"/>
        </w:rPr>
        <w:t>SP</w:t>
      </w:r>
      <w:r>
        <w:rPr>
          <w:rFonts w:hint="eastAsia"/>
        </w:rPr>
        <w:t xml:space="preserve">D </w:t>
      </w:r>
      <w:r>
        <w:t>for virtualised network product classes</w:t>
      </w:r>
      <w:r>
        <w:rPr>
          <w:rFonts w:hint="eastAsia"/>
        </w:rPr>
        <w:t xml:space="preserve"> is </w:t>
      </w:r>
      <w:r>
        <w:t>to be</w:t>
      </w:r>
      <w:r>
        <w:rPr>
          <w:rFonts w:hint="eastAsia"/>
        </w:rPr>
        <w:t xml:space="preserve"> contained into TR 33.926 [3</w:t>
      </w:r>
      <w:r>
        <w:rPr>
          <w:rFonts w:eastAsia="宋体" w:hint="eastAsia"/>
          <w:lang w:eastAsia="zh-CN"/>
        </w:rPr>
        <w:t>]</w:t>
      </w:r>
      <w:r>
        <w:rPr>
          <w:rFonts w:hint="eastAsia"/>
        </w:rPr>
        <w:t xml:space="preserve"> or not.</w:t>
      </w:r>
    </w:p>
    <w:p w:rsidR="00726437" w:rsidRDefault="00865DC2">
      <w:pPr>
        <w:pStyle w:val="B10"/>
        <w:rPr>
          <w:rFonts w:eastAsia="宋体"/>
        </w:rPr>
      </w:pPr>
      <w:r>
        <w:rPr>
          <w:rFonts w:eastAsia="宋体"/>
          <w:b/>
          <w:i/>
        </w:rPr>
        <w:t>-</w:t>
      </w:r>
      <w:r>
        <w:rPr>
          <w:rFonts w:eastAsia="宋体"/>
          <w:b/>
          <w:i/>
        </w:rPr>
        <w:tab/>
        <w:t>Security Requirements (SR):</w:t>
      </w:r>
      <w:r>
        <w:rPr>
          <w:rFonts w:eastAsia="宋体"/>
        </w:rPr>
        <w:t xml:space="preserve"> This clause defines the security requirements, which may include hardening requirements, selected according to the Security Problem Definition and the requirements strictly related to the 3GPP </w:t>
      </w:r>
      <w:r>
        <w:t xml:space="preserve">security </w:t>
      </w:r>
      <w:r>
        <w:rPr>
          <w:rFonts w:eastAsia="宋体"/>
        </w:rPr>
        <w:t xml:space="preserve">features implemented by the </w:t>
      </w:r>
      <w:r>
        <w:rPr>
          <w:rFonts w:eastAsia="宋体" w:hint="eastAsia"/>
          <w:lang w:eastAsia="zh-CN"/>
        </w:rPr>
        <w:t xml:space="preserve">virtualised </w:t>
      </w:r>
      <w:r>
        <w:rPr>
          <w:rFonts w:eastAsia="宋体"/>
        </w:rPr>
        <w:t>network product class</w:t>
      </w:r>
      <w:r>
        <w:rPr>
          <w:rFonts w:eastAsia="宋体" w:hint="eastAsia"/>
          <w:lang w:eastAsia="zh-CN"/>
        </w:rPr>
        <w:t xml:space="preserve">, </w:t>
      </w:r>
      <w:r>
        <w:rPr>
          <w:lang w:eastAsia="zh-CN"/>
        </w:rPr>
        <w:t xml:space="preserve">as well as </w:t>
      </w:r>
      <w:r>
        <w:rPr>
          <w:rFonts w:eastAsia="宋体" w:hint="eastAsia"/>
          <w:lang w:eastAsia="zh-CN"/>
        </w:rPr>
        <w:t xml:space="preserve">the </w:t>
      </w:r>
      <w:r>
        <w:rPr>
          <w:lang w:eastAsia="zh-CN"/>
        </w:rPr>
        <w:t>security</w:t>
      </w:r>
      <w:r>
        <w:rPr>
          <w:rFonts w:eastAsia="宋体" w:hint="eastAsia"/>
          <w:lang w:eastAsia="zh-CN"/>
        </w:rPr>
        <w:t xml:space="preserve"> requirements </w:t>
      </w:r>
      <w:r>
        <w:rPr>
          <w:lang w:eastAsia="zh-CN"/>
        </w:rPr>
        <w:t>of Virtualisation aspect</w:t>
      </w:r>
      <w:r>
        <w:rPr>
          <w:rFonts w:hint="eastAsia"/>
          <w:lang w:eastAsia="zh-CN"/>
        </w:rPr>
        <w:t xml:space="preserve"> </w:t>
      </w:r>
      <w:r>
        <w:rPr>
          <w:lang w:eastAsia="zh-CN"/>
        </w:rPr>
        <w:t>defined in 3GPP</w:t>
      </w:r>
      <w:r>
        <w:rPr>
          <w:rFonts w:eastAsia="宋体" w:hint="eastAsia"/>
          <w:lang w:eastAsia="zh-CN"/>
        </w:rPr>
        <w:t xml:space="preserve"> </w:t>
      </w:r>
      <w:r>
        <w:rPr>
          <w:lang w:eastAsia="zh-CN"/>
        </w:rPr>
        <w:t>and ETSI NFV, etc</w:t>
      </w:r>
      <w:r>
        <w:rPr>
          <w:rFonts w:eastAsia="宋体"/>
        </w:rPr>
        <w:t>. Requirements and test cases will be contained in one or more 3GPP Technical Specifications.</w:t>
      </w:r>
    </w:p>
    <w:p w:rsidR="00726437" w:rsidRDefault="00865DC2">
      <w:pPr>
        <w:rPr>
          <w:rFonts w:eastAsia="宋体"/>
          <w:lang w:eastAsia="zh-CN"/>
        </w:rPr>
      </w:pPr>
      <w:r>
        <w:rPr>
          <w:rFonts w:eastAsia="宋体"/>
        </w:rPr>
        <w:t xml:space="preserve">In the following </w:t>
      </w:r>
      <w:r>
        <w:rPr>
          <w:rFonts w:eastAsia="宋体" w:hint="eastAsia"/>
          <w:lang w:eastAsia="zh-CN"/>
        </w:rPr>
        <w:t xml:space="preserve">clauses, </w:t>
      </w:r>
      <w:r>
        <w:rPr>
          <w:rFonts w:eastAsia="宋体"/>
        </w:rPr>
        <w:t>detailed description</w:t>
      </w:r>
      <w:r>
        <w:rPr>
          <w:rFonts w:eastAsia="宋体" w:hint="eastAsia"/>
          <w:lang w:eastAsia="zh-CN"/>
        </w:rPr>
        <w:t>s</w:t>
      </w:r>
      <w:r>
        <w:rPr>
          <w:rFonts w:eastAsia="宋体"/>
        </w:rPr>
        <w:t xml:space="preserve"> of </w:t>
      </w:r>
      <w:r>
        <w:rPr>
          <w:rFonts w:eastAsia="宋体" w:hint="eastAsia"/>
          <w:lang w:eastAsia="zh-CN"/>
        </w:rPr>
        <w:t>NPCDV,</w:t>
      </w:r>
      <w:r>
        <w:rPr>
          <w:rFonts w:eastAsia="宋体"/>
        </w:rPr>
        <w:t xml:space="preserve"> SPD and SR</w:t>
      </w:r>
      <w:r>
        <w:rPr>
          <w:rFonts w:eastAsia="宋体" w:hint="eastAsia"/>
          <w:lang w:eastAsia="zh-CN"/>
        </w:rPr>
        <w:t xml:space="preserve"> for virtualised network products</w:t>
      </w:r>
      <w:r>
        <w:rPr>
          <w:rFonts w:eastAsia="宋体"/>
        </w:rPr>
        <w:t xml:space="preserve"> </w:t>
      </w:r>
      <w:r>
        <w:rPr>
          <w:rFonts w:eastAsia="宋体" w:hint="eastAsia"/>
          <w:lang w:eastAsia="zh-CN"/>
        </w:rPr>
        <w:t>are</w:t>
      </w:r>
      <w:r>
        <w:rPr>
          <w:rFonts w:eastAsia="宋体"/>
        </w:rPr>
        <w:t xml:space="preserve"> provided.</w:t>
      </w:r>
    </w:p>
    <w:p w:rsidR="00726437" w:rsidRDefault="00865DC2">
      <w:pPr>
        <w:pStyle w:val="3"/>
        <w:rPr>
          <w:rFonts w:eastAsiaTheme="minorEastAsia"/>
        </w:rPr>
      </w:pPr>
      <w:bookmarkStart w:id="162" w:name="_Toc57018730"/>
      <w:bookmarkStart w:id="163" w:name="_Toc57022394"/>
      <w:bookmarkStart w:id="164" w:name="_Toc63357161"/>
      <w:r>
        <w:rPr>
          <w:rFonts w:eastAsiaTheme="minorEastAsia"/>
        </w:rPr>
        <w:t>5.2.2</w:t>
      </w:r>
      <w:r>
        <w:rPr>
          <w:rFonts w:eastAsiaTheme="minorEastAsia"/>
        </w:rPr>
        <w:tab/>
        <w:t>ToE</w:t>
      </w:r>
      <w:bookmarkEnd w:id="162"/>
      <w:bookmarkEnd w:id="163"/>
      <w:bookmarkEnd w:id="164"/>
    </w:p>
    <w:p w:rsidR="00726437" w:rsidRDefault="00865DC2">
      <w:pPr>
        <w:rPr>
          <w:rFonts w:eastAsia="宋体"/>
          <w:lang w:eastAsia="zh-CN"/>
        </w:rPr>
      </w:pPr>
      <w:r>
        <w:rPr>
          <w:rFonts w:eastAsia="宋体" w:hint="eastAsia"/>
          <w:lang w:eastAsia="zh-CN"/>
        </w:rPr>
        <w:t xml:space="preserve">The term ToE is described in clause 5.2.4.2.2.1.2 of TR 33.805 [10] that ToE is </w:t>
      </w:r>
      <w:r>
        <w:rPr>
          <w:rFonts w:eastAsia="宋体"/>
        </w:rPr>
        <w:t>a logical and physical perimeter for the evaluation</w:t>
      </w:r>
      <w:r>
        <w:rPr>
          <w:rFonts w:eastAsia="宋体" w:hint="eastAsia"/>
          <w:lang w:eastAsia="zh-CN"/>
        </w:rPr>
        <w:t xml:space="preserve"> and </w:t>
      </w:r>
      <w:r>
        <w:rPr>
          <w:rFonts w:eastAsia="宋体"/>
        </w:rPr>
        <w:t>this perimeter heavily depends on the vendor's particular version of the Network Product. The term T</w:t>
      </w:r>
      <w:r>
        <w:rPr>
          <w:rFonts w:eastAsia="宋体" w:hint="eastAsia"/>
          <w:lang w:eastAsia="zh-CN"/>
        </w:rPr>
        <w:t>o</w:t>
      </w:r>
      <w:r>
        <w:rPr>
          <w:rFonts w:eastAsia="宋体"/>
        </w:rPr>
        <w:t>E if used in a SCAS always refers to the T</w:t>
      </w:r>
      <w:r>
        <w:rPr>
          <w:rFonts w:eastAsia="宋体" w:hint="eastAsia"/>
          <w:lang w:eastAsia="zh-CN"/>
        </w:rPr>
        <w:t>o</w:t>
      </w:r>
      <w:r>
        <w:rPr>
          <w:rFonts w:eastAsia="宋体"/>
        </w:rPr>
        <w:t>E described in the SCAS instantiation.</w:t>
      </w:r>
      <w:r>
        <w:rPr>
          <w:rFonts w:eastAsia="宋体" w:hint="eastAsia"/>
          <w:lang w:eastAsia="zh-CN"/>
        </w:rPr>
        <w:t xml:space="preserve"> This ToE definition also can be applied to ToE of virtualised network product. According to virtualised network product classes and decoupling </w:t>
      </w:r>
      <w:r>
        <w:rPr>
          <w:lang w:eastAsia="zh-CN"/>
        </w:rPr>
        <w:t>scenarios</w:t>
      </w:r>
      <w:r>
        <w:rPr>
          <w:rFonts w:hint="eastAsia"/>
          <w:lang w:eastAsia="zh-CN"/>
        </w:rPr>
        <w:t xml:space="preserve"> </w:t>
      </w:r>
      <w:r>
        <w:rPr>
          <w:rFonts w:eastAsia="宋体" w:hint="eastAsia"/>
          <w:lang w:eastAsia="zh-CN"/>
        </w:rPr>
        <w:t>described in clause 4.</w:t>
      </w:r>
      <w:r>
        <w:rPr>
          <w:rFonts w:eastAsia="宋体"/>
          <w:lang w:eastAsia="zh-CN"/>
        </w:rPr>
        <w:t>1</w:t>
      </w:r>
      <w:r>
        <w:rPr>
          <w:rFonts w:eastAsia="宋体" w:hint="eastAsia"/>
          <w:lang w:eastAsia="zh-CN"/>
        </w:rPr>
        <w:t>.1, there may be multiple ToEs for an instantiated virtualised network product class.</w:t>
      </w:r>
    </w:p>
    <w:p w:rsidR="00726437" w:rsidRDefault="00865DC2">
      <w:pPr>
        <w:pStyle w:val="3"/>
        <w:rPr>
          <w:rFonts w:eastAsiaTheme="minorEastAsia"/>
        </w:rPr>
      </w:pPr>
      <w:bookmarkStart w:id="165" w:name="_Toc57018731"/>
      <w:bookmarkStart w:id="166" w:name="_Toc57022395"/>
      <w:bookmarkStart w:id="167" w:name="_Toc63357162"/>
      <w:r>
        <w:rPr>
          <w:rFonts w:eastAsiaTheme="minorEastAsia"/>
        </w:rPr>
        <w:t>5.2.3</w:t>
      </w:r>
      <w:r>
        <w:rPr>
          <w:rFonts w:eastAsiaTheme="minorEastAsia"/>
        </w:rPr>
        <w:tab/>
        <w:t>Generic virtualised network product model class description</w:t>
      </w:r>
      <w:bookmarkEnd w:id="165"/>
      <w:bookmarkEnd w:id="166"/>
      <w:bookmarkEnd w:id="167"/>
    </w:p>
    <w:p w:rsidR="00726437" w:rsidRDefault="00865DC2">
      <w:pPr>
        <w:pStyle w:val="4"/>
      </w:pPr>
      <w:bookmarkStart w:id="168" w:name="_Toc57022396"/>
      <w:bookmarkStart w:id="169" w:name="_Toc57018732"/>
      <w:bookmarkStart w:id="170" w:name="_Toc63357163"/>
      <w:r>
        <w:t>5.2.3.1</w:t>
      </w:r>
      <w:r>
        <w:tab/>
        <w:t>Introduction</w:t>
      </w:r>
      <w:bookmarkEnd w:id="168"/>
      <w:bookmarkEnd w:id="169"/>
      <w:bookmarkEnd w:id="170"/>
    </w:p>
    <w:p w:rsidR="00726437" w:rsidRDefault="00865DC2">
      <w:pPr>
        <w:rPr>
          <w:rFonts w:eastAsia="宋体"/>
          <w:lang w:eastAsia="zh-CN"/>
        </w:rPr>
      </w:pPr>
      <w:r>
        <w:rPr>
          <w:rFonts w:eastAsia="宋体" w:hint="eastAsia"/>
          <w:lang w:eastAsia="zh-CN"/>
        </w:rPr>
        <w:t>According to the definition of virtualis</w:t>
      </w:r>
      <w:r>
        <w:rPr>
          <w:rFonts w:eastAsia="宋体"/>
          <w:lang w:eastAsia="zh-CN"/>
        </w:rPr>
        <w:t>ed network product class</w:t>
      </w:r>
      <w:r>
        <w:rPr>
          <w:rFonts w:eastAsia="宋体" w:hint="eastAsia"/>
          <w:lang w:eastAsia="zh-CN"/>
        </w:rPr>
        <w:t>, a</w:t>
      </w:r>
      <w:r>
        <w:rPr>
          <w:rFonts w:eastAsia="宋体"/>
          <w:lang w:eastAsia="zh-CN"/>
        </w:rPr>
        <w:t xml:space="preserve"> virtualis</w:t>
      </w:r>
      <w:r>
        <w:rPr>
          <w:rFonts w:eastAsia="宋体" w:hint="eastAsia"/>
          <w:lang w:eastAsia="zh-CN"/>
        </w:rPr>
        <w:t>ed</w:t>
      </w:r>
      <w:r>
        <w:rPr>
          <w:rFonts w:eastAsia="宋体"/>
          <w:lang w:eastAsia="zh-CN"/>
        </w:rPr>
        <w:t xml:space="preserve"> network product class is the class of product</w:t>
      </w:r>
      <w:r>
        <w:rPr>
          <w:rFonts w:eastAsia="宋体" w:hint="eastAsia"/>
          <w:lang w:eastAsia="zh-CN"/>
        </w:rPr>
        <w:t>s</w:t>
      </w:r>
      <w:r>
        <w:rPr>
          <w:rFonts w:eastAsia="宋体"/>
          <w:lang w:eastAsia="zh-CN"/>
        </w:rPr>
        <w:t xml:space="preserve"> that implement </w:t>
      </w:r>
      <w:r>
        <w:rPr>
          <w:rFonts w:eastAsia="宋体" w:hint="eastAsia"/>
          <w:lang w:eastAsia="zh-CN"/>
        </w:rPr>
        <w:t xml:space="preserve">3GPP </w:t>
      </w:r>
      <w:r>
        <w:rPr>
          <w:rFonts w:eastAsia="宋体"/>
          <w:lang w:eastAsia="zh-CN"/>
        </w:rPr>
        <w:t>defined network functionalities run</w:t>
      </w:r>
      <w:r>
        <w:rPr>
          <w:rFonts w:eastAsia="宋体" w:hint="eastAsia"/>
          <w:lang w:eastAsia="zh-CN"/>
        </w:rPr>
        <w:t>ning</w:t>
      </w:r>
      <w:r>
        <w:rPr>
          <w:rFonts w:eastAsia="宋体"/>
          <w:lang w:eastAsia="zh-CN"/>
        </w:rPr>
        <w:t xml:space="preserve"> on Network Function Virtualisation Infrastructure (NFVI).</w:t>
      </w:r>
      <w:r>
        <w:rPr>
          <w:rFonts w:eastAsia="宋体" w:hint="eastAsia"/>
          <w:lang w:eastAsia="zh-CN"/>
        </w:rPr>
        <w:t xml:space="preserve"> There are three types of the classes that are described in clause 4.</w:t>
      </w:r>
      <w:r>
        <w:rPr>
          <w:rFonts w:eastAsia="宋体"/>
          <w:lang w:eastAsia="zh-CN"/>
        </w:rPr>
        <w:t>1</w:t>
      </w:r>
      <w:r>
        <w:rPr>
          <w:rFonts w:eastAsia="宋体" w:hint="eastAsia"/>
          <w:lang w:eastAsia="zh-CN"/>
        </w:rPr>
        <w:t>.1. The generic virtualised network product model classes are described in the following clauses.</w:t>
      </w:r>
    </w:p>
    <w:p w:rsidR="00726437" w:rsidRDefault="00865DC2">
      <w:pPr>
        <w:pStyle w:val="4"/>
      </w:pPr>
      <w:bookmarkStart w:id="171" w:name="_Toc57018733"/>
      <w:bookmarkStart w:id="172" w:name="_Toc57022397"/>
      <w:bookmarkStart w:id="173" w:name="_Toc63357164"/>
      <w:r>
        <w:t>5.2.3.2</w:t>
      </w:r>
      <w:r>
        <w:tab/>
        <w:t>Generic virtualised network product model of type 1</w:t>
      </w:r>
      <w:bookmarkEnd w:id="171"/>
      <w:bookmarkEnd w:id="172"/>
      <w:bookmarkEnd w:id="173"/>
    </w:p>
    <w:p w:rsidR="003F481A" w:rsidRDefault="00865DC2">
      <w:pPr>
        <w:pStyle w:val="5"/>
        <w:rPr>
          <w:rFonts w:eastAsia="宋体"/>
          <w:lang w:val="en-US" w:eastAsia="zh-CN"/>
        </w:rPr>
      </w:pPr>
      <w:bookmarkStart w:id="174" w:name="_Toc63357165"/>
      <w:r>
        <w:rPr>
          <w:rFonts w:eastAsia="宋体" w:hint="eastAsia"/>
          <w:lang w:val="en-US" w:eastAsia="zh-CN"/>
        </w:rPr>
        <w:t>5.2.3.2.1</w:t>
      </w:r>
      <w:r>
        <w:rPr>
          <w:lang w:eastAsia="zh-CN"/>
        </w:rPr>
        <w:tab/>
      </w:r>
      <w:r>
        <w:rPr>
          <w:rFonts w:eastAsia="宋体" w:hint="eastAsia"/>
          <w:lang w:val="en-US" w:eastAsia="zh-CN"/>
        </w:rPr>
        <w:t>Description of the GVNP model</w:t>
      </w:r>
      <w:bookmarkEnd w:id="174"/>
    </w:p>
    <w:p w:rsidR="00726437" w:rsidRDefault="00865DC2">
      <w:pPr>
        <w:rPr>
          <w:rFonts w:eastAsia="宋体"/>
          <w:lang w:eastAsia="zh-CN"/>
        </w:rPr>
      </w:pPr>
      <w:r>
        <w:rPr>
          <w:rFonts w:eastAsia="宋体" w:hint="eastAsia"/>
          <w:lang w:eastAsia="zh-CN"/>
        </w:rPr>
        <w:t xml:space="preserve">For the virtualised network product class type 1 (i.e. </w:t>
      </w:r>
      <w:r>
        <w:rPr>
          <w:rFonts w:eastAsia="宋体"/>
          <w:lang w:eastAsia="zh-CN"/>
        </w:rPr>
        <w:t>implement</w:t>
      </w:r>
      <w:r>
        <w:rPr>
          <w:rFonts w:eastAsia="宋体" w:hint="eastAsia"/>
          <w:lang w:eastAsia="zh-CN"/>
        </w:rPr>
        <w:t>ing</w:t>
      </w:r>
      <w:r>
        <w:rPr>
          <w:rFonts w:eastAsia="宋体"/>
          <w:lang w:eastAsia="zh-CN"/>
        </w:rPr>
        <w:t xml:space="preserve"> 3GPP defined functionalities only</w:t>
      </w:r>
      <w:r>
        <w:rPr>
          <w:rFonts w:eastAsia="宋体" w:hint="eastAsia"/>
          <w:lang w:eastAsia="zh-CN"/>
        </w:rPr>
        <w:t>), the following figure 5.2.3.2.1-1</w:t>
      </w:r>
      <w:r>
        <w:rPr>
          <w:rFonts w:eastAsia="宋体"/>
        </w:rPr>
        <w:t xml:space="preserve"> depicts the components of a generic network product model at a high level.</w:t>
      </w:r>
    </w:p>
    <w:p w:rsidR="00726437" w:rsidRDefault="00726437">
      <w:pPr>
        <w:pStyle w:val="TH"/>
        <w:rPr>
          <w:rFonts w:eastAsia="宋体"/>
          <w:lang w:val="en-US" w:eastAsia="zh-CN"/>
        </w:rPr>
      </w:pPr>
    </w:p>
    <w:p w:rsidR="00726437" w:rsidRDefault="003F69B4">
      <w:pPr>
        <w:pStyle w:val="TH"/>
        <w:rPr>
          <w:rFonts w:eastAsia="宋体"/>
          <w:lang w:val="en-US" w:eastAsia="zh-CN"/>
        </w:rPr>
      </w:pPr>
      <w:r>
        <w:rPr>
          <w:rFonts w:eastAsia="宋体"/>
          <w:noProof/>
          <w:lang w:val="en-US" w:eastAsia="zh-CN"/>
        </w:rPr>
        <w:drawing>
          <wp:inline distT="0" distB="0" distL="0" distR="0">
            <wp:extent cx="5211445" cy="1578610"/>
            <wp:effectExtent l="0" t="0" r="8255"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2" cstate="print"/>
                    <a:srcRect/>
                    <a:stretch>
                      <a:fillRect/>
                    </a:stretch>
                  </pic:blipFill>
                  <pic:spPr>
                    <a:xfrm>
                      <a:off x="0" y="0"/>
                      <a:ext cx="5211615" cy="1578813"/>
                    </a:xfrm>
                    <a:prstGeom prst="rect">
                      <a:avLst/>
                    </a:prstGeom>
                    <a:noFill/>
                  </pic:spPr>
                </pic:pic>
              </a:graphicData>
            </a:graphic>
          </wp:inline>
        </w:drawing>
      </w:r>
    </w:p>
    <w:p w:rsidR="00726437" w:rsidRDefault="00865DC2">
      <w:pPr>
        <w:rPr>
          <w:rFonts w:eastAsia="宋体"/>
          <w:lang w:eastAsia="zh-CN"/>
        </w:rPr>
      </w:pPr>
      <w:r>
        <w:rPr>
          <w:rFonts w:eastAsia="宋体" w:hint="eastAsia"/>
          <w:lang w:eastAsia="zh-CN"/>
        </w:rPr>
        <w:t>Figure 5.2.</w:t>
      </w:r>
      <w:r>
        <w:rPr>
          <w:rFonts w:eastAsia="宋体"/>
          <w:lang w:eastAsia="zh-CN"/>
        </w:rPr>
        <w:t>3</w:t>
      </w:r>
      <w:r>
        <w:rPr>
          <w:rFonts w:eastAsia="宋体" w:hint="eastAsia"/>
          <w:lang w:eastAsia="zh-CN"/>
        </w:rPr>
        <w:t>.2</w:t>
      </w:r>
      <w:r>
        <w:rPr>
          <w:rFonts w:eastAsia="宋体" w:hint="eastAsia"/>
          <w:lang w:val="en-US" w:eastAsia="zh-CN"/>
        </w:rPr>
        <w:t>.1</w:t>
      </w:r>
      <w:r>
        <w:rPr>
          <w:rFonts w:eastAsia="宋体" w:hint="eastAsia"/>
          <w:lang w:eastAsia="zh-CN"/>
        </w:rPr>
        <w:t>-1</w:t>
      </w:r>
      <w:r>
        <w:rPr>
          <w:rFonts w:eastAsia="宋体"/>
          <w:lang w:eastAsia="zh-CN"/>
        </w:rPr>
        <w:t>:</w:t>
      </w:r>
      <w:r>
        <w:rPr>
          <w:rFonts w:eastAsia="宋体" w:hint="eastAsia"/>
          <w:lang w:eastAsia="zh-CN"/>
        </w:rPr>
        <w:t xml:space="preserve"> GVNP model </w:t>
      </w:r>
      <w:r>
        <w:rPr>
          <w:rFonts w:eastAsiaTheme="minorEastAsia" w:hint="eastAsia"/>
          <w:lang w:eastAsia="zh-CN"/>
        </w:rPr>
        <w:t>of type 1</w:t>
      </w:r>
      <w:r>
        <w:rPr>
          <w:rFonts w:eastAsia="宋体" w:hint="eastAsia"/>
          <w:lang w:eastAsia="zh-CN"/>
        </w:rPr>
        <w:t xml:space="preserve">The </w:t>
      </w:r>
      <w:r>
        <w:rPr>
          <w:rFonts w:eastAsia="宋体"/>
        </w:rPr>
        <w:t xml:space="preserve">components </w:t>
      </w:r>
      <w:r>
        <w:rPr>
          <w:rFonts w:eastAsia="宋体" w:hint="eastAsia"/>
          <w:lang w:eastAsia="zh-CN"/>
        </w:rPr>
        <w:t>in the figure 5.2.3.2.1-1</w:t>
      </w:r>
      <w:r>
        <w:rPr>
          <w:rFonts w:eastAsia="宋体"/>
        </w:rPr>
        <w:t>are further described in the following clauses.</w:t>
      </w:r>
    </w:p>
    <w:p w:rsidR="00726437" w:rsidRDefault="00865DC2">
      <w:pPr>
        <w:pStyle w:val="5"/>
        <w:rPr>
          <w:lang w:eastAsia="zh-CN"/>
        </w:rPr>
      </w:pPr>
      <w:bookmarkStart w:id="175" w:name="_Toc57022398"/>
      <w:bookmarkStart w:id="176" w:name="_Toc57018734"/>
      <w:bookmarkStart w:id="177" w:name="_Toc63357166"/>
      <w:r>
        <w:rPr>
          <w:rFonts w:hint="eastAsia"/>
          <w:lang w:eastAsia="zh-CN"/>
        </w:rPr>
        <w:lastRenderedPageBreak/>
        <w:t>5.2.</w:t>
      </w:r>
      <w:r>
        <w:rPr>
          <w:lang w:eastAsia="zh-CN"/>
        </w:rPr>
        <w:t>3</w:t>
      </w:r>
      <w:r>
        <w:rPr>
          <w:rFonts w:hint="eastAsia"/>
          <w:lang w:eastAsia="zh-CN"/>
        </w:rPr>
        <w:t>.2.</w:t>
      </w:r>
      <w:r>
        <w:rPr>
          <w:rFonts w:hint="eastAsia"/>
          <w:lang w:val="en-US" w:eastAsia="zh-CN"/>
        </w:rPr>
        <w:t>2</w:t>
      </w:r>
      <w:r>
        <w:rPr>
          <w:lang w:eastAsia="zh-CN"/>
        </w:rPr>
        <w:tab/>
      </w:r>
      <w:r>
        <w:rPr>
          <w:rFonts w:hint="eastAsia"/>
          <w:lang w:eastAsia="zh-CN"/>
        </w:rPr>
        <w:t>Functions defined by 3GPP</w:t>
      </w:r>
      <w:bookmarkEnd w:id="175"/>
      <w:bookmarkEnd w:id="176"/>
      <w:bookmarkEnd w:id="177"/>
    </w:p>
    <w:p w:rsidR="00726437" w:rsidRDefault="00865DC2">
      <w:pPr>
        <w:rPr>
          <w:lang w:eastAsia="zh-CN"/>
        </w:rPr>
      </w:pPr>
      <w:r>
        <w:rPr>
          <w:rFonts w:hint="eastAsia"/>
          <w:lang w:eastAsia="zh-CN"/>
        </w:rPr>
        <w:t xml:space="preserve">For a generic virtualised network function, it </w:t>
      </w:r>
      <w:r>
        <w:rPr>
          <w:lang w:eastAsia="zh-CN"/>
        </w:rPr>
        <w:t>will</w:t>
      </w:r>
      <w:r>
        <w:rPr>
          <w:rFonts w:hint="eastAsia"/>
          <w:lang w:eastAsia="zh-CN"/>
        </w:rPr>
        <w:t xml:space="preserve"> implement 3GPP-defined functions. Unlike a generic physical network product, </w:t>
      </w:r>
      <w:r>
        <w:rPr>
          <w:lang w:eastAsia="zh-CN"/>
        </w:rPr>
        <w:t>a</w:t>
      </w:r>
      <w:r>
        <w:rPr>
          <w:rFonts w:hint="eastAsia"/>
          <w:lang w:eastAsia="zh-CN"/>
        </w:rPr>
        <w:t xml:space="preserve"> 3GPP-denfined function can be deployed in multiple VMs and </w:t>
      </w:r>
      <w:r>
        <w:rPr>
          <w:lang w:eastAsia="zh-CN"/>
        </w:rPr>
        <w:t>the</w:t>
      </w:r>
      <w:r>
        <w:rPr>
          <w:rFonts w:hint="eastAsia"/>
          <w:lang w:eastAsia="zh-CN"/>
        </w:rPr>
        <w:t xml:space="preserve"> feature</w:t>
      </w:r>
      <w:r>
        <w:rPr>
          <w:lang w:eastAsia="zh-CN"/>
        </w:rPr>
        <w:t xml:space="preserve"> s</w:t>
      </w:r>
      <w:r>
        <w:rPr>
          <w:rFonts w:hint="eastAsia"/>
          <w:lang w:eastAsia="zh-CN"/>
        </w:rPr>
        <w:t xml:space="preserve"> </w:t>
      </w:r>
      <w:r>
        <w:rPr>
          <w:lang w:eastAsia="zh-CN"/>
        </w:rPr>
        <w:t>supported</w:t>
      </w:r>
      <w:r>
        <w:rPr>
          <w:rFonts w:hint="eastAsia"/>
          <w:lang w:eastAsia="zh-CN"/>
        </w:rPr>
        <w:t xml:space="preserve"> in </w:t>
      </w:r>
      <w:r>
        <w:rPr>
          <w:lang w:eastAsia="zh-CN"/>
        </w:rPr>
        <w:t>different</w:t>
      </w:r>
      <w:r>
        <w:rPr>
          <w:rFonts w:hint="eastAsia"/>
          <w:lang w:eastAsia="zh-CN"/>
        </w:rPr>
        <w:t xml:space="preserve"> VM of the GVNP </w:t>
      </w:r>
      <w:r>
        <w:rPr>
          <w:lang w:eastAsia="zh-CN"/>
        </w:rPr>
        <w:t>are up to the</w:t>
      </w:r>
      <w:r>
        <w:rPr>
          <w:rFonts w:hint="eastAsia"/>
          <w:lang w:eastAsia="zh-CN"/>
        </w:rPr>
        <w:t xml:space="preserve"> implement</w:t>
      </w:r>
      <w:r>
        <w:rPr>
          <w:lang w:eastAsia="zh-CN"/>
        </w:rPr>
        <w:t>ation</w:t>
      </w:r>
      <w:r>
        <w:rPr>
          <w:rFonts w:hint="eastAsia"/>
          <w:lang w:eastAsia="zh-CN"/>
        </w:rPr>
        <w:t xml:space="preserve"> </w:t>
      </w:r>
      <w:r>
        <w:rPr>
          <w:lang w:eastAsia="zh-CN"/>
        </w:rPr>
        <w:t>of</w:t>
      </w:r>
      <w:r>
        <w:rPr>
          <w:rFonts w:hint="eastAsia"/>
          <w:lang w:eastAsia="zh-CN"/>
        </w:rPr>
        <w:t xml:space="preserve"> vendor</w:t>
      </w:r>
      <w:r>
        <w:rPr>
          <w:lang w:eastAsia="zh-CN"/>
        </w:rPr>
        <w:t>s</w:t>
      </w:r>
      <w:r>
        <w:rPr>
          <w:rFonts w:hint="eastAsia"/>
          <w:lang w:eastAsia="zh-CN"/>
        </w:rPr>
        <w:t>.</w:t>
      </w:r>
    </w:p>
    <w:p w:rsidR="00726437" w:rsidRDefault="00865DC2">
      <w:pPr>
        <w:rPr>
          <w:rFonts w:eastAsia="宋体"/>
          <w:i/>
          <w:lang w:eastAsia="zh-CN"/>
        </w:rPr>
      </w:pPr>
      <w:r>
        <w:rPr>
          <w:rFonts w:eastAsia="宋体" w:hint="eastAsia"/>
          <w:lang w:eastAsia="zh-CN"/>
        </w:rPr>
        <w:t xml:space="preserve">To </w:t>
      </w:r>
      <w:r>
        <w:rPr>
          <w:rFonts w:eastAsia="宋体"/>
          <w:lang w:eastAsia="zh-CN"/>
        </w:rPr>
        <w:t>maintain</w:t>
      </w:r>
      <w:r>
        <w:rPr>
          <w:rFonts w:eastAsia="宋体" w:hint="eastAsia"/>
          <w:lang w:eastAsia="zh-CN"/>
        </w:rPr>
        <w:t xml:space="preserve"> generality and avoid overlap, </w:t>
      </w:r>
      <w:r>
        <w:rPr>
          <w:rFonts w:eastAsia="宋体"/>
        </w:rPr>
        <w:t>the G</w:t>
      </w:r>
      <w:r>
        <w:rPr>
          <w:rFonts w:eastAsia="宋体" w:hint="eastAsia"/>
          <w:lang w:eastAsia="zh-CN"/>
        </w:rPr>
        <w:t>V</w:t>
      </w:r>
      <w:r>
        <w:rPr>
          <w:rFonts w:eastAsia="宋体"/>
        </w:rPr>
        <w:t xml:space="preserve">NP SCAS </w:t>
      </w:r>
      <w:r>
        <w:rPr>
          <w:rFonts w:eastAsia="宋体" w:hint="eastAsia"/>
          <w:lang w:eastAsia="zh-CN"/>
        </w:rPr>
        <w:t>intend</w:t>
      </w:r>
      <w:r>
        <w:rPr>
          <w:rFonts w:eastAsia="宋体"/>
        </w:rPr>
        <w:t>s to explicitly address all G</w:t>
      </w:r>
      <w:r>
        <w:rPr>
          <w:rFonts w:eastAsia="宋体" w:hint="eastAsia"/>
          <w:lang w:eastAsia="zh-CN"/>
        </w:rPr>
        <w:t>V</w:t>
      </w:r>
      <w:r>
        <w:rPr>
          <w:rFonts w:eastAsia="宋体"/>
        </w:rPr>
        <w:t>NP functions that, if present in a G</w:t>
      </w:r>
      <w:r>
        <w:rPr>
          <w:rFonts w:eastAsia="宋体" w:hint="eastAsia"/>
          <w:lang w:eastAsia="zh-CN"/>
        </w:rPr>
        <w:t>V</w:t>
      </w:r>
      <w:r>
        <w:rPr>
          <w:rFonts w:eastAsia="宋体"/>
        </w:rPr>
        <w:t xml:space="preserve">NP, need to be evaluated and hence covered by </w:t>
      </w:r>
      <w:r>
        <w:t xml:space="preserve">the </w:t>
      </w:r>
      <w:r>
        <w:rPr>
          <w:rFonts w:eastAsia="宋体"/>
        </w:rPr>
        <w:t>requirements in the G</w:t>
      </w:r>
      <w:r>
        <w:rPr>
          <w:rFonts w:eastAsia="宋体" w:hint="eastAsia"/>
          <w:lang w:eastAsia="zh-CN"/>
        </w:rPr>
        <w:t>V</w:t>
      </w:r>
      <w:r>
        <w:rPr>
          <w:rFonts w:eastAsia="宋体"/>
        </w:rPr>
        <w:t>NP SCAS</w:t>
      </w:r>
      <w:r>
        <w:rPr>
          <w:rFonts w:eastAsia="宋体" w:hint="eastAsia"/>
          <w:lang w:eastAsia="zh-CN"/>
        </w:rPr>
        <w:t>.</w:t>
      </w:r>
    </w:p>
    <w:p w:rsidR="00726437" w:rsidRDefault="00865DC2">
      <w:pPr>
        <w:pStyle w:val="5"/>
        <w:rPr>
          <w:lang w:eastAsia="zh-CN"/>
        </w:rPr>
      </w:pPr>
      <w:bookmarkStart w:id="178" w:name="_Toc57018735"/>
      <w:bookmarkStart w:id="179" w:name="_Toc57022399"/>
      <w:bookmarkStart w:id="180" w:name="_Toc63357167"/>
      <w:r>
        <w:rPr>
          <w:rFonts w:hint="eastAsia"/>
          <w:lang w:eastAsia="zh-CN"/>
        </w:rPr>
        <w:t>5.2.</w:t>
      </w:r>
      <w:r>
        <w:rPr>
          <w:lang w:eastAsia="zh-CN"/>
        </w:rPr>
        <w:t>3</w:t>
      </w:r>
      <w:r>
        <w:rPr>
          <w:rFonts w:hint="eastAsia"/>
          <w:lang w:eastAsia="zh-CN"/>
        </w:rPr>
        <w:t>.2.</w:t>
      </w:r>
      <w:r>
        <w:rPr>
          <w:rFonts w:hint="eastAsia"/>
          <w:lang w:val="en-US" w:eastAsia="zh-CN"/>
        </w:rPr>
        <w:t>3</w:t>
      </w:r>
      <w:r>
        <w:rPr>
          <w:lang w:eastAsia="zh-CN"/>
        </w:rPr>
        <w:tab/>
      </w:r>
      <w:r>
        <w:rPr>
          <w:rFonts w:hint="eastAsia"/>
          <w:lang w:eastAsia="zh-CN"/>
        </w:rPr>
        <w:t>Other functions</w:t>
      </w:r>
      <w:bookmarkEnd w:id="178"/>
      <w:bookmarkEnd w:id="179"/>
      <w:bookmarkEnd w:id="180"/>
    </w:p>
    <w:p w:rsidR="00726437" w:rsidRDefault="00865DC2">
      <w:pPr>
        <w:rPr>
          <w:rFonts w:eastAsia="宋体"/>
        </w:rPr>
      </w:pPr>
      <w:r>
        <w:rPr>
          <w:rFonts w:eastAsia="宋体"/>
        </w:rPr>
        <w:t>A G</w:t>
      </w:r>
      <w:r>
        <w:rPr>
          <w:rFonts w:eastAsia="宋体" w:hint="eastAsia"/>
          <w:lang w:eastAsia="zh-CN"/>
        </w:rPr>
        <w:t>V</w:t>
      </w:r>
      <w:r>
        <w:rPr>
          <w:rFonts w:eastAsia="宋体"/>
        </w:rPr>
        <w:t>NP will also contain functionalit</w:t>
      </w:r>
      <w:r>
        <w:rPr>
          <w:rFonts w:eastAsia="宋体" w:hint="eastAsia"/>
          <w:lang w:eastAsia="zh-CN"/>
        </w:rPr>
        <w:t>ies</w:t>
      </w:r>
      <w:r>
        <w:rPr>
          <w:rFonts w:eastAsia="宋体"/>
        </w:rPr>
        <w:t xml:space="preserve"> not or not fully covered in 3GPP specifications. </w:t>
      </w:r>
    </w:p>
    <w:p w:rsidR="00726437" w:rsidRDefault="00865DC2">
      <w:pPr>
        <w:rPr>
          <w:rFonts w:eastAsia="宋体"/>
          <w:lang w:eastAsia="zh-CN"/>
        </w:rPr>
      </w:pPr>
      <w:r>
        <w:rPr>
          <w:rFonts w:eastAsia="宋体"/>
          <w:lang w:eastAsia="zh-CN"/>
        </w:rPr>
        <w:t>Examples include, but are not limited to, remote management functions</w:t>
      </w:r>
      <w:r>
        <w:rPr>
          <w:rFonts w:eastAsia="宋体"/>
        </w:rPr>
        <w:t>.</w:t>
      </w:r>
    </w:p>
    <w:p w:rsidR="00726437" w:rsidRDefault="00865DC2">
      <w:pPr>
        <w:pStyle w:val="5"/>
        <w:rPr>
          <w:lang w:eastAsia="zh-CN"/>
        </w:rPr>
      </w:pPr>
      <w:bookmarkStart w:id="181" w:name="_Toc57018736"/>
      <w:bookmarkStart w:id="182" w:name="_Toc57022400"/>
      <w:bookmarkStart w:id="183" w:name="_Toc63357168"/>
      <w:r>
        <w:rPr>
          <w:rFonts w:hint="eastAsia"/>
          <w:lang w:eastAsia="zh-CN"/>
        </w:rPr>
        <w:t>5.2.</w:t>
      </w:r>
      <w:r>
        <w:rPr>
          <w:lang w:eastAsia="zh-CN"/>
        </w:rPr>
        <w:t>3</w:t>
      </w:r>
      <w:r>
        <w:rPr>
          <w:rFonts w:hint="eastAsia"/>
          <w:lang w:eastAsia="zh-CN"/>
        </w:rPr>
        <w:t>.2.</w:t>
      </w:r>
      <w:r>
        <w:rPr>
          <w:rFonts w:hint="eastAsia"/>
          <w:lang w:val="en-US" w:eastAsia="zh-CN"/>
        </w:rPr>
        <w:t>4</w:t>
      </w:r>
      <w:r>
        <w:rPr>
          <w:lang w:eastAsia="zh-CN"/>
        </w:rPr>
        <w:tab/>
      </w:r>
      <w:r>
        <w:rPr>
          <w:rFonts w:hint="eastAsia"/>
          <w:lang w:eastAsia="zh-CN"/>
        </w:rPr>
        <w:t>Operating system (OS)</w:t>
      </w:r>
      <w:bookmarkEnd w:id="181"/>
      <w:bookmarkEnd w:id="182"/>
      <w:bookmarkEnd w:id="183"/>
    </w:p>
    <w:p w:rsidR="00726437" w:rsidRDefault="00865DC2">
      <w:pPr>
        <w:rPr>
          <w:rFonts w:eastAsia="宋体"/>
          <w:lang w:eastAsia="zh-CN"/>
        </w:rPr>
      </w:pPr>
      <w:r>
        <w:rPr>
          <w:rFonts w:eastAsia="宋体"/>
        </w:rPr>
        <w:t xml:space="preserve">The present document assumes that the </w:t>
      </w:r>
      <w:r>
        <w:rPr>
          <w:rFonts w:eastAsia="宋体" w:hint="eastAsia"/>
          <w:lang w:eastAsia="zh-CN"/>
        </w:rPr>
        <w:t xml:space="preserve">functions of </w:t>
      </w:r>
      <w:r>
        <w:rPr>
          <w:rFonts w:eastAsia="宋体"/>
        </w:rPr>
        <w:t>G</w:t>
      </w:r>
      <w:r>
        <w:rPr>
          <w:rFonts w:eastAsia="宋体" w:hint="eastAsia"/>
          <w:lang w:eastAsia="zh-CN"/>
        </w:rPr>
        <w:t>V</w:t>
      </w:r>
      <w:r>
        <w:rPr>
          <w:rFonts w:eastAsia="宋体"/>
        </w:rPr>
        <w:t xml:space="preserve">NP </w:t>
      </w:r>
      <w:r>
        <w:rPr>
          <w:rFonts w:eastAsia="宋体" w:hint="eastAsia"/>
          <w:lang w:eastAsia="zh-CN"/>
        </w:rPr>
        <w:t>are</w:t>
      </w:r>
      <w:r>
        <w:rPr>
          <w:rFonts w:eastAsia="宋体"/>
        </w:rPr>
        <w:t xml:space="preserve"> implemented on </w:t>
      </w:r>
      <w:r>
        <w:rPr>
          <w:rFonts w:eastAsia="宋体" w:hint="eastAsia"/>
          <w:lang w:eastAsia="zh-CN"/>
        </w:rPr>
        <w:t>multiple VMs. Each VM</w:t>
      </w:r>
      <w:r>
        <w:rPr>
          <w:rFonts w:eastAsia="宋体"/>
        </w:rPr>
        <w:t xml:space="preserve"> </w:t>
      </w:r>
      <w:r>
        <w:rPr>
          <w:rFonts w:eastAsia="宋体" w:hint="eastAsia"/>
          <w:lang w:eastAsia="zh-CN"/>
        </w:rPr>
        <w:t xml:space="preserve">which is running on </w:t>
      </w:r>
      <w:r>
        <w:rPr>
          <w:lang w:eastAsia="zh-CN"/>
        </w:rPr>
        <w:t xml:space="preserve">a </w:t>
      </w:r>
      <w:r>
        <w:rPr>
          <w:rFonts w:eastAsia="宋体" w:hint="eastAsia"/>
          <w:lang w:eastAsia="zh-CN"/>
        </w:rPr>
        <w:t xml:space="preserve">common platform </w:t>
      </w:r>
      <w:r>
        <w:rPr>
          <w:rFonts w:eastAsia="宋体"/>
        </w:rPr>
        <w:t>require</w:t>
      </w:r>
      <w:r>
        <w:rPr>
          <w:rFonts w:eastAsia="宋体" w:hint="eastAsia"/>
          <w:lang w:eastAsia="zh-CN"/>
        </w:rPr>
        <w:t>s</w:t>
      </w:r>
      <w:r>
        <w:rPr>
          <w:rFonts w:eastAsia="宋体"/>
        </w:rPr>
        <w:t xml:space="preserve"> a </w:t>
      </w:r>
      <w:r>
        <w:rPr>
          <w:rFonts w:eastAsia="宋体" w:hint="eastAsia"/>
          <w:lang w:eastAsia="zh-CN"/>
        </w:rPr>
        <w:t xml:space="preserve">guest </w:t>
      </w:r>
      <w:r>
        <w:rPr>
          <w:rFonts w:eastAsia="宋体"/>
        </w:rPr>
        <w:t>operating system to run.</w:t>
      </w:r>
      <w:r>
        <w:rPr>
          <w:rFonts w:eastAsia="宋体" w:hint="eastAsia"/>
          <w:lang w:eastAsia="zh-CN"/>
        </w:rPr>
        <w:t xml:space="preserve"> </w:t>
      </w:r>
    </w:p>
    <w:p w:rsidR="00726437" w:rsidRDefault="00865DC2">
      <w:pPr>
        <w:pStyle w:val="5"/>
        <w:rPr>
          <w:lang w:eastAsia="zh-CN"/>
        </w:rPr>
      </w:pPr>
      <w:bookmarkStart w:id="184" w:name="_Toc57022401"/>
      <w:bookmarkStart w:id="185" w:name="_Toc57018737"/>
      <w:bookmarkStart w:id="186" w:name="_Toc63357169"/>
      <w:r>
        <w:rPr>
          <w:rFonts w:hint="eastAsia"/>
          <w:lang w:eastAsia="zh-CN"/>
        </w:rPr>
        <w:t>5.2.</w:t>
      </w:r>
      <w:r>
        <w:rPr>
          <w:lang w:eastAsia="zh-CN"/>
        </w:rPr>
        <w:t>3</w:t>
      </w:r>
      <w:r>
        <w:rPr>
          <w:rFonts w:hint="eastAsia"/>
          <w:lang w:eastAsia="zh-CN"/>
        </w:rPr>
        <w:t>.2.</w:t>
      </w:r>
      <w:r>
        <w:rPr>
          <w:rFonts w:hint="eastAsia"/>
          <w:lang w:val="en-US" w:eastAsia="zh-CN"/>
        </w:rPr>
        <w:t>5</w:t>
      </w:r>
      <w:r>
        <w:rPr>
          <w:lang w:eastAsia="zh-CN"/>
        </w:rPr>
        <w:tab/>
      </w:r>
      <w:r>
        <w:rPr>
          <w:rFonts w:hint="eastAsia"/>
          <w:lang w:eastAsia="zh-CN"/>
        </w:rPr>
        <w:t>Interfaces</w:t>
      </w:r>
      <w:bookmarkEnd w:id="184"/>
      <w:bookmarkEnd w:id="185"/>
      <w:bookmarkEnd w:id="186"/>
    </w:p>
    <w:p w:rsidR="00726437" w:rsidRDefault="00865DC2">
      <w:pPr>
        <w:rPr>
          <w:lang w:eastAsia="zh-CN"/>
        </w:rPr>
      </w:pPr>
      <w:r>
        <w:rPr>
          <w:rFonts w:hint="eastAsia"/>
          <w:lang w:eastAsia="zh-CN"/>
        </w:rPr>
        <w:t xml:space="preserve">Compared to generic physical network product, GVNP has </w:t>
      </w:r>
      <w:r>
        <w:rPr>
          <w:lang w:eastAsia="zh-CN"/>
        </w:rPr>
        <w:t>also two</w:t>
      </w:r>
      <w:r>
        <w:rPr>
          <w:rFonts w:hint="eastAsia"/>
          <w:lang w:eastAsia="zh-CN"/>
        </w:rPr>
        <w:t xml:space="preserve"> type</w:t>
      </w:r>
      <w:r>
        <w:rPr>
          <w:rFonts w:eastAsia="MS Mincho" w:hint="eastAsia"/>
          <w:lang w:eastAsia="zh-CN"/>
        </w:rPr>
        <w:t>s</w:t>
      </w:r>
      <w:r>
        <w:rPr>
          <w:rFonts w:hint="eastAsia"/>
          <w:lang w:eastAsia="zh-CN"/>
        </w:rPr>
        <w:t xml:space="preserve"> of logical interface</w:t>
      </w:r>
      <w:r>
        <w:rPr>
          <w:rFonts w:eastAsia="MS Mincho" w:hint="eastAsia"/>
          <w:lang w:eastAsia="zh-CN"/>
        </w:rPr>
        <w:t>s</w:t>
      </w:r>
      <w:r>
        <w:rPr>
          <w:rFonts w:hint="eastAsia"/>
          <w:lang w:eastAsia="zh-CN"/>
        </w:rPr>
        <w:t xml:space="preserve">, i.e. </w:t>
      </w:r>
      <w:r>
        <w:t>execution environment interfaces</w:t>
      </w:r>
      <w:r>
        <w:rPr>
          <w:rFonts w:hint="eastAsia"/>
          <w:lang w:eastAsia="zh-CN"/>
        </w:rPr>
        <w:t xml:space="preserve"> </w:t>
      </w:r>
      <w:r>
        <w:rPr>
          <w:lang w:eastAsia="zh-CN"/>
        </w:rPr>
        <w:t xml:space="preserve">and </w:t>
      </w:r>
      <w:r>
        <w:rPr>
          <w:rFonts w:hint="eastAsia"/>
          <w:lang w:eastAsia="zh-CN"/>
        </w:rPr>
        <w:t>remote logical interfaces</w:t>
      </w:r>
      <w:r>
        <w:t>.</w:t>
      </w:r>
      <w:r>
        <w:rPr>
          <w:rFonts w:hint="eastAsia"/>
          <w:lang w:eastAsia="zh-CN"/>
        </w:rPr>
        <w:t xml:space="preserve"> </w:t>
      </w:r>
    </w:p>
    <w:p w:rsidR="00726437" w:rsidRDefault="00865DC2">
      <w:pPr>
        <w:rPr>
          <w:lang w:eastAsia="zh-CN"/>
        </w:rPr>
      </w:pPr>
      <w:r>
        <w:rPr>
          <w:rFonts w:hint="eastAsia"/>
          <w:lang w:eastAsia="zh-CN"/>
        </w:rPr>
        <w:t xml:space="preserve">The </w:t>
      </w:r>
      <w:r>
        <w:rPr>
          <w:lang w:eastAsia="zh-CN"/>
        </w:rPr>
        <w:t>remote logical interface</w:t>
      </w:r>
      <w:r>
        <w:rPr>
          <w:rFonts w:hint="eastAsia"/>
          <w:lang w:eastAsia="zh-CN"/>
        </w:rPr>
        <w:t>s</w:t>
      </w:r>
      <w:r>
        <w:rPr>
          <w:lang w:eastAsia="zh-CN"/>
        </w:rPr>
        <w:t xml:space="preserve"> </w:t>
      </w:r>
      <w:r>
        <w:rPr>
          <w:rFonts w:hint="eastAsia"/>
          <w:lang w:eastAsia="zh-CN"/>
        </w:rPr>
        <w:t>are</w:t>
      </w:r>
      <w:r>
        <w:rPr>
          <w:lang w:eastAsia="zh-CN"/>
        </w:rPr>
        <w:t xml:space="preserve"> interface</w:t>
      </w:r>
      <w:r>
        <w:rPr>
          <w:rFonts w:hint="eastAsia"/>
          <w:lang w:eastAsia="zh-CN"/>
        </w:rPr>
        <w:t>s</w:t>
      </w:r>
      <w:r>
        <w:rPr>
          <w:lang w:eastAsia="zh-CN"/>
        </w:rPr>
        <w:t xml:space="preserve"> which can be used to communicate with the G</w:t>
      </w:r>
      <w:r>
        <w:rPr>
          <w:rFonts w:hint="eastAsia"/>
          <w:lang w:eastAsia="zh-CN"/>
        </w:rPr>
        <w:t>V</w:t>
      </w:r>
      <w:r>
        <w:rPr>
          <w:lang w:eastAsia="zh-CN"/>
        </w:rPr>
        <w:t>NP from another network node</w:t>
      </w:r>
      <w:r>
        <w:rPr>
          <w:rFonts w:hint="eastAsia"/>
          <w:lang w:eastAsia="zh-CN"/>
        </w:rPr>
        <w:t xml:space="preserve"> and also include </w:t>
      </w:r>
      <w:r>
        <w:t>the remote access interfaces to the G</w:t>
      </w:r>
      <w:r>
        <w:rPr>
          <w:rFonts w:eastAsia="MS Mincho" w:hint="eastAsia"/>
          <w:lang w:eastAsia="zh-CN"/>
        </w:rPr>
        <w:t>V</w:t>
      </w:r>
      <w:r>
        <w:t>NP for its maintenance through e.g. an Element Management  (EM)</w:t>
      </w:r>
      <w:r>
        <w:rPr>
          <w:rFonts w:hint="eastAsia"/>
          <w:lang w:eastAsia="zh-CN"/>
        </w:rPr>
        <w:t>, a Virtualised Network Function Manager (VNFM).</w:t>
      </w:r>
    </w:p>
    <w:p w:rsidR="00726437" w:rsidRDefault="00865DC2">
      <w:pPr>
        <w:rPr>
          <w:lang w:eastAsia="zh-CN"/>
        </w:rPr>
      </w:pPr>
      <w:r>
        <w:rPr>
          <w:lang w:eastAsia="zh-CN"/>
        </w:rPr>
        <w:t>A G</w:t>
      </w:r>
      <w:r>
        <w:rPr>
          <w:rFonts w:hint="eastAsia"/>
          <w:lang w:eastAsia="zh-CN"/>
        </w:rPr>
        <w:t>V</w:t>
      </w:r>
      <w:r>
        <w:rPr>
          <w:lang w:eastAsia="zh-CN"/>
        </w:rPr>
        <w:t xml:space="preserve">NP hosts the following </w:t>
      </w:r>
      <w:r>
        <w:rPr>
          <w:rFonts w:hint="eastAsia"/>
          <w:lang w:eastAsia="zh-CN"/>
        </w:rPr>
        <w:t>r</w:t>
      </w:r>
      <w:r>
        <w:rPr>
          <w:lang w:eastAsia="zh-CN"/>
        </w:rPr>
        <w:t>emote logical interfaces:</w:t>
      </w:r>
    </w:p>
    <w:p w:rsidR="00726437" w:rsidRDefault="00865DC2">
      <w:pPr>
        <w:pStyle w:val="B10"/>
        <w:rPr>
          <w:rFonts w:eastAsia="宋体"/>
          <w:lang w:eastAsia="zh-CN"/>
        </w:rPr>
      </w:pPr>
      <w:r>
        <w:rPr>
          <w:rFonts w:eastAsia="宋体"/>
        </w:rPr>
        <w:t>-</w:t>
      </w:r>
      <w:r>
        <w:rPr>
          <w:rFonts w:eastAsia="宋体"/>
        </w:rPr>
        <w:tab/>
        <w:t>S</w:t>
      </w:r>
      <w:r>
        <w:rPr>
          <w:rFonts w:eastAsia="宋体" w:hint="eastAsia"/>
          <w:lang w:eastAsia="zh-CN"/>
        </w:rPr>
        <w:t>ervice interfaces that are defined in pertinent 3GPP specifications</w:t>
      </w:r>
    </w:p>
    <w:p w:rsidR="00726437" w:rsidRDefault="00865DC2">
      <w:pPr>
        <w:pStyle w:val="B10"/>
        <w:rPr>
          <w:rFonts w:eastAsia="宋体"/>
          <w:lang w:eastAsia="zh-CN"/>
        </w:rPr>
      </w:pPr>
      <w:r>
        <w:rPr>
          <w:rFonts w:eastAsia="宋体"/>
          <w:lang w:eastAsia="zh-CN"/>
        </w:rPr>
        <w:t>-</w:t>
      </w:r>
      <w:r>
        <w:rPr>
          <w:rFonts w:eastAsia="宋体"/>
          <w:lang w:eastAsia="zh-CN"/>
        </w:rPr>
        <w:tab/>
        <w:t>Service interfaces that are not defined by 3GPP</w:t>
      </w:r>
    </w:p>
    <w:p w:rsidR="00726437" w:rsidRDefault="00865DC2">
      <w:pPr>
        <w:pStyle w:val="B10"/>
        <w:rPr>
          <w:rFonts w:eastAsia="宋体"/>
        </w:rPr>
      </w:pPr>
      <w:r>
        <w:rPr>
          <w:rFonts w:eastAsia="宋体"/>
        </w:rPr>
        <w:t>-</w:t>
      </w:r>
      <w:r>
        <w:rPr>
          <w:rFonts w:eastAsia="宋体"/>
        </w:rPr>
        <w:tab/>
        <w:t>Remote OAM interface</w:t>
      </w:r>
    </w:p>
    <w:p w:rsidR="00726437" w:rsidRDefault="00865DC2">
      <w:pPr>
        <w:pStyle w:val="B10"/>
        <w:rPr>
          <w:rFonts w:eastAsia="宋体"/>
        </w:rPr>
      </w:pPr>
      <w:r>
        <w:rPr>
          <w:rFonts w:eastAsiaTheme="minorEastAsia" w:hint="eastAsia"/>
          <w:lang w:val="en-US" w:eastAsia="zh-CN"/>
        </w:rPr>
        <w:t xml:space="preserve">-    </w:t>
      </w:r>
      <w:r>
        <w:rPr>
          <w:rFonts w:eastAsiaTheme="minorEastAsia" w:hint="eastAsia"/>
          <w:lang w:eastAsia="zh-CN"/>
        </w:rPr>
        <w:t xml:space="preserve">Interface between </w:t>
      </w:r>
      <w:r>
        <w:rPr>
          <w:rFonts w:eastAsia="宋体" w:hint="eastAsia"/>
          <w:lang w:eastAsia="zh-CN"/>
        </w:rPr>
        <w:t xml:space="preserve">EM (Element </w:t>
      </w:r>
      <w:r>
        <w:rPr>
          <w:rFonts w:eastAsia="宋体"/>
          <w:lang w:eastAsia="zh-CN"/>
        </w:rPr>
        <w:t>M</w:t>
      </w:r>
      <w:r>
        <w:rPr>
          <w:rFonts w:eastAsia="宋体" w:hint="eastAsia"/>
          <w:lang w:eastAsia="zh-CN"/>
        </w:rPr>
        <w:t xml:space="preserve">anagement) </w:t>
      </w:r>
      <w:r>
        <w:rPr>
          <w:rFonts w:eastAsiaTheme="minorEastAsia" w:hint="eastAsia"/>
          <w:lang w:eastAsia="zh-CN"/>
        </w:rPr>
        <w:t xml:space="preserve">and VNF which propriatery </w:t>
      </w:r>
      <w:r>
        <w:rPr>
          <w:rFonts w:eastAsia="宋体" w:hint="eastAsia"/>
          <w:lang w:eastAsia="zh-CN"/>
        </w:rPr>
        <w:t>interface</w:t>
      </w:r>
      <w:r>
        <w:rPr>
          <w:rFonts w:eastAsiaTheme="minorEastAsia" w:hint="eastAsia"/>
          <w:lang w:eastAsia="zh-CN"/>
        </w:rPr>
        <w:t xml:space="preserve"> (ref. figure 5.2.3.2.</w:t>
      </w:r>
      <w:r w:rsidR="0069103E" w:rsidRPr="0069103E">
        <w:t xml:space="preserve"> </w:t>
      </w:r>
      <w:r w:rsidR="0069103E" w:rsidRPr="0069103E">
        <w:rPr>
          <w:rFonts w:eastAsiaTheme="minorEastAsia"/>
          <w:lang w:eastAsia="zh-CN"/>
        </w:rPr>
        <w:t>5-1</w:t>
      </w:r>
      <w:r>
        <w:rPr>
          <w:rFonts w:eastAsiaTheme="minorEastAsia" w:hint="eastAsia"/>
          <w:lang w:eastAsia="zh-CN"/>
        </w:rPr>
        <w:t>)</w:t>
      </w:r>
    </w:p>
    <w:p w:rsidR="00726437" w:rsidRDefault="00865DC2">
      <w:pPr>
        <w:pStyle w:val="B10"/>
        <w:rPr>
          <w:rFonts w:eastAsia="宋体"/>
          <w:lang w:eastAsia="zh-CN"/>
        </w:rPr>
      </w:pPr>
      <w:r>
        <w:rPr>
          <w:rFonts w:eastAsia="宋体" w:hint="eastAsia"/>
          <w:lang w:eastAsia="zh-CN"/>
        </w:rPr>
        <w:t>-</w:t>
      </w:r>
      <w:r>
        <w:rPr>
          <w:rFonts w:eastAsia="宋体"/>
          <w:lang w:eastAsia="zh-CN"/>
        </w:rPr>
        <w:tab/>
      </w:r>
      <w:r>
        <w:rPr>
          <w:rFonts w:eastAsia="宋体" w:hint="eastAsia"/>
          <w:lang w:eastAsia="zh-CN"/>
        </w:rPr>
        <w:t xml:space="preserve">EMS (Element </w:t>
      </w:r>
      <w:r>
        <w:rPr>
          <w:rFonts w:eastAsia="宋体"/>
          <w:lang w:eastAsia="zh-CN"/>
        </w:rPr>
        <w:t>M</w:t>
      </w:r>
      <w:r>
        <w:rPr>
          <w:rFonts w:eastAsia="宋体" w:hint="eastAsia"/>
          <w:lang w:eastAsia="zh-CN"/>
        </w:rPr>
        <w:t xml:space="preserve">anagement </w:t>
      </w:r>
      <w:r>
        <w:rPr>
          <w:rFonts w:eastAsia="宋体"/>
          <w:lang w:eastAsia="zh-CN"/>
        </w:rPr>
        <w:t>S</w:t>
      </w:r>
      <w:r>
        <w:rPr>
          <w:rFonts w:eastAsia="宋体" w:hint="eastAsia"/>
          <w:lang w:eastAsia="zh-CN"/>
        </w:rPr>
        <w:t>ystem) interface</w:t>
      </w:r>
    </w:p>
    <w:p w:rsidR="00726437" w:rsidRDefault="00865DC2">
      <w:pPr>
        <w:pStyle w:val="B10"/>
        <w:rPr>
          <w:lang w:eastAsia="zh-CN"/>
        </w:rPr>
      </w:pPr>
      <w:r>
        <w:rPr>
          <w:rFonts w:hint="eastAsia"/>
          <w:lang w:eastAsia="zh-CN"/>
        </w:rPr>
        <w:t>-</w:t>
      </w:r>
      <w:r>
        <w:rPr>
          <w:lang w:eastAsia="zh-CN"/>
        </w:rPr>
        <w:tab/>
      </w:r>
      <w:r>
        <w:rPr>
          <w:rFonts w:hint="eastAsia"/>
          <w:lang w:eastAsia="zh-CN"/>
        </w:rPr>
        <w:t xml:space="preserve">Interface defined by ETSI </w:t>
      </w:r>
      <w:r>
        <w:rPr>
          <w:lang w:eastAsia="zh-CN"/>
        </w:rPr>
        <w:t xml:space="preserve">NFV </w:t>
      </w:r>
      <w:r>
        <w:rPr>
          <w:rFonts w:hint="eastAsia"/>
          <w:lang w:eastAsia="zh-CN"/>
        </w:rPr>
        <w:t>specifications</w:t>
      </w:r>
      <w:r>
        <w:rPr>
          <w:lang w:eastAsia="zh-CN"/>
        </w:rPr>
        <w:t xml:space="preserve"> </w:t>
      </w:r>
      <w:r>
        <w:rPr>
          <w:rFonts w:hint="eastAsia"/>
          <w:lang w:eastAsia="zh-CN"/>
        </w:rPr>
        <w:t>[11]</w:t>
      </w:r>
      <w:r>
        <w:rPr>
          <w:lang w:eastAsia="zh-CN"/>
        </w:rPr>
        <w:t xml:space="preserve"> and [12]</w:t>
      </w:r>
      <w:r>
        <w:rPr>
          <w:rFonts w:hint="eastAsia"/>
          <w:lang w:eastAsia="zh-CN"/>
        </w:rPr>
        <w:t>:</w:t>
      </w:r>
    </w:p>
    <w:p w:rsidR="00726437" w:rsidRDefault="00865DC2">
      <w:pPr>
        <w:pStyle w:val="B2"/>
        <w:numPr>
          <w:ilvl w:val="0"/>
          <w:numId w:val="2"/>
        </w:numPr>
        <w:overflowPunct/>
        <w:autoSpaceDE/>
        <w:autoSpaceDN/>
        <w:adjustRightInd/>
        <w:textAlignment w:val="auto"/>
        <w:rPr>
          <w:sz w:val="21"/>
          <w:szCs w:val="22"/>
          <w:lang w:eastAsia="zh-CN"/>
        </w:rPr>
      </w:pPr>
      <w:r>
        <w:rPr>
          <w:rFonts w:hint="eastAsia"/>
          <w:lang w:eastAsia="zh-CN"/>
        </w:rPr>
        <w:t>-</w:t>
      </w:r>
      <w:r>
        <w:rPr>
          <w:rFonts w:hint="eastAsia"/>
          <w:lang w:eastAsia="zh-CN"/>
        </w:rPr>
        <w:tab/>
      </w:r>
      <w:r>
        <w:rPr>
          <w:lang w:eastAsia="zh-CN"/>
        </w:rPr>
        <w:t>Interface</w:t>
      </w:r>
      <w:r>
        <w:rPr>
          <w:rFonts w:hint="eastAsia"/>
          <w:lang w:eastAsia="zh-CN"/>
        </w:rPr>
        <w:t xml:space="preserve"> </w:t>
      </w:r>
      <w:r>
        <w:rPr>
          <w:lang w:eastAsia="zh-CN"/>
        </w:rPr>
        <w:t>between VNF and VNMF for G</w:t>
      </w:r>
      <w:r>
        <w:rPr>
          <w:rFonts w:hint="eastAsia"/>
          <w:lang w:eastAsia="zh-CN"/>
        </w:rPr>
        <w:t>V</w:t>
      </w:r>
      <w:r>
        <w:rPr>
          <w:lang w:eastAsia="zh-CN"/>
        </w:rPr>
        <w:t>NP lifecycle management, configuration information exchange, state information exchange necessary for network service lifecycle management, etc.</w:t>
      </w:r>
      <w:r>
        <w:rPr>
          <w:rFonts w:eastAsia="宋体" w:hint="eastAsia"/>
          <w:lang w:eastAsia="zh-CN"/>
        </w:rPr>
        <w:t xml:space="preserve">This </w:t>
      </w:r>
      <w:r>
        <w:rPr>
          <w:rFonts w:hint="eastAsia"/>
          <w:sz w:val="21"/>
          <w:szCs w:val="22"/>
          <w:lang w:eastAsia="zh-CN"/>
        </w:rPr>
        <w:t>interface refers to Ve-Vnfm in the figure 5.2.3.2.</w:t>
      </w:r>
      <w:r>
        <w:rPr>
          <w:rFonts w:hint="eastAsia"/>
          <w:sz w:val="21"/>
          <w:szCs w:val="22"/>
          <w:lang w:val="en-US" w:eastAsia="zh-CN"/>
        </w:rPr>
        <w:t>5-1</w:t>
      </w:r>
      <w:r>
        <w:rPr>
          <w:rFonts w:hint="eastAsia"/>
          <w:sz w:val="21"/>
          <w:szCs w:val="22"/>
          <w:lang w:eastAsia="zh-CN"/>
        </w:rPr>
        <w:t>.</w:t>
      </w:r>
    </w:p>
    <w:p w:rsidR="00726437" w:rsidRDefault="00865DC2">
      <w:pPr>
        <w:pStyle w:val="B2"/>
        <w:numPr>
          <w:ilvl w:val="0"/>
          <w:numId w:val="2"/>
        </w:numPr>
        <w:overflowPunct/>
        <w:autoSpaceDE/>
        <w:autoSpaceDN/>
        <w:adjustRightInd/>
        <w:textAlignment w:val="auto"/>
        <w:rPr>
          <w:sz w:val="21"/>
          <w:szCs w:val="22"/>
          <w:lang w:eastAsia="zh-CN"/>
        </w:rPr>
      </w:pPr>
      <w:r>
        <w:rPr>
          <w:sz w:val="21"/>
          <w:szCs w:val="22"/>
          <w:lang w:eastAsia="zh-CN"/>
        </w:rPr>
        <w:t xml:space="preserve">An execution environment interface is an interface that can be used to provide the GVNP with the underlying </w:t>
      </w:r>
      <w:r>
        <w:rPr>
          <w:rFonts w:hint="eastAsia"/>
          <w:sz w:val="21"/>
          <w:szCs w:val="22"/>
          <w:lang w:eastAsia="zh-CN"/>
        </w:rPr>
        <w:t xml:space="preserve">execution </w:t>
      </w:r>
      <w:r>
        <w:rPr>
          <w:sz w:val="21"/>
          <w:szCs w:val="22"/>
          <w:lang w:eastAsia="zh-CN"/>
        </w:rPr>
        <w:t>environment, to guarantee hardware independent lifecycle, portability, and performance requirements of the GVNP.</w:t>
      </w:r>
    </w:p>
    <w:p w:rsidR="00726437" w:rsidRDefault="00865DC2">
      <w:pPr>
        <w:rPr>
          <w:b/>
        </w:rPr>
      </w:pPr>
      <w:r>
        <w:t>A G</w:t>
      </w:r>
      <w:r>
        <w:rPr>
          <w:rFonts w:hint="eastAsia"/>
          <w:lang w:eastAsia="zh-CN"/>
        </w:rPr>
        <w:t>V</w:t>
      </w:r>
      <w:r>
        <w:t>NP type 1 hosts the following</w:t>
      </w:r>
      <w:r>
        <w:rPr>
          <w:b/>
        </w:rPr>
        <w:t xml:space="preserve"> </w:t>
      </w:r>
      <w:r>
        <w:t>execution environment</w:t>
      </w:r>
      <w:r>
        <w:rPr>
          <w:lang w:eastAsia="zh-CN"/>
        </w:rPr>
        <w:t xml:space="preserve"> </w:t>
      </w:r>
      <w:r>
        <w:t>interface:</w:t>
      </w:r>
    </w:p>
    <w:p w:rsidR="00726437" w:rsidRDefault="00865DC2">
      <w:pPr>
        <w:pStyle w:val="B2"/>
        <w:numPr>
          <w:ilvl w:val="0"/>
          <w:numId w:val="2"/>
        </w:numPr>
        <w:overflowPunct/>
        <w:autoSpaceDE/>
        <w:autoSpaceDN/>
        <w:adjustRightInd/>
        <w:textAlignment w:val="auto"/>
        <w:rPr>
          <w:rFonts w:eastAsia="宋体"/>
          <w:lang w:eastAsia="zh-CN"/>
        </w:rPr>
      </w:pPr>
      <w:r>
        <w:rPr>
          <w:rFonts w:eastAsia="宋体"/>
        </w:rPr>
        <w:t>-Interface towards the underlying Virtualisation layer for</w:t>
      </w:r>
      <w:r>
        <w:rPr>
          <w:rFonts w:eastAsia="宋体" w:hint="eastAsia"/>
          <w:lang w:eastAsia="zh-CN"/>
        </w:rPr>
        <w:t xml:space="preserve"> execution </w:t>
      </w:r>
      <w:r>
        <w:rPr>
          <w:rFonts w:eastAsia="宋体"/>
          <w:lang w:eastAsia="zh-CN"/>
        </w:rPr>
        <w:t>environment</w:t>
      </w:r>
      <w:r>
        <w:rPr>
          <w:rFonts w:eastAsia="宋体" w:hint="eastAsia"/>
          <w:lang w:eastAsia="zh-CN"/>
        </w:rPr>
        <w:t xml:space="preserve"> provision</w:t>
      </w:r>
      <w:r>
        <w:rPr>
          <w:rFonts w:eastAsia="宋体"/>
          <w:lang w:eastAsia="zh-CN"/>
        </w:rPr>
        <w:t>.</w:t>
      </w:r>
      <w:r>
        <w:rPr>
          <w:rFonts w:eastAsia="宋体" w:hint="eastAsia"/>
          <w:lang w:eastAsia="zh-CN"/>
        </w:rPr>
        <w:t xml:space="preserve"> This interface refers to Vn-Nf in the figure 5.2.3.2.</w:t>
      </w:r>
      <w:r>
        <w:rPr>
          <w:rFonts w:eastAsia="宋体" w:hint="eastAsia"/>
          <w:lang w:val="en-US" w:eastAsia="zh-CN"/>
        </w:rPr>
        <w:t>5-1</w:t>
      </w:r>
      <w:r>
        <w:rPr>
          <w:rFonts w:eastAsia="宋体" w:hint="eastAsia"/>
          <w:lang w:eastAsia="zh-CN"/>
        </w:rPr>
        <w:t>.</w:t>
      </w:r>
    </w:p>
    <w:p w:rsidR="00726437" w:rsidRDefault="003F69B4">
      <w:pPr>
        <w:pStyle w:val="B2"/>
        <w:overflowPunct/>
        <w:autoSpaceDE/>
        <w:autoSpaceDN/>
        <w:adjustRightInd/>
        <w:ind w:left="567" w:firstLine="0"/>
        <w:jc w:val="center"/>
        <w:textAlignment w:val="auto"/>
        <w:rPr>
          <w:rFonts w:eastAsiaTheme="minorEastAsia"/>
          <w:lang w:val="en-US" w:eastAsia="zh-CN"/>
        </w:rPr>
      </w:pPr>
      <w:r>
        <w:rPr>
          <w:rFonts w:eastAsiaTheme="minorEastAsia"/>
          <w:noProof/>
          <w:lang w:val="en-US" w:eastAsia="zh-CN"/>
        </w:rPr>
        <w:lastRenderedPageBreak/>
        <w:drawing>
          <wp:inline distT="0" distB="0" distL="0" distR="0">
            <wp:extent cx="2895600" cy="2329180"/>
            <wp:effectExtent l="0" t="0" r="0" b="762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noChangeArrowheads="1"/>
                    </pic:cNvPicPr>
                  </pic:nvPicPr>
                  <pic:blipFill>
                    <a:blip r:embed="rId23" cstate="print"/>
                    <a:srcRect/>
                    <a:stretch>
                      <a:fillRect/>
                    </a:stretch>
                  </pic:blipFill>
                  <pic:spPr>
                    <a:xfrm>
                      <a:off x="0" y="0"/>
                      <a:ext cx="2893042" cy="2327274"/>
                    </a:xfrm>
                    <a:prstGeom prst="rect">
                      <a:avLst/>
                    </a:prstGeom>
                    <a:noFill/>
                  </pic:spPr>
                </pic:pic>
              </a:graphicData>
            </a:graphic>
          </wp:inline>
        </w:drawing>
      </w:r>
    </w:p>
    <w:p w:rsidR="003F481A" w:rsidRDefault="00865DC2">
      <w:pPr>
        <w:pStyle w:val="B10"/>
        <w:jc w:val="center"/>
        <w:rPr>
          <w:rFonts w:eastAsia="宋体"/>
          <w:lang w:eastAsia="zh-CN"/>
        </w:rPr>
      </w:pPr>
      <w:r>
        <w:rPr>
          <w:rFonts w:eastAsia="宋体" w:hint="eastAsia"/>
          <w:lang w:eastAsia="zh-CN"/>
        </w:rPr>
        <w:t>Figure 5.2.</w:t>
      </w:r>
      <w:r>
        <w:rPr>
          <w:rFonts w:eastAsia="宋体"/>
          <w:lang w:eastAsia="zh-CN"/>
        </w:rPr>
        <w:t>3</w:t>
      </w:r>
      <w:r>
        <w:rPr>
          <w:rFonts w:eastAsia="宋体" w:hint="eastAsia"/>
          <w:lang w:eastAsia="zh-CN"/>
        </w:rPr>
        <w:t>.2.</w:t>
      </w:r>
      <w:r>
        <w:rPr>
          <w:rFonts w:eastAsia="宋体" w:hint="eastAsia"/>
          <w:lang w:val="en-US" w:eastAsia="zh-CN"/>
        </w:rPr>
        <w:t>5-1</w:t>
      </w:r>
      <w:r>
        <w:rPr>
          <w:rFonts w:eastAsia="宋体"/>
          <w:lang w:eastAsia="zh-CN"/>
        </w:rPr>
        <w:t>:</w:t>
      </w:r>
      <w:r>
        <w:rPr>
          <w:rFonts w:eastAsia="宋体" w:hint="eastAsia"/>
          <w:lang w:eastAsia="zh-CN"/>
        </w:rPr>
        <w:t xml:space="preserve"> </w:t>
      </w:r>
      <w:r>
        <w:rPr>
          <w:rFonts w:eastAsia="宋体"/>
          <w:lang w:val="en-US" w:eastAsia="zh-CN"/>
        </w:rPr>
        <w:t>NFV reference architectural framework</w:t>
      </w:r>
    </w:p>
    <w:p w:rsidR="00726437" w:rsidRDefault="00726437">
      <w:pPr>
        <w:pStyle w:val="B2"/>
        <w:overflowPunct/>
        <w:autoSpaceDE/>
        <w:autoSpaceDN/>
        <w:adjustRightInd/>
        <w:ind w:left="567" w:firstLine="0"/>
        <w:jc w:val="center"/>
        <w:textAlignment w:val="auto"/>
        <w:rPr>
          <w:rFonts w:eastAsiaTheme="minorEastAsia"/>
          <w:lang w:val="en-US" w:eastAsia="zh-CN"/>
        </w:rPr>
      </w:pPr>
    </w:p>
    <w:p w:rsidR="00726437" w:rsidRDefault="00865DC2">
      <w:pPr>
        <w:pStyle w:val="4"/>
        <w:rPr>
          <w:rFonts w:eastAsiaTheme="minorEastAsia"/>
        </w:rPr>
      </w:pPr>
      <w:bookmarkStart w:id="187" w:name="_Toc57018738"/>
      <w:bookmarkStart w:id="188" w:name="_Toc57022402"/>
      <w:bookmarkStart w:id="189" w:name="_Toc63357170"/>
      <w:r>
        <w:rPr>
          <w:rFonts w:eastAsiaTheme="minorEastAsia"/>
        </w:rPr>
        <w:t>5.2.3.3</w:t>
      </w:r>
      <w:r>
        <w:rPr>
          <w:rFonts w:eastAsiaTheme="minorEastAsia"/>
        </w:rPr>
        <w:tab/>
        <w:t>Generic virtualised network product model of type 2</w:t>
      </w:r>
      <w:bookmarkEnd w:id="187"/>
      <w:bookmarkEnd w:id="188"/>
      <w:bookmarkEnd w:id="189"/>
    </w:p>
    <w:p w:rsidR="003F481A" w:rsidRDefault="00865DC2">
      <w:pPr>
        <w:pStyle w:val="5"/>
      </w:pPr>
      <w:bookmarkStart w:id="190" w:name="_Toc63357171"/>
      <w:r>
        <w:rPr>
          <w:rFonts w:hint="eastAsia"/>
          <w:lang w:eastAsia="zh-CN"/>
        </w:rPr>
        <w:t>5.2.</w:t>
      </w:r>
      <w:r>
        <w:rPr>
          <w:lang w:eastAsia="zh-CN"/>
        </w:rPr>
        <w:t>3</w:t>
      </w:r>
      <w:r>
        <w:rPr>
          <w:rFonts w:hint="eastAsia"/>
          <w:lang w:eastAsia="zh-CN"/>
        </w:rPr>
        <w:t>.3.1</w:t>
      </w:r>
      <w:r>
        <w:rPr>
          <w:lang w:eastAsia="zh-CN"/>
        </w:rPr>
        <w:tab/>
      </w:r>
      <w:r>
        <w:rPr>
          <w:rFonts w:eastAsia="宋体" w:hint="eastAsia"/>
          <w:lang w:val="en-US" w:eastAsia="zh-CN"/>
        </w:rPr>
        <w:t>Description of the GVNP model</w:t>
      </w:r>
      <w:bookmarkEnd w:id="190"/>
    </w:p>
    <w:p w:rsidR="00726437" w:rsidRDefault="00865DC2">
      <w:pPr>
        <w:rPr>
          <w:rFonts w:eastAsia="宋体"/>
          <w:lang w:val="en-US" w:eastAsia="zh-CN"/>
        </w:rPr>
      </w:pPr>
      <w:r>
        <w:rPr>
          <w:rFonts w:eastAsia="宋体" w:hint="eastAsia"/>
          <w:lang w:eastAsia="zh-CN"/>
        </w:rPr>
        <w:t xml:space="preserve">For the virtualised network product class type 2 (i.e. </w:t>
      </w:r>
      <w:r>
        <w:rPr>
          <w:rFonts w:eastAsia="宋体"/>
          <w:lang w:eastAsia="zh-CN"/>
        </w:rPr>
        <w:t>implement</w:t>
      </w:r>
      <w:r>
        <w:rPr>
          <w:rFonts w:eastAsia="宋体" w:hint="eastAsia"/>
          <w:lang w:eastAsia="zh-CN"/>
        </w:rPr>
        <w:t>ing</w:t>
      </w:r>
      <w:r>
        <w:rPr>
          <w:rFonts w:eastAsia="宋体"/>
          <w:lang w:eastAsia="zh-CN"/>
        </w:rPr>
        <w:t xml:space="preserve"> 3GPP defined functionalities and virtualisation layer</w:t>
      </w:r>
      <w:r>
        <w:rPr>
          <w:rFonts w:eastAsia="宋体" w:hint="eastAsia"/>
          <w:lang w:eastAsia="zh-CN"/>
        </w:rPr>
        <w:t>), the followingfigure 5.2.3.3.1-1</w:t>
      </w:r>
      <w:r>
        <w:rPr>
          <w:rFonts w:eastAsia="宋体"/>
        </w:rPr>
        <w:t xml:space="preserve"> depicts the components of a generic network product model at a high level.</w:t>
      </w:r>
    </w:p>
    <w:p w:rsidR="00726437" w:rsidRDefault="00726437">
      <w:pPr>
        <w:pStyle w:val="TH"/>
        <w:rPr>
          <w:rFonts w:eastAsia="宋体"/>
          <w:lang w:val="en-US" w:eastAsia="zh-CN"/>
        </w:rPr>
      </w:pPr>
    </w:p>
    <w:p w:rsidR="00726437" w:rsidRDefault="003F69B4">
      <w:pPr>
        <w:pStyle w:val="TF"/>
        <w:rPr>
          <w:rFonts w:eastAsia="宋体"/>
          <w:lang w:eastAsia="zh-CN"/>
        </w:rPr>
      </w:pPr>
      <w:r>
        <w:rPr>
          <w:rFonts w:eastAsia="宋体"/>
          <w:noProof/>
          <w:lang w:val="en-US" w:eastAsia="zh-CN"/>
        </w:rPr>
        <w:drawing>
          <wp:inline distT="0" distB="0" distL="0" distR="0">
            <wp:extent cx="5483225" cy="1596390"/>
            <wp:effectExtent l="0" t="0" r="3175" b="381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noChangeArrowheads="1"/>
                    </pic:cNvPicPr>
                  </pic:nvPicPr>
                  <pic:blipFill>
                    <a:blip r:embed="rId24" cstate="print"/>
                    <a:srcRect/>
                    <a:stretch>
                      <a:fillRect/>
                    </a:stretch>
                  </pic:blipFill>
                  <pic:spPr>
                    <a:xfrm>
                      <a:off x="0" y="0"/>
                      <a:ext cx="5478719" cy="1595274"/>
                    </a:xfrm>
                    <a:prstGeom prst="rect">
                      <a:avLst/>
                    </a:prstGeom>
                    <a:noFill/>
                  </pic:spPr>
                </pic:pic>
              </a:graphicData>
            </a:graphic>
          </wp:inline>
        </w:drawing>
      </w:r>
    </w:p>
    <w:p w:rsidR="00726437" w:rsidRDefault="00865DC2" w:rsidP="00937898">
      <w:pPr>
        <w:pStyle w:val="B10"/>
        <w:jc w:val="center"/>
        <w:rPr>
          <w:rFonts w:eastAsia="宋体"/>
          <w:lang w:eastAsia="zh-CN"/>
        </w:rPr>
      </w:pPr>
      <w:r>
        <w:rPr>
          <w:rFonts w:eastAsia="宋体" w:hint="eastAsia"/>
          <w:lang w:eastAsia="zh-CN"/>
        </w:rPr>
        <w:t>Figure 5.2.</w:t>
      </w:r>
      <w:r>
        <w:rPr>
          <w:rFonts w:eastAsia="宋体"/>
          <w:lang w:eastAsia="zh-CN"/>
        </w:rPr>
        <w:t>3</w:t>
      </w:r>
      <w:r>
        <w:rPr>
          <w:rFonts w:eastAsia="宋体" w:hint="eastAsia"/>
          <w:lang w:eastAsia="zh-CN"/>
        </w:rPr>
        <w:t>.3</w:t>
      </w:r>
      <w:r>
        <w:rPr>
          <w:rFonts w:eastAsia="宋体" w:hint="eastAsia"/>
          <w:lang w:val="en-US" w:eastAsia="zh-CN"/>
        </w:rPr>
        <w:t>.1</w:t>
      </w:r>
      <w:r>
        <w:rPr>
          <w:rFonts w:eastAsia="宋体" w:hint="eastAsia"/>
          <w:lang w:eastAsia="zh-CN"/>
        </w:rPr>
        <w:t>-1</w:t>
      </w:r>
      <w:r>
        <w:rPr>
          <w:rFonts w:eastAsia="宋体"/>
          <w:lang w:eastAsia="zh-CN"/>
        </w:rPr>
        <w:t>:</w:t>
      </w:r>
      <w:r>
        <w:rPr>
          <w:rFonts w:eastAsia="宋体" w:hint="eastAsia"/>
          <w:lang w:eastAsia="zh-CN"/>
        </w:rPr>
        <w:t xml:space="preserve"> GVNP model</w:t>
      </w:r>
      <w:r>
        <w:rPr>
          <w:rFonts w:eastAsia="宋体" w:hint="eastAsia"/>
          <w:lang w:val="en-US" w:eastAsia="zh-CN"/>
        </w:rPr>
        <w:t xml:space="preserve"> </w:t>
      </w:r>
      <w:r>
        <w:rPr>
          <w:rFonts w:eastAsia="宋体" w:hint="eastAsia"/>
          <w:lang w:eastAsia="zh-CN"/>
        </w:rPr>
        <w:t>of type 2</w:t>
      </w:r>
    </w:p>
    <w:p w:rsidR="00726437" w:rsidRDefault="00865DC2">
      <w:pPr>
        <w:rPr>
          <w:rFonts w:eastAsia="宋体"/>
          <w:lang w:eastAsia="zh-CN"/>
        </w:rPr>
      </w:pPr>
      <w:r>
        <w:rPr>
          <w:rFonts w:eastAsia="宋体" w:hint="eastAsia"/>
          <w:lang w:eastAsia="zh-CN"/>
        </w:rPr>
        <w:t xml:space="preserve">Compared to the GVNP model of the type 1 in figure 5.2.3.2.1-1, the GVNP model of the type 2 in the above figure has </w:t>
      </w:r>
      <w:r>
        <w:rPr>
          <w:lang w:eastAsia="zh-CN"/>
        </w:rPr>
        <w:t>the Virtualisation</w:t>
      </w:r>
      <w:r>
        <w:rPr>
          <w:rFonts w:hint="eastAsia"/>
          <w:lang w:eastAsia="zh-CN"/>
        </w:rPr>
        <w:t xml:space="preserve"> </w:t>
      </w:r>
      <w:r>
        <w:rPr>
          <w:rFonts w:eastAsia="宋体" w:hint="eastAsia"/>
          <w:lang w:eastAsia="zh-CN"/>
        </w:rPr>
        <w:t xml:space="preserve">layer </w:t>
      </w:r>
      <w:r>
        <w:rPr>
          <w:lang w:eastAsia="zh-CN"/>
        </w:rPr>
        <w:t>in addition to</w:t>
      </w:r>
      <w:r>
        <w:rPr>
          <w:rFonts w:eastAsia="宋体" w:hint="eastAsia"/>
          <w:lang w:eastAsia="zh-CN"/>
        </w:rPr>
        <w:t xml:space="preserve"> 3GPP VNF. The VMs which deploy VNF</w:t>
      </w:r>
      <w:r>
        <w:rPr>
          <w:lang w:eastAsia="zh-CN"/>
        </w:rPr>
        <w:t>CIs</w:t>
      </w:r>
      <w:r>
        <w:rPr>
          <w:rFonts w:eastAsia="宋体" w:hint="eastAsia"/>
          <w:lang w:eastAsia="zh-CN"/>
        </w:rPr>
        <w:t xml:space="preserve"> can be deployed in the multiple hosts, so there may be more than one </w:t>
      </w:r>
      <w:r>
        <w:rPr>
          <w:lang w:eastAsia="zh-CN"/>
        </w:rPr>
        <w:t>instance of</w:t>
      </w:r>
      <w:r>
        <w:rPr>
          <w:rFonts w:eastAsia="宋体" w:hint="eastAsia"/>
          <w:lang w:eastAsia="zh-CN"/>
        </w:rPr>
        <w:t xml:space="preserve"> virtualisation layer that provide virtualisation resource for VNF. For simplicity, only one </w:t>
      </w:r>
      <w:r>
        <w:rPr>
          <w:lang w:eastAsia="zh-CN"/>
        </w:rPr>
        <w:t xml:space="preserve">instance of </w:t>
      </w:r>
      <w:r>
        <w:rPr>
          <w:rFonts w:eastAsia="宋体" w:hint="eastAsia"/>
          <w:lang w:eastAsia="zh-CN"/>
        </w:rPr>
        <w:t xml:space="preserve">virtualisation layer is shown in thefigure 5.2.3.3.1-1. The </w:t>
      </w:r>
      <w:r>
        <w:rPr>
          <w:rFonts w:eastAsia="宋体"/>
        </w:rPr>
        <w:t xml:space="preserve">components </w:t>
      </w:r>
      <w:r>
        <w:rPr>
          <w:rFonts w:eastAsia="宋体" w:hint="eastAsia"/>
          <w:lang w:eastAsia="zh-CN"/>
        </w:rPr>
        <w:t xml:space="preserve">in thefigure 5.2.3.3.1-1 </w:t>
      </w:r>
      <w:r>
        <w:rPr>
          <w:rFonts w:eastAsia="宋体"/>
        </w:rPr>
        <w:t>are further described in the following clauses.</w:t>
      </w:r>
    </w:p>
    <w:p w:rsidR="00726437" w:rsidRDefault="00865DC2">
      <w:pPr>
        <w:pStyle w:val="5"/>
        <w:rPr>
          <w:lang w:eastAsia="zh-CN"/>
        </w:rPr>
      </w:pPr>
      <w:bookmarkStart w:id="191" w:name="_Toc57022403"/>
      <w:bookmarkStart w:id="192" w:name="_Toc57018739"/>
      <w:bookmarkStart w:id="193" w:name="_Toc63357172"/>
      <w:r>
        <w:rPr>
          <w:rFonts w:hint="eastAsia"/>
          <w:lang w:eastAsia="zh-CN"/>
        </w:rPr>
        <w:t>5.2.</w:t>
      </w:r>
      <w:r>
        <w:rPr>
          <w:lang w:eastAsia="zh-CN"/>
        </w:rPr>
        <w:t>3</w:t>
      </w:r>
      <w:r>
        <w:rPr>
          <w:rFonts w:hint="eastAsia"/>
          <w:lang w:eastAsia="zh-CN"/>
        </w:rPr>
        <w:t>.3.</w:t>
      </w:r>
      <w:r>
        <w:rPr>
          <w:rFonts w:hint="eastAsia"/>
          <w:lang w:val="en-US" w:eastAsia="zh-CN"/>
        </w:rPr>
        <w:t>2</w:t>
      </w:r>
      <w:r>
        <w:rPr>
          <w:lang w:eastAsia="zh-CN"/>
        </w:rPr>
        <w:tab/>
      </w:r>
      <w:r>
        <w:rPr>
          <w:rFonts w:hint="eastAsia"/>
          <w:lang w:eastAsia="zh-CN"/>
        </w:rPr>
        <w:t>Functions defined by 3GPP</w:t>
      </w:r>
      <w:bookmarkEnd w:id="191"/>
      <w:bookmarkEnd w:id="192"/>
      <w:bookmarkEnd w:id="193"/>
    </w:p>
    <w:p w:rsidR="00726437" w:rsidRDefault="00865DC2">
      <w:pPr>
        <w:rPr>
          <w:rFonts w:eastAsia="宋体"/>
          <w:i/>
          <w:lang w:eastAsia="zh-CN"/>
        </w:rPr>
      </w:pPr>
      <w:r>
        <w:rPr>
          <w:rFonts w:eastAsia="宋体" w:hint="eastAsia"/>
          <w:lang w:eastAsia="zh-CN"/>
        </w:rPr>
        <w:t>All text from clause 5.2.</w:t>
      </w:r>
      <w:r>
        <w:rPr>
          <w:rFonts w:eastAsia="宋体"/>
          <w:lang w:eastAsia="zh-CN"/>
        </w:rPr>
        <w:t>3</w:t>
      </w:r>
      <w:r>
        <w:rPr>
          <w:rFonts w:eastAsia="宋体" w:hint="eastAsia"/>
          <w:lang w:eastAsia="zh-CN"/>
        </w:rPr>
        <w:t>.2.</w:t>
      </w:r>
      <w:r>
        <w:rPr>
          <w:rFonts w:eastAsia="宋体" w:hint="eastAsia"/>
          <w:lang w:val="en-US" w:eastAsia="zh-CN"/>
        </w:rPr>
        <w:t>2</w:t>
      </w:r>
      <w:r>
        <w:rPr>
          <w:rFonts w:eastAsia="宋体" w:hint="eastAsia"/>
          <w:lang w:eastAsia="zh-CN"/>
        </w:rPr>
        <w:t xml:space="preserve"> applies to functions defined by 3GPP in thefigure 5.2.3.3.1-1.</w:t>
      </w:r>
    </w:p>
    <w:p w:rsidR="00726437" w:rsidRDefault="00865DC2">
      <w:pPr>
        <w:pStyle w:val="5"/>
        <w:rPr>
          <w:lang w:eastAsia="zh-CN"/>
        </w:rPr>
      </w:pPr>
      <w:bookmarkStart w:id="194" w:name="_Toc57022404"/>
      <w:bookmarkStart w:id="195" w:name="_Toc57018740"/>
      <w:bookmarkStart w:id="196" w:name="_Toc63357173"/>
      <w:r>
        <w:rPr>
          <w:rFonts w:hint="eastAsia"/>
          <w:lang w:eastAsia="zh-CN"/>
        </w:rPr>
        <w:t>5.2.</w:t>
      </w:r>
      <w:r>
        <w:rPr>
          <w:lang w:eastAsia="zh-CN"/>
        </w:rPr>
        <w:t>3</w:t>
      </w:r>
      <w:r>
        <w:rPr>
          <w:rFonts w:hint="eastAsia"/>
          <w:lang w:eastAsia="zh-CN"/>
        </w:rPr>
        <w:t>.3.</w:t>
      </w:r>
      <w:r>
        <w:rPr>
          <w:rFonts w:hint="eastAsia"/>
          <w:lang w:val="en-US" w:eastAsia="zh-CN"/>
        </w:rPr>
        <w:t>3</w:t>
      </w:r>
      <w:r>
        <w:rPr>
          <w:lang w:eastAsia="zh-CN"/>
        </w:rPr>
        <w:tab/>
      </w:r>
      <w:r>
        <w:rPr>
          <w:rFonts w:hint="eastAsia"/>
          <w:lang w:eastAsia="zh-CN"/>
        </w:rPr>
        <w:t>Other functions</w:t>
      </w:r>
      <w:bookmarkEnd w:id="194"/>
      <w:bookmarkEnd w:id="195"/>
      <w:bookmarkEnd w:id="196"/>
    </w:p>
    <w:p w:rsidR="00726437" w:rsidRDefault="00865DC2">
      <w:pPr>
        <w:rPr>
          <w:rFonts w:eastAsia="宋体"/>
          <w:i/>
          <w:lang w:eastAsia="zh-CN"/>
        </w:rPr>
      </w:pPr>
      <w:r>
        <w:rPr>
          <w:rFonts w:eastAsia="宋体" w:hint="eastAsia"/>
          <w:lang w:eastAsia="zh-CN"/>
        </w:rPr>
        <w:t>All text from clause 5.2.</w:t>
      </w:r>
      <w:r>
        <w:rPr>
          <w:rFonts w:eastAsia="宋体"/>
          <w:lang w:eastAsia="zh-CN"/>
        </w:rPr>
        <w:t>3</w:t>
      </w:r>
      <w:r>
        <w:rPr>
          <w:rFonts w:eastAsia="宋体" w:hint="eastAsia"/>
          <w:lang w:eastAsia="zh-CN"/>
        </w:rPr>
        <w:t>.2.</w:t>
      </w:r>
      <w:r>
        <w:rPr>
          <w:rFonts w:eastAsia="宋体" w:hint="eastAsia"/>
          <w:lang w:val="en-US" w:eastAsia="zh-CN"/>
        </w:rPr>
        <w:t>3</w:t>
      </w:r>
      <w:r>
        <w:rPr>
          <w:rFonts w:eastAsia="宋体" w:hint="eastAsia"/>
          <w:lang w:eastAsia="zh-CN"/>
        </w:rPr>
        <w:t xml:space="preserve"> applies to other functions in thefigure 5.2.3.3.1-1.</w:t>
      </w:r>
    </w:p>
    <w:p w:rsidR="00726437" w:rsidRDefault="00865DC2">
      <w:pPr>
        <w:pStyle w:val="5"/>
        <w:rPr>
          <w:lang w:eastAsia="zh-CN"/>
        </w:rPr>
      </w:pPr>
      <w:bookmarkStart w:id="197" w:name="_Toc57018741"/>
      <w:bookmarkStart w:id="198" w:name="_Toc57022405"/>
      <w:bookmarkStart w:id="199" w:name="_Toc63357174"/>
      <w:r>
        <w:rPr>
          <w:rFonts w:hint="eastAsia"/>
          <w:lang w:eastAsia="zh-CN"/>
        </w:rPr>
        <w:lastRenderedPageBreak/>
        <w:t>5.2.</w:t>
      </w:r>
      <w:r>
        <w:rPr>
          <w:lang w:eastAsia="zh-CN"/>
        </w:rPr>
        <w:t>3</w:t>
      </w:r>
      <w:r>
        <w:rPr>
          <w:rFonts w:hint="eastAsia"/>
          <w:lang w:eastAsia="zh-CN"/>
        </w:rPr>
        <w:t>.3.</w:t>
      </w:r>
      <w:r>
        <w:rPr>
          <w:rFonts w:hint="eastAsia"/>
          <w:lang w:val="en-US" w:eastAsia="zh-CN"/>
        </w:rPr>
        <w:t>4</w:t>
      </w:r>
      <w:r>
        <w:rPr>
          <w:lang w:eastAsia="zh-CN"/>
        </w:rPr>
        <w:tab/>
      </w:r>
      <w:r>
        <w:rPr>
          <w:rFonts w:hint="eastAsia"/>
          <w:lang w:eastAsia="zh-CN"/>
        </w:rPr>
        <w:t>Virtualisation layer</w:t>
      </w:r>
      <w:bookmarkEnd w:id="197"/>
      <w:bookmarkEnd w:id="198"/>
      <w:bookmarkEnd w:id="199"/>
    </w:p>
    <w:p w:rsidR="00726437" w:rsidRDefault="00865DC2">
      <w:pPr>
        <w:rPr>
          <w:rFonts w:eastAsia="宋体"/>
          <w:lang w:eastAsia="zh-CN"/>
        </w:rPr>
      </w:pPr>
      <w:r>
        <w:rPr>
          <w:rFonts w:eastAsia="宋体" w:hint="eastAsia"/>
          <w:lang w:eastAsia="zh-CN"/>
        </w:rPr>
        <w:t xml:space="preserve">The virtualisation layer in a GVNP </w:t>
      </w:r>
      <w:r>
        <w:rPr>
          <w:rFonts w:eastAsia="宋体"/>
          <w:lang w:eastAsia="zh-CN"/>
        </w:rPr>
        <w:t>abstracts the hardware resources and decouples the VNF software from the underlying</w:t>
      </w:r>
      <w:r>
        <w:rPr>
          <w:rFonts w:eastAsia="宋体" w:hint="eastAsia"/>
          <w:lang w:eastAsia="zh-CN"/>
        </w:rPr>
        <w:t xml:space="preserve"> </w:t>
      </w:r>
      <w:r>
        <w:rPr>
          <w:rFonts w:eastAsia="宋体"/>
          <w:lang w:eastAsia="zh-CN"/>
        </w:rPr>
        <w:t>hardware</w:t>
      </w:r>
      <w:r>
        <w:rPr>
          <w:rFonts w:eastAsia="宋体" w:hint="eastAsia"/>
          <w:lang w:eastAsia="zh-CN"/>
        </w:rPr>
        <w:t xml:space="preserve">. It provides the </w:t>
      </w:r>
      <w:r>
        <w:rPr>
          <w:rFonts w:eastAsia="宋体"/>
          <w:lang w:eastAsia="zh-CN"/>
        </w:rPr>
        <w:t>virtualisation</w:t>
      </w:r>
      <w:r>
        <w:rPr>
          <w:rFonts w:eastAsia="宋体" w:hint="eastAsia"/>
          <w:lang w:eastAsia="zh-CN"/>
        </w:rPr>
        <w:t xml:space="preserve"> resources (e.g. </w:t>
      </w:r>
      <w:r>
        <w:rPr>
          <w:rFonts w:eastAsia="宋体"/>
          <w:lang w:eastAsia="zh-CN"/>
        </w:rPr>
        <w:t>virtualised</w:t>
      </w:r>
      <w:r>
        <w:rPr>
          <w:rFonts w:eastAsia="宋体" w:hint="eastAsia"/>
          <w:lang w:eastAsia="zh-CN"/>
        </w:rPr>
        <w:t xml:space="preserve"> CPU, </w:t>
      </w:r>
      <w:r>
        <w:rPr>
          <w:rFonts w:eastAsia="宋体"/>
          <w:lang w:eastAsia="zh-CN"/>
        </w:rPr>
        <w:t>virtualised</w:t>
      </w:r>
      <w:r>
        <w:rPr>
          <w:rFonts w:eastAsia="宋体" w:hint="eastAsia"/>
          <w:lang w:eastAsia="zh-CN"/>
        </w:rPr>
        <w:t xml:space="preserve"> memory etc.) and the execution environment for the network functions of VNF [11]. The primary tools to realize the </w:t>
      </w:r>
      <w:r>
        <w:rPr>
          <w:rFonts w:eastAsia="宋体"/>
          <w:lang w:eastAsia="zh-CN"/>
        </w:rPr>
        <w:t>Virtualisation</w:t>
      </w:r>
      <w:r>
        <w:rPr>
          <w:rFonts w:eastAsia="宋体" w:hint="eastAsia"/>
          <w:lang w:eastAsia="zh-CN"/>
        </w:rPr>
        <w:t xml:space="preserve"> layer would be hypervisors [11]. The hypervisor can be run</w:t>
      </w:r>
      <w:r>
        <w:rPr>
          <w:rFonts w:eastAsia="宋体"/>
          <w:lang w:eastAsia="zh-CN"/>
        </w:rPr>
        <w:t xml:space="preserve"> either directly on top of the hardware (bare metal</w:t>
      </w:r>
      <w:r>
        <w:rPr>
          <w:rFonts w:eastAsia="宋体" w:hint="eastAsia"/>
          <w:lang w:eastAsia="zh-CN"/>
        </w:rPr>
        <w:t xml:space="preserve"> </w:t>
      </w:r>
      <w:r>
        <w:rPr>
          <w:rFonts w:eastAsia="宋体"/>
          <w:lang w:eastAsia="zh-CN"/>
        </w:rPr>
        <w:t>hypervisor) or running on top of a hosting operating system (hosted hypervisor)</w:t>
      </w:r>
      <w:r>
        <w:rPr>
          <w:rFonts w:eastAsia="宋体" w:hint="eastAsia"/>
          <w:lang w:eastAsia="zh-CN"/>
        </w:rPr>
        <w:t xml:space="preserve"> [</w:t>
      </w:r>
      <w:r>
        <w:rPr>
          <w:rFonts w:eastAsia="宋体"/>
          <w:lang w:eastAsia="zh-CN"/>
        </w:rPr>
        <w:t>12</w:t>
      </w:r>
      <w:r>
        <w:rPr>
          <w:rFonts w:eastAsia="宋体" w:hint="eastAsia"/>
          <w:lang w:eastAsia="zh-CN"/>
        </w:rPr>
        <w:t>]</w:t>
      </w:r>
      <w:r>
        <w:rPr>
          <w:rFonts w:eastAsia="宋体"/>
          <w:lang w:eastAsia="zh-CN"/>
        </w:rPr>
        <w:t>.</w:t>
      </w:r>
      <w:r>
        <w:rPr>
          <w:rFonts w:eastAsia="宋体" w:hint="eastAsia"/>
          <w:lang w:eastAsia="zh-CN"/>
        </w:rPr>
        <w:t xml:space="preserve"> </w:t>
      </w:r>
      <w:r>
        <w:rPr>
          <w:rFonts w:eastAsia="宋体"/>
          <w:lang w:eastAsia="zh-CN"/>
        </w:rPr>
        <w:t>In case of a hosted hypervisor, the Virtualisation layer includes both the hosted hypervisor and the hosting operating system</w:t>
      </w:r>
      <w:r>
        <w:rPr>
          <w:rFonts w:eastAsia="宋体" w:hint="eastAsia"/>
          <w:lang w:eastAsia="zh-CN"/>
        </w:rPr>
        <w:t>.</w:t>
      </w:r>
    </w:p>
    <w:p w:rsidR="00726437" w:rsidRDefault="00865DC2">
      <w:pPr>
        <w:pStyle w:val="NO"/>
        <w:rPr>
          <w:rFonts w:eastAsia="宋体"/>
          <w:lang w:eastAsia="zh-CN"/>
        </w:rPr>
      </w:pPr>
      <w:r>
        <w:rPr>
          <w:rFonts w:eastAsia="宋体" w:hint="eastAsia"/>
          <w:caps/>
          <w:lang w:eastAsia="zh-CN"/>
        </w:rPr>
        <w:t>Note</w:t>
      </w:r>
      <w:r>
        <w:rPr>
          <w:rFonts w:eastAsia="宋体" w:hint="eastAsia"/>
          <w:lang w:eastAsia="zh-CN"/>
        </w:rPr>
        <w:t>:</w:t>
      </w:r>
      <w:r>
        <w:rPr>
          <w:rFonts w:eastAsia="宋体" w:hint="eastAsia"/>
          <w:lang w:eastAsia="zh-CN"/>
        </w:rPr>
        <w:tab/>
        <w:t xml:space="preserve">The </w:t>
      </w:r>
      <w:r>
        <w:rPr>
          <w:rFonts w:eastAsia="宋体"/>
          <w:lang w:eastAsia="zh-CN"/>
        </w:rPr>
        <w:t>definition</w:t>
      </w:r>
      <w:r>
        <w:rPr>
          <w:rFonts w:eastAsia="宋体" w:hint="eastAsia"/>
          <w:lang w:eastAsia="zh-CN"/>
        </w:rPr>
        <w:t xml:space="preserve"> of hypervisor is described in ETSI GS NFV-EVE 001</w:t>
      </w:r>
      <w:r>
        <w:rPr>
          <w:rFonts w:eastAsia="宋体"/>
          <w:lang w:eastAsia="zh-CN"/>
        </w:rPr>
        <w:t xml:space="preserve"> [12]</w:t>
      </w:r>
      <w:r>
        <w:rPr>
          <w:rFonts w:eastAsia="宋体" w:hint="eastAsia"/>
          <w:lang w:eastAsia="zh-CN"/>
        </w:rPr>
        <w:t xml:space="preserve">, i.e. the hypervisor is </w:t>
      </w:r>
      <w:r>
        <w:rPr>
          <w:rFonts w:eastAsia="宋体"/>
          <w:lang w:eastAsia="zh-CN"/>
        </w:rPr>
        <w:t>piece of software which partitions the underlying physical resources and creates Virtual Machines, and</w:t>
      </w:r>
      <w:r>
        <w:rPr>
          <w:rFonts w:eastAsia="宋体" w:hint="eastAsia"/>
          <w:lang w:eastAsia="zh-CN"/>
        </w:rPr>
        <w:t xml:space="preserve"> </w:t>
      </w:r>
      <w:r>
        <w:rPr>
          <w:rFonts w:eastAsia="宋体"/>
          <w:lang w:eastAsia="zh-CN"/>
        </w:rPr>
        <w:t>isolates the VMs from each other</w:t>
      </w:r>
      <w:r>
        <w:rPr>
          <w:rFonts w:eastAsia="宋体" w:hint="eastAsia"/>
          <w:lang w:eastAsia="zh-CN"/>
        </w:rPr>
        <w:t>.</w:t>
      </w:r>
    </w:p>
    <w:p w:rsidR="00726437" w:rsidRDefault="00865DC2">
      <w:pPr>
        <w:pStyle w:val="5"/>
        <w:rPr>
          <w:lang w:eastAsia="zh-CN"/>
        </w:rPr>
      </w:pPr>
      <w:bookmarkStart w:id="200" w:name="_Toc57022406"/>
      <w:bookmarkStart w:id="201" w:name="_Toc57018742"/>
      <w:bookmarkStart w:id="202" w:name="_Toc63357175"/>
      <w:r>
        <w:rPr>
          <w:rFonts w:hint="eastAsia"/>
          <w:lang w:eastAsia="zh-CN"/>
        </w:rPr>
        <w:t>5.2.</w:t>
      </w:r>
      <w:r>
        <w:rPr>
          <w:lang w:eastAsia="zh-CN"/>
        </w:rPr>
        <w:t>3</w:t>
      </w:r>
      <w:r>
        <w:rPr>
          <w:rFonts w:hint="eastAsia"/>
          <w:lang w:eastAsia="zh-CN"/>
        </w:rPr>
        <w:t>.3.</w:t>
      </w:r>
      <w:r>
        <w:rPr>
          <w:rFonts w:hint="eastAsia"/>
          <w:lang w:val="en-US" w:eastAsia="zh-CN"/>
        </w:rPr>
        <w:t>5</w:t>
      </w:r>
      <w:r>
        <w:rPr>
          <w:lang w:eastAsia="zh-CN"/>
        </w:rPr>
        <w:tab/>
      </w:r>
      <w:r>
        <w:rPr>
          <w:rFonts w:hint="eastAsia"/>
          <w:lang w:eastAsia="zh-CN"/>
        </w:rPr>
        <w:t>Interfaces</w:t>
      </w:r>
      <w:bookmarkEnd w:id="200"/>
      <w:bookmarkEnd w:id="201"/>
      <w:bookmarkEnd w:id="202"/>
    </w:p>
    <w:p w:rsidR="00726437" w:rsidRDefault="00865DC2">
      <w:pPr>
        <w:rPr>
          <w:lang w:eastAsia="zh-CN"/>
        </w:rPr>
      </w:pPr>
      <w:r>
        <w:rPr>
          <w:rFonts w:eastAsia="MS Mincho" w:hint="eastAsia"/>
          <w:lang w:eastAsia="zh-CN"/>
        </w:rPr>
        <w:t>For the GVNP model of the type 2, the Vn-Nf between VNF and the virtrualised layer is an internal interface. So</w:t>
      </w:r>
      <w:r w:rsidR="0069103E">
        <w:rPr>
          <w:rFonts w:eastAsia="MS Mincho"/>
          <w:lang w:eastAsia="zh-CN"/>
        </w:rPr>
        <w:t xml:space="preserve">, </w:t>
      </w:r>
      <w:r>
        <w:rPr>
          <w:rFonts w:eastAsia="MS Mincho" w:hint="eastAsia"/>
          <w:lang w:eastAsia="zh-CN"/>
        </w:rPr>
        <w:t>in addition to the interface between the VNF and VNFM (ref. Ve-Vnfm),</w:t>
      </w:r>
      <w:r>
        <w:rPr>
          <w:rFonts w:hint="eastAsia"/>
          <w:lang w:eastAsia="zh-CN"/>
        </w:rPr>
        <w:t xml:space="preserve"> it has the following interface defined by ETSI </w:t>
      </w:r>
      <w:r>
        <w:rPr>
          <w:lang w:eastAsia="zh-CN"/>
        </w:rPr>
        <w:t xml:space="preserve">NFV </w:t>
      </w:r>
      <w:r>
        <w:rPr>
          <w:rFonts w:hint="eastAsia"/>
          <w:lang w:eastAsia="zh-CN"/>
        </w:rPr>
        <w:t>specifications</w:t>
      </w:r>
      <w:r>
        <w:rPr>
          <w:lang w:eastAsia="zh-CN"/>
        </w:rPr>
        <w:t xml:space="preserve"> </w:t>
      </w:r>
      <w:r>
        <w:rPr>
          <w:rFonts w:hint="eastAsia"/>
          <w:lang w:eastAsia="zh-CN"/>
        </w:rPr>
        <w:t>[11]</w:t>
      </w:r>
      <w:r>
        <w:rPr>
          <w:lang w:eastAsia="zh-CN"/>
        </w:rPr>
        <w:t xml:space="preserve"> and [13]</w:t>
      </w:r>
      <w:r>
        <w:rPr>
          <w:rFonts w:hint="eastAsia"/>
          <w:lang w:eastAsia="zh-CN"/>
        </w:rPr>
        <w:t>:</w:t>
      </w:r>
    </w:p>
    <w:p w:rsidR="00726437" w:rsidRDefault="00865DC2">
      <w:pPr>
        <w:pStyle w:val="B10"/>
        <w:rPr>
          <w:lang w:eastAsia="zh-CN"/>
        </w:rPr>
      </w:pPr>
      <w:r>
        <w:rPr>
          <w:rFonts w:hint="eastAsia"/>
          <w:lang w:eastAsia="zh-CN"/>
        </w:rPr>
        <w:t>-</w:t>
      </w:r>
      <w:r>
        <w:rPr>
          <w:rFonts w:hint="eastAsia"/>
          <w:lang w:eastAsia="zh-CN"/>
        </w:rPr>
        <w:tab/>
        <w:t xml:space="preserve">Interface </w:t>
      </w:r>
      <w:r>
        <w:rPr>
          <w:lang w:eastAsia="zh-CN"/>
        </w:rPr>
        <w:t>between the Virtualisation layer and VIM</w:t>
      </w:r>
      <w:r>
        <w:rPr>
          <w:rFonts w:eastAsia="宋体" w:hint="eastAsia"/>
          <w:lang w:eastAsia="zh-CN"/>
        </w:rPr>
        <w:t xml:space="preserve"> (ref. Nf-Vi)</w:t>
      </w:r>
      <w:r>
        <w:rPr>
          <w:lang w:eastAsia="zh-CN"/>
        </w:rPr>
        <w:t xml:space="preserve">  for</w:t>
      </w:r>
      <w:r>
        <w:rPr>
          <w:rFonts w:hint="eastAsia"/>
          <w:lang w:eastAsia="zh-CN"/>
        </w:rPr>
        <w:t xml:space="preserve"> virtualisation resource allocation</w:t>
      </w:r>
      <w:r>
        <w:rPr>
          <w:lang w:eastAsia="zh-CN"/>
        </w:rPr>
        <w:t>,</w:t>
      </w:r>
      <w:r>
        <w:rPr>
          <w:rFonts w:hint="eastAsia"/>
          <w:lang w:eastAsia="zh-CN"/>
        </w:rPr>
        <w:t xml:space="preserve"> synchronization of virtualised resource state information</w:t>
      </w:r>
      <w:r>
        <w:rPr>
          <w:lang w:eastAsia="zh-CN"/>
        </w:rPr>
        <w:t>.</w:t>
      </w:r>
    </w:p>
    <w:p w:rsidR="00726437" w:rsidRDefault="0080336A">
      <w:pPr>
        <w:pStyle w:val="B10"/>
        <w:rPr>
          <w:rFonts w:eastAsiaTheme="minorEastAsia"/>
          <w:lang w:eastAsia="zh-CN"/>
        </w:rPr>
      </w:pPr>
      <w:r>
        <w:rPr>
          <w:rFonts w:hint="eastAsia"/>
          <w:lang w:eastAsia="zh-CN"/>
        </w:rPr>
        <w:t>-</w:t>
      </w:r>
      <w:r>
        <w:rPr>
          <w:rFonts w:hint="eastAsia"/>
          <w:lang w:eastAsia="zh-CN"/>
        </w:rPr>
        <w:tab/>
      </w:r>
      <w:r w:rsidR="00865DC2">
        <w:rPr>
          <w:rFonts w:eastAsiaTheme="minorEastAsia" w:hint="eastAsia"/>
          <w:lang w:eastAsia="zh-CN"/>
        </w:rPr>
        <w:t>E</w:t>
      </w:r>
      <w:r w:rsidR="00865DC2">
        <w:t>xecution environment</w:t>
      </w:r>
      <w:r w:rsidR="00865DC2">
        <w:rPr>
          <w:lang w:eastAsia="zh-CN"/>
        </w:rPr>
        <w:t xml:space="preserve"> </w:t>
      </w:r>
      <w:r w:rsidR="00865DC2">
        <w:t>interface</w:t>
      </w:r>
      <w:r w:rsidR="00865DC2">
        <w:rPr>
          <w:rFonts w:eastAsiaTheme="minorEastAsia" w:hint="eastAsia"/>
          <w:lang w:eastAsia="zh-CN"/>
        </w:rPr>
        <w:t xml:space="preserve"> (ref. VI-Ha)</w:t>
      </w:r>
      <w:r w:rsidR="00865DC2">
        <w:rPr>
          <w:rFonts w:hint="eastAsia"/>
          <w:lang w:eastAsia="zh-CN"/>
        </w:rPr>
        <w:t xml:space="preserve"> </w:t>
      </w:r>
      <w:r w:rsidR="00865DC2">
        <w:rPr>
          <w:rFonts w:eastAsiaTheme="minorEastAsia" w:hint="eastAsia"/>
          <w:lang w:eastAsia="zh-CN"/>
        </w:rPr>
        <w:t xml:space="preserve">which </w:t>
      </w:r>
      <w:r w:rsidR="00865DC2">
        <w:t>towards the underlying hardware layer for execution environment creation.</w:t>
      </w:r>
    </w:p>
    <w:p w:rsidR="0080336A" w:rsidRPr="0080336A" w:rsidRDefault="00865DC2" w:rsidP="0080336A">
      <w:pPr>
        <w:rPr>
          <w:rFonts w:eastAsia="MS Mincho"/>
          <w:lang w:eastAsia="zh-CN"/>
        </w:rPr>
      </w:pPr>
      <w:r w:rsidRPr="0080336A">
        <w:rPr>
          <w:rFonts w:eastAsia="MS Mincho" w:hint="eastAsia"/>
          <w:lang w:eastAsia="zh-CN"/>
        </w:rPr>
        <w:t>The r</w:t>
      </w:r>
      <w:r w:rsidRPr="0080336A">
        <w:rPr>
          <w:rFonts w:eastAsia="MS Mincho"/>
          <w:lang w:eastAsia="zh-CN"/>
        </w:rPr>
        <w:t>emote logical interfaces</w:t>
      </w:r>
      <w:r w:rsidRPr="0080336A">
        <w:rPr>
          <w:rFonts w:eastAsia="MS Mincho" w:hint="eastAsia"/>
          <w:lang w:eastAsia="zh-CN"/>
        </w:rPr>
        <w:t xml:space="preserve"> in clause 5.2.3.2.5 other than the above interfaces apply to the GVNP model of the type 2.</w:t>
      </w:r>
    </w:p>
    <w:p w:rsidR="00726437" w:rsidRDefault="00865DC2">
      <w:pPr>
        <w:pStyle w:val="4"/>
        <w:rPr>
          <w:rFonts w:eastAsiaTheme="minorEastAsia"/>
        </w:rPr>
      </w:pPr>
      <w:bookmarkStart w:id="203" w:name="_Toc57022407"/>
      <w:bookmarkStart w:id="204" w:name="_Toc57018743"/>
      <w:bookmarkStart w:id="205" w:name="_Toc63357176"/>
      <w:r>
        <w:rPr>
          <w:rFonts w:eastAsiaTheme="minorEastAsia"/>
        </w:rPr>
        <w:t>5.2.3.4</w:t>
      </w:r>
      <w:r>
        <w:rPr>
          <w:rFonts w:eastAsiaTheme="minorEastAsia"/>
        </w:rPr>
        <w:tab/>
        <w:t>Generic virtualised network product model of type 3</w:t>
      </w:r>
      <w:bookmarkEnd w:id="203"/>
      <w:bookmarkEnd w:id="204"/>
      <w:bookmarkEnd w:id="205"/>
    </w:p>
    <w:p w:rsidR="003F481A" w:rsidRDefault="00865DC2">
      <w:pPr>
        <w:pStyle w:val="5"/>
        <w:ind w:left="0" w:firstLine="0"/>
      </w:pPr>
      <w:bookmarkStart w:id="206" w:name="_Toc63357177"/>
      <w:r>
        <w:rPr>
          <w:rFonts w:hint="eastAsia"/>
          <w:lang w:eastAsia="zh-CN"/>
        </w:rPr>
        <w:t>5.2.</w:t>
      </w:r>
      <w:r>
        <w:rPr>
          <w:lang w:eastAsia="zh-CN"/>
        </w:rPr>
        <w:t>3</w:t>
      </w:r>
      <w:r>
        <w:rPr>
          <w:rFonts w:hint="eastAsia"/>
          <w:lang w:eastAsia="zh-CN"/>
        </w:rPr>
        <w:t>.</w:t>
      </w:r>
      <w:r>
        <w:rPr>
          <w:lang w:eastAsia="zh-CN"/>
        </w:rPr>
        <w:t>4</w:t>
      </w:r>
      <w:r>
        <w:rPr>
          <w:rFonts w:hint="eastAsia"/>
          <w:lang w:eastAsia="zh-CN"/>
        </w:rPr>
        <w:t>.1</w:t>
      </w:r>
      <w:r>
        <w:rPr>
          <w:lang w:eastAsia="zh-CN"/>
        </w:rPr>
        <w:tab/>
      </w:r>
      <w:r>
        <w:rPr>
          <w:rFonts w:eastAsia="宋体" w:hint="eastAsia"/>
          <w:lang w:val="en-US" w:eastAsia="zh-CN"/>
        </w:rPr>
        <w:t>Description of the GVNP model</w:t>
      </w:r>
      <w:bookmarkEnd w:id="206"/>
    </w:p>
    <w:p w:rsidR="00726437" w:rsidRDefault="00865DC2">
      <w:pPr>
        <w:rPr>
          <w:rFonts w:eastAsia="宋体"/>
          <w:lang w:val="en-US" w:eastAsia="zh-CN"/>
        </w:rPr>
      </w:pPr>
      <w:r>
        <w:rPr>
          <w:rFonts w:eastAsia="宋体" w:hint="eastAsia"/>
          <w:lang w:eastAsia="zh-CN"/>
        </w:rPr>
        <w:t xml:space="preserve">For the virtualised network product class </w:t>
      </w:r>
      <w:r>
        <w:rPr>
          <w:rFonts w:eastAsia="宋体"/>
          <w:lang w:eastAsia="zh-CN"/>
        </w:rPr>
        <w:t>model of</w:t>
      </w:r>
      <w:r>
        <w:rPr>
          <w:rFonts w:eastAsia="宋体" w:hint="eastAsia"/>
          <w:lang w:eastAsia="zh-CN"/>
        </w:rPr>
        <w:t xml:space="preserve"> type 3 (i.e. </w:t>
      </w:r>
      <w:r>
        <w:rPr>
          <w:rFonts w:eastAsia="宋体"/>
          <w:lang w:eastAsia="zh-CN"/>
        </w:rPr>
        <w:t>implement</w:t>
      </w:r>
      <w:r>
        <w:rPr>
          <w:rFonts w:eastAsia="宋体" w:hint="eastAsia"/>
          <w:lang w:eastAsia="zh-CN"/>
        </w:rPr>
        <w:t>ing</w:t>
      </w:r>
      <w:r>
        <w:rPr>
          <w:rFonts w:eastAsia="宋体"/>
          <w:lang w:eastAsia="zh-CN"/>
        </w:rPr>
        <w:t xml:space="preserve"> 3GPP defined functionalities, virtualisation layer, and hardware layer</w:t>
      </w:r>
      <w:r>
        <w:rPr>
          <w:rFonts w:eastAsia="宋体" w:hint="eastAsia"/>
          <w:lang w:eastAsia="zh-CN"/>
        </w:rPr>
        <w:t>), the following figure 5.2.3.4.1-1</w:t>
      </w:r>
      <w:r>
        <w:rPr>
          <w:rFonts w:eastAsia="宋体"/>
        </w:rPr>
        <w:t xml:space="preserve"> depicts the components of a generic network product model of type 3 at a high level.</w:t>
      </w:r>
    </w:p>
    <w:p w:rsidR="00726437" w:rsidRDefault="00726437">
      <w:pPr>
        <w:pStyle w:val="TH"/>
        <w:rPr>
          <w:rFonts w:eastAsia="宋体"/>
          <w:lang w:val="en-US" w:eastAsia="zh-CN"/>
        </w:rPr>
      </w:pPr>
    </w:p>
    <w:p w:rsidR="00726437" w:rsidRDefault="003F69B4">
      <w:pPr>
        <w:pStyle w:val="TF"/>
        <w:rPr>
          <w:rFonts w:eastAsia="宋体"/>
          <w:lang w:eastAsia="zh-CN"/>
        </w:rPr>
      </w:pPr>
      <w:r>
        <w:rPr>
          <w:rFonts w:eastAsia="宋体"/>
          <w:noProof/>
          <w:lang w:val="en-US" w:eastAsia="zh-CN"/>
        </w:rPr>
        <w:drawing>
          <wp:inline distT="0" distB="0" distL="0" distR="0">
            <wp:extent cx="5706745" cy="1649095"/>
            <wp:effectExtent l="0" t="0" r="8255" b="1905"/>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noChangeArrowheads="1"/>
                    </pic:cNvPicPr>
                  </pic:nvPicPr>
                  <pic:blipFill>
                    <a:blip r:embed="rId25" cstate="print"/>
                    <a:srcRect/>
                    <a:stretch>
                      <a:fillRect/>
                    </a:stretch>
                  </pic:blipFill>
                  <pic:spPr>
                    <a:xfrm>
                      <a:off x="0" y="0"/>
                      <a:ext cx="5707287" cy="1649237"/>
                    </a:xfrm>
                    <a:prstGeom prst="rect">
                      <a:avLst/>
                    </a:prstGeom>
                    <a:noFill/>
                  </pic:spPr>
                </pic:pic>
              </a:graphicData>
            </a:graphic>
          </wp:inline>
        </w:drawing>
      </w:r>
    </w:p>
    <w:p w:rsidR="00726437" w:rsidRDefault="00865DC2" w:rsidP="00937898">
      <w:pPr>
        <w:pStyle w:val="B10"/>
        <w:jc w:val="center"/>
        <w:rPr>
          <w:rFonts w:eastAsia="宋体"/>
          <w:lang w:val="en-US" w:eastAsia="zh-CN"/>
        </w:rPr>
      </w:pPr>
      <w:r>
        <w:rPr>
          <w:rFonts w:eastAsia="宋体" w:hint="eastAsia"/>
          <w:lang w:eastAsia="zh-CN"/>
        </w:rPr>
        <w:t>Figure 5.2.</w:t>
      </w:r>
      <w:r>
        <w:rPr>
          <w:rFonts w:eastAsia="宋体"/>
          <w:lang w:eastAsia="zh-CN"/>
        </w:rPr>
        <w:t>3</w:t>
      </w:r>
      <w:r>
        <w:rPr>
          <w:rFonts w:eastAsia="宋体" w:hint="eastAsia"/>
          <w:lang w:eastAsia="zh-CN"/>
        </w:rPr>
        <w:t>.</w:t>
      </w:r>
      <w:r>
        <w:rPr>
          <w:rFonts w:eastAsia="宋体"/>
          <w:lang w:eastAsia="zh-CN"/>
        </w:rPr>
        <w:t>4</w:t>
      </w:r>
      <w:r>
        <w:rPr>
          <w:rFonts w:eastAsia="宋体" w:hint="eastAsia"/>
          <w:lang w:val="en-US" w:eastAsia="zh-CN"/>
        </w:rPr>
        <w:t>.1</w:t>
      </w:r>
      <w:r>
        <w:rPr>
          <w:rFonts w:eastAsia="宋体" w:hint="eastAsia"/>
          <w:lang w:eastAsia="zh-CN"/>
        </w:rPr>
        <w:t>-1</w:t>
      </w:r>
      <w:r>
        <w:rPr>
          <w:rFonts w:eastAsia="宋体"/>
          <w:lang w:eastAsia="zh-CN"/>
        </w:rPr>
        <w:t>:</w:t>
      </w:r>
      <w:r>
        <w:rPr>
          <w:rFonts w:eastAsia="宋体" w:hint="eastAsia"/>
          <w:lang w:eastAsia="zh-CN"/>
        </w:rPr>
        <w:t xml:space="preserve"> GVNP model</w:t>
      </w:r>
      <w:r>
        <w:rPr>
          <w:rFonts w:eastAsia="宋体" w:hint="eastAsia"/>
          <w:lang w:val="en-US" w:eastAsia="zh-CN"/>
        </w:rPr>
        <w:t xml:space="preserve"> </w:t>
      </w:r>
      <w:r>
        <w:rPr>
          <w:rFonts w:eastAsia="宋体" w:hint="eastAsia"/>
          <w:lang w:eastAsia="zh-CN"/>
        </w:rPr>
        <w:t>of type 3</w:t>
      </w:r>
    </w:p>
    <w:p w:rsidR="00726437" w:rsidRDefault="00865DC2">
      <w:pPr>
        <w:rPr>
          <w:rFonts w:eastAsia="宋体"/>
          <w:lang w:eastAsia="zh-CN"/>
        </w:rPr>
      </w:pPr>
      <w:r>
        <w:rPr>
          <w:rFonts w:eastAsia="宋体" w:hint="eastAsia"/>
          <w:lang w:eastAsia="zh-CN"/>
        </w:rPr>
        <w:t xml:space="preserve">Compared to the GVNP model of type 2 in thefigure 5.2.3.3.1-1, the GVNP model of type 3 in the above figure has hardware </w:t>
      </w:r>
      <w:r>
        <w:rPr>
          <w:rFonts w:eastAsia="宋体"/>
          <w:lang w:eastAsia="zh-CN"/>
        </w:rPr>
        <w:t>layer in addition to</w:t>
      </w:r>
      <w:r>
        <w:rPr>
          <w:rFonts w:eastAsia="宋体" w:hint="eastAsia"/>
          <w:lang w:eastAsia="zh-CN"/>
        </w:rPr>
        <w:t xml:space="preserve"> 3GPP VNF and virtualised layer. The VMs which deploy VNF</w:t>
      </w:r>
      <w:r>
        <w:rPr>
          <w:rFonts w:eastAsia="宋体"/>
          <w:lang w:eastAsia="zh-CN"/>
        </w:rPr>
        <w:t>C</w:t>
      </w:r>
      <w:r>
        <w:rPr>
          <w:lang w:eastAsia="zh-CN"/>
        </w:rPr>
        <w:t>s</w:t>
      </w:r>
      <w:r>
        <w:rPr>
          <w:rFonts w:eastAsia="宋体" w:hint="eastAsia"/>
          <w:lang w:eastAsia="zh-CN"/>
        </w:rPr>
        <w:t xml:space="preserve"> can be deployed in the multiple hosts, so hardware </w:t>
      </w:r>
      <w:r>
        <w:rPr>
          <w:lang w:eastAsia="zh-CN"/>
        </w:rPr>
        <w:t>layer</w:t>
      </w:r>
      <w:r>
        <w:rPr>
          <w:rFonts w:eastAsia="宋体"/>
          <w:lang w:eastAsia="zh-CN"/>
        </w:rPr>
        <w:t xml:space="preserve"> </w:t>
      </w:r>
      <w:r>
        <w:rPr>
          <w:rFonts w:eastAsia="宋体" w:hint="eastAsia"/>
          <w:lang w:eastAsia="zh-CN"/>
        </w:rPr>
        <w:t xml:space="preserve">that is shown in the figure 5.2.3.4.1-1 may </w:t>
      </w:r>
      <w:r>
        <w:rPr>
          <w:rFonts w:eastAsia="宋体"/>
          <w:lang w:eastAsia="zh-CN"/>
        </w:rPr>
        <w:t>consist of</w:t>
      </w:r>
      <w:r>
        <w:rPr>
          <w:rFonts w:eastAsia="宋体" w:hint="eastAsia"/>
          <w:lang w:eastAsia="zh-CN"/>
        </w:rPr>
        <w:t xml:space="preserve"> more than one host. The </w:t>
      </w:r>
      <w:r>
        <w:rPr>
          <w:rFonts w:eastAsia="宋体"/>
        </w:rPr>
        <w:t xml:space="preserve">components </w:t>
      </w:r>
      <w:r>
        <w:rPr>
          <w:rFonts w:eastAsia="宋体" w:hint="eastAsia"/>
          <w:lang w:eastAsia="zh-CN"/>
        </w:rPr>
        <w:t xml:space="preserve">in the figure 5.2.3.4.1-1 </w:t>
      </w:r>
      <w:r>
        <w:rPr>
          <w:rFonts w:eastAsia="宋体"/>
        </w:rPr>
        <w:t>are further described in the following clauses.</w:t>
      </w:r>
    </w:p>
    <w:p w:rsidR="00726437" w:rsidRDefault="00865DC2">
      <w:pPr>
        <w:pStyle w:val="5"/>
        <w:rPr>
          <w:lang w:eastAsia="zh-CN"/>
        </w:rPr>
      </w:pPr>
      <w:bookmarkStart w:id="207" w:name="_Toc57022408"/>
      <w:bookmarkStart w:id="208" w:name="_Toc57018744"/>
      <w:bookmarkStart w:id="209" w:name="_Toc63357178"/>
      <w:r>
        <w:rPr>
          <w:rFonts w:hint="eastAsia"/>
          <w:lang w:eastAsia="zh-CN"/>
        </w:rPr>
        <w:t>5.2.</w:t>
      </w:r>
      <w:r>
        <w:rPr>
          <w:lang w:eastAsia="zh-CN"/>
        </w:rPr>
        <w:t>3</w:t>
      </w:r>
      <w:r>
        <w:rPr>
          <w:rFonts w:hint="eastAsia"/>
          <w:lang w:eastAsia="zh-CN"/>
        </w:rPr>
        <w:t>.</w:t>
      </w:r>
      <w:r>
        <w:rPr>
          <w:lang w:eastAsia="zh-CN"/>
        </w:rPr>
        <w:t>4</w:t>
      </w:r>
      <w:r>
        <w:rPr>
          <w:rFonts w:hint="eastAsia"/>
          <w:lang w:eastAsia="zh-CN"/>
        </w:rPr>
        <w:t>.</w:t>
      </w:r>
      <w:r>
        <w:rPr>
          <w:rFonts w:hint="eastAsia"/>
          <w:lang w:val="en-US" w:eastAsia="zh-CN"/>
        </w:rPr>
        <w:t>2</w:t>
      </w:r>
      <w:r>
        <w:rPr>
          <w:lang w:eastAsia="zh-CN"/>
        </w:rPr>
        <w:tab/>
      </w:r>
      <w:r>
        <w:rPr>
          <w:rFonts w:hint="eastAsia"/>
          <w:lang w:eastAsia="zh-CN"/>
        </w:rPr>
        <w:t>Functions defined by 3GPP</w:t>
      </w:r>
      <w:bookmarkEnd w:id="207"/>
      <w:bookmarkEnd w:id="208"/>
      <w:bookmarkEnd w:id="209"/>
    </w:p>
    <w:p w:rsidR="00726437" w:rsidRDefault="00865DC2">
      <w:pPr>
        <w:rPr>
          <w:rFonts w:eastAsia="宋体"/>
          <w:i/>
          <w:lang w:eastAsia="zh-CN"/>
        </w:rPr>
      </w:pPr>
      <w:r>
        <w:rPr>
          <w:rFonts w:eastAsia="宋体" w:hint="eastAsia"/>
          <w:lang w:eastAsia="zh-CN"/>
        </w:rPr>
        <w:t>All text from clause 5.2.</w:t>
      </w:r>
      <w:r>
        <w:rPr>
          <w:rFonts w:eastAsia="宋体"/>
          <w:lang w:eastAsia="zh-CN"/>
        </w:rPr>
        <w:t>3</w:t>
      </w:r>
      <w:r>
        <w:rPr>
          <w:rFonts w:eastAsia="宋体" w:hint="eastAsia"/>
          <w:lang w:eastAsia="zh-CN"/>
        </w:rPr>
        <w:t>.</w:t>
      </w:r>
      <w:r>
        <w:rPr>
          <w:rFonts w:eastAsia="宋体"/>
          <w:lang w:eastAsia="zh-CN"/>
        </w:rPr>
        <w:t>2</w:t>
      </w:r>
      <w:r>
        <w:rPr>
          <w:rFonts w:eastAsia="宋体" w:hint="eastAsia"/>
          <w:lang w:eastAsia="zh-CN"/>
        </w:rPr>
        <w:t>.</w:t>
      </w:r>
      <w:r>
        <w:rPr>
          <w:rFonts w:eastAsia="宋体" w:hint="eastAsia"/>
          <w:lang w:val="en-US" w:eastAsia="zh-CN"/>
        </w:rPr>
        <w:t>2</w:t>
      </w:r>
      <w:r>
        <w:rPr>
          <w:rFonts w:eastAsia="宋体" w:hint="eastAsia"/>
          <w:lang w:eastAsia="zh-CN"/>
        </w:rPr>
        <w:t xml:space="preserve"> applies to functions defined by 3GPP in the figure 5.2.3.4.1-1.</w:t>
      </w:r>
    </w:p>
    <w:p w:rsidR="00726437" w:rsidRDefault="00865DC2">
      <w:pPr>
        <w:pStyle w:val="5"/>
        <w:rPr>
          <w:lang w:eastAsia="zh-CN"/>
        </w:rPr>
      </w:pPr>
      <w:bookmarkStart w:id="210" w:name="_Toc57018745"/>
      <w:bookmarkStart w:id="211" w:name="_Toc57022409"/>
      <w:bookmarkStart w:id="212" w:name="_Toc63357179"/>
      <w:r>
        <w:rPr>
          <w:rFonts w:hint="eastAsia"/>
          <w:lang w:eastAsia="zh-CN"/>
        </w:rPr>
        <w:lastRenderedPageBreak/>
        <w:t>5.2.</w:t>
      </w:r>
      <w:r>
        <w:rPr>
          <w:lang w:eastAsia="zh-CN"/>
        </w:rPr>
        <w:t>3</w:t>
      </w:r>
      <w:r>
        <w:rPr>
          <w:rFonts w:hint="eastAsia"/>
          <w:lang w:eastAsia="zh-CN"/>
        </w:rPr>
        <w:t>.</w:t>
      </w:r>
      <w:r>
        <w:rPr>
          <w:lang w:eastAsia="zh-CN"/>
        </w:rPr>
        <w:t>4</w:t>
      </w:r>
      <w:r>
        <w:rPr>
          <w:rFonts w:hint="eastAsia"/>
          <w:lang w:eastAsia="zh-CN"/>
        </w:rPr>
        <w:t>.</w:t>
      </w:r>
      <w:r>
        <w:rPr>
          <w:rFonts w:hint="eastAsia"/>
          <w:lang w:val="en-US" w:eastAsia="zh-CN"/>
        </w:rPr>
        <w:t>3</w:t>
      </w:r>
      <w:r>
        <w:rPr>
          <w:lang w:eastAsia="zh-CN"/>
        </w:rPr>
        <w:tab/>
      </w:r>
      <w:r>
        <w:rPr>
          <w:rFonts w:hint="eastAsia"/>
          <w:lang w:eastAsia="zh-CN"/>
        </w:rPr>
        <w:t>Other functions</w:t>
      </w:r>
      <w:bookmarkEnd w:id="210"/>
      <w:bookmarkEnd w:id="211"/>
      <w:bookmarkEnd w:id="212"/>
    </w:p>
    <w:p w:rsidR="00726437" w:rsidRDefault="00865DC2">
      <w:pPr>
        <w:rPr>
          <w:rFonts w:eastAsia="宋体"/>
          <w:i/>
          <w:lang w:eastAsia="zh-CN"/>
        </w:rPr>
      </w:pPr>
      <w:r>
        <w:rPr>
          <w:rFonts w:eastAsia="宋体" w:hint="eastAsia"/>
          <w:lang w:eastAsia="zh-CN"/>
        </w:rPr>
        <w:t>All text from clause 5.2.</w:t>
      </w:r>
      <w:r>
        <w:rPr>
          <w:rFonts w:eastAsia="宋体"/>
          <w:lang w:eastAsia="zh-CN"/>
        </w:rPr>
        <w:t>3</w:t>
      </w:r>
      <w:r>
        <w:rPr>
          <w:rFonts w:eastAsia="宋体" w:hint="eastAsia"/>
          <w:lang w:eastAsia="zh-CN"/>
        </w:rPr>
        <w:t>.</w:t>
      </w:r>
      <w:r>
        <w:rPr>
          <w:rFonts w:eastAsia="宋体"/>
          <w:lang w:eastAsia="zh-CN"/>
        </w:rPr>
        <w:t>2</w:t>
      </w:r>
      <w:r>
        <w:rPr>
          <w:rFonts w:eastAsia="宋体" w:hint="eastAsia"/>
          <w:lang w:eastAsia="zh-CN"/>
        </w:rPr>
        <w:t>.</w:t>
      </w:r>
      <w:r>
        <w:rPr>
          <w:rFonts w:eastAsia="宋体" w:hint="eastAsia"/>
          <w:lang w:val="en-US" w:eastAsia="zh-CN"/>
        </w:rPr>
        <w:t>3</w:t>
      </w:r>
      <w:r>
        <w:rPr>
          <w:rFonts w:eastAsia="宋体" w:hint="eastAsia"/>
          <w:lang w:eastAsia="zh-CN"/>
        </w:rPr>
        <w:t>applies to other functions in the figure 5.2.3.4.1-1.</w:t>
      </w:r>
    </w:p>
    <w:p w:rsidR="00726437" w:rsidRDefault="00865DC2">
      <w:pPr>
        <w:pStyle w:val="5"/>
        <w:rPr>
          <w:lang w:eastAsia="zh-CN"/>
        </w:rPr>
      </w:pPr>
      <w:bookmarkStart w:id="213" w:name="_Toc57018746"/>
      <w:bookmarkStart w:id="214" w:name="_Toc57022410"/>
      <w:bookmarkStart w:id="215" w:name="_Toc63357180"/>
      <w:r>
        <w:rPr>
          <w:rFonts w:hint="eastAsia"/>
          <w:lang w:eastAsia="zh-CN"/>
        </w:rPr>
        <w:t>5.2.</w:t>
      </w:r>
      <w:r>
        <w:rPr>
          <w:lang w:eastAsia="zh-CN"/>
        </w:rPr>
        <w:t>3</w:t>
      </w:r>
      <w:r>
        <w:rPr>
          <w:rFonts w:hint="eastAsia"/>
          <w:lang w:eastAsia="zh-CN"/>
        </w:rPr>
        <w:t>.</w:t>
      </w:r>
      <w:r>
        <w:rPr>
          <w:lang w:eastAsia="zh-CN"/>
        </w:rPr>
        <w:t>4</w:t>
      </w:r>
      <w:r>
        <w:rPr>
          <w:rFonts w:hint="eastAsia"/>
          <w:lang w:eastAsia="zh-CN"/>
        </w:rPr>
        <w:t>.</w:t>
      </w:r>
      <w:r>
        <w:rPr>
          <w:rFonts w:hint="eastAsia"/>
          <w:lang w:val="en-US" w:eastAsia="zh-CN"/>
        </w:rPr>
        <w:t>4</w:t>
      </w:r>
      <w:r>
        <w:rPr>
          <w:lang w:eastAsia="zh-CN"/>
        </w:rPr>
        <w:tab/>
      </w:r>
      <w:r>
        <w:rPr>
          <w:rFonts w:hint="eastAsia"/>
          <w:lang w:eastAsia="zh-CN"/>
        </w:rPr>
        <w:t>Virtualisation layer</w:t>
      </w:r>
      <w:bookmarkEnd w:id="213"/>
      <w:bookmarkEnd w:id="214"/>
      <w:bookmarkEnd w:id="215"/>
    </w:p>
    <w:p w:rsidR="00726437" w:rsidRDefault="00865DC2">
      <w:pPr>
        <w:widowControl w:val="0"/>
        <w:spacing w:after="0"/>
        <w:rPr>
          <w:rFonts w:eastAsia="宋体"/>
          <w:lang w:eastAsia="zh-CN"/>
        </w:rPr>
      </w:pPr>
      <w:r>
        <w:rPr>
          <w:rFonts w:eastAsia="宋体" w:hint="eastAsia"/>
          <w:lang w:eastAsia="zh-CN"/>
        </w:rPr>
        <w:t>All text from clause 5.2.</w:t>
      </w:r>
      <w:r>
        <w:rPr>
          <w:rFonts w:eastAsia="宋体"/>
          <w:lang w:eastAsia="zh-CN"/>
        </w:rPr>
        <w:t>3</w:t>
      </w:r>
      <w:r>
        <w:rPr>
          <w:rFonts w:eastAsia="宋体" w:hint="eastAsia"/>
          <w:lang w:eastAsia="zh-CN"/>
        </w:rPr>
        <w:t>.</w:t>
      </w:r>
      <w:r>
        <w:rPr>
          <w:rFonts w:eastAsia="宋体"/>
          <w:lang w:eastAsia="zh-CN"/>
        </w:rPr>
        <w:t>3</w:t>
      </w:r>
      <w:r>
        <w:rPr>
          <w:rFonts w:eastAsia="宋体" w:hint="eastAsia"/>
          <w:lang w:eastAsia="zh-CN"/>
        </w:rPr>
        <w:t>.3 applies to virtualisation in the figure 5.2.3.4.1-1.</w:t>
      </w:r>
    </w:p>
    <w:p w:rsidR="00726437" w:rsidRDefault="00865DC2">
      <w:pPr>
        <w:pStyle w:val="5"/>
        <w:rPr>
          <w:lang w:eastAsia="zh-CN"/>
        </w:rPr>
      </w:pPr>
      <w:bookmarkStart w:id="216" w:name="_Toc57022411"/>
      <w:bookmarkStart w:id="217" w:name="_Toc57018747"/>
      <w:bookmarkStart w:id="218" w:name="_Toc63357181"/>
      <w:r>
        <w:rPr>
          <w:rFonts w:hint="eastAsia"/>
          <w:lang w:eastAsia="zh-CN"/>
        </w:rPr>
        <w:t>5.2.</w:t>
      </w:r>
      <w:r>
        <w:rPr>
          <w:lang w:eastAsia="zh-CN"/>
        </w:rPr>
        <w:t>3</w:t>
      </w:r>
      <w:r>
        <w:rPr>
          <w:rFonts w:hint="eastAsia"/>
          <w:lang w:eastAsia="zh-CN"/>
        </w:rPr>
        <w:t>.</w:t>
      </w:r>
      <w:r>
        <w:rPr>
          <w:lang w:eastAsia="zh-CN"/>
        </w:rPr>
        <w:t>4</w:t>
      </w:r>
      <w:r>
        <w:rPr>
          <w:rFonts w:hint="eastAsia"/>
          <w:lang w:eastAsia="zh-CN"/>
        </w:rPr>
        <w:t>.</w:t>
      </w:r>
      <w:r>
        <w:rPr>
          <w:rFonts w:hint="eastAsia"/>
          <w:lang w:val="en-US" w:eastAsia="zh-CN"/>
        </w:rPr>
        <w:t>5</w:t>
      </w:r>
      <w:r>
        <w:rPr>
          <w:lang w:eastAsia="zh-CN"/>
        </w:rPr>
        <w:tab/>
      </w:r>
      <w:r>
        <w:rPr>
          <w:rFonts w:hint="eastAsia"/>
          <w:lang w:eastAsia="zh-CN"/>
        </w:rPr>
        <w:t>Hardware</w:t>
      </w:r>
      <w:bookmarkEnd w:id="216"/>
      <w:bookmarkEnd w:id="217"/>
      <w:bookmarkEnd w:id="218"/>
    </w:p>
    <w:p w:rsidR="00726437" w:rsidRDefault="00865DC2">
      <w:pPr>
        <w:widowControl w:val="0"/>
        <w:spacing w:after="0"/>
        <w:rPr>
          <w:rFonts w:eastAsia="宋体"/>
          <w:lang w:eastAsia="zh-CN"/>
        </w:rPr>
      </w:pPr>
      <w:r>
        <w:rPr>
          <w:rFonts w:eastAsia="宋体" w:hint="eastAsia"/>
          <w:lang w:eastAsia="zh-CN"/>
        </w:rPr>
        <w:t>H</w:t>
      </w:r>
      <w:r>
        <w:rPr>
          <w:rFonts w:eastAsia="宋体"/>
          <w:lang w:eastAsia="zh-CN"/>
        </w:rPr>
        <w:t>ardware resources include computing, storage and network that provide processing, storage and</w:t>
      </w:r>
      <w:r>
        <w:rPr>
          <w:rFonts w:eastAsia="宋体" w:hint="eastAsia"/>
          <w:lang w:eastAsia="zh-CN"/>
        </w:rPr>
        <w:t xml:space="preserve"> </w:t>
      </w:r>
      <w:r>
        <w:rPr>
          <w:rFonts w:eastAsia="宋体"/>
          <w:lang w:eastAsia="zh-CN"/>
        </w:rPr>
        <w:t xml:space="preserve">connectivity to VNFs through the Virtualisation layer (e.g. hypervisor). </w:t>
      </w:r>
    </w:p>
    <w:p w:rsidR="00726437" w:rsidRDefault="00865DC2">
      <w:pPr>
        <w:pStyle w:val="5"/>
        <w:rPr>
          <w:lang w:eastAsia="zh-CN"/>
        </w:rPr>
      </w:pPr>
      <w:bookmarkStart w:id="219" w:name="_Toc57022412"/>
      <w:bookmarkStart w:id="220" w:name="_Toc57018748"/>
      <w:bookmarkStart w:id="221" w:name="_Toc63357182"/>
      <w:r>
        <w:rPr>
          <w:rFonts w:hint="eastAsia"/>
          <w:lang w:eastAsia="zh-CN"/>
        </w:rPr>
        <w:t>5.2.</w:t>
      </w:r>
      <w:r>
        <w:rPr>
          <w:lang w:eastAsia="zh-CN"/>
        </w:rPr>
        <w:t>3</w:t>
      </w:r>
      <w:r>
        <w:rPr>
          <w:rFonts w:hint="eastAsia"/>
          <w:lang w:eastAsia="zh-CN"/>
        </w:rPr>
        <w:t>.</w:t>
      </w:r>
      <w:r>
        <w:rPr>
          <w:lang w:eastAsia="zh-CN"/>
        </w:rPr>
        <w:t>4</w:t>
      </w:r>
      <w:r>
        <w:rPr>
          <w:rFonts w:hint="eastAsia"/>
          <w:lang w:eastAsia="zh-CN"/>
        </w:rPr>
        <w:t>.</w:t>
      </w:r>
      <w:r>
        <w:rPr>
          <w:rFonts w:hint="eastAsia"/>
          <w:lang w:val="en-US" w:eastAsia="zh-CN"/>
        </w:rPr>
        <w:t>6</w:t>
      </w:r>
      <w:r>
        <w:rPr>
          <w:lang w:eastAsia="zh-CN"/>
        </w:rPr>
        <w:tab/>
      </w:r>
      <w:r>
        <w:rPr>
          <w:rFonts w:hint="eastAsia"/>
          <w:lang w:eastAsia="zh-CN"/>
        </w:rPr>
        <w:t>Interfaces</w:t>
      </w:r>
      <w:bookmarkEnd w:id="219"/>
      <w:bookmarkEnd w:id="220"/>
      <w:bookmarkEnd w:id="221"/>
    </w:p>
    <w:p w:rsidR="00726437" w:rsidRDefault="00865DC2">
      <w:pPr>
        <w:rPr>
          <w:lang w:eastAsia="zh-CN"/>
        </w:rPr>
      </w:pPr>
      <w:r>
        <w:rPr>
          <w:rFonts w:hint="eastAsia"/>
          <w:lang w:eastAsia="zh-CN"/>
        </w:rPr>
        <w:t xml:space="preserve">For the GVNP model of the type </w:t>
      </w:r>
      <w:r>
        <w:rPr>
          <w:rFonts w:eastAsiaTheme="minorEastAsia" w:hint="eastAsia"/>
          <w:lang w:eastAsia="zh-CN"/>
        </w:rPr>
        <w:t xml:space="preserve">3, both interfaces (i.e. </w:t>
      </w:r>
      <w:r>
        <w:rPr>
          <w:rFonts w:hint="eastAsia"/>
          <w:lang w:eastAsia="zh-CN"/>
        </w:rPr>
        <w:t>Vn-Nf and VI-Ha</w:t>
      </w:r>
      <w:r>
        <w:rPr>
          <w:rFonts w:eastAsiaTheme="minorEastAsia" w:hint="eastAsia"/>
          <w:lang w:eastAsia="zh-CN"/>
        </w:rPr>
        <w:t>) are internal interfaces</w:t>
      </w:r>
      <w:r>
        <w:rPr>
          <w:rFonts w:hint="eastAsia"/>
          <w:lang w:eastAsia="zh-CN"/>
        </w:rPr>
        <w:t xml:space="preserve">. So, the interfaces </w:t>
      </w:r>
      <w:r>
        <w:rPr>
          <w:lang w:eastAsia="zh-CN"/>
        </w:rPr>
        <w:t>which</w:t>
      </w:r>
      <w:r>
        <w:rPr>
          <w:rFonts w:hint="eastAsia"/>
          <w:lang w:eastAsia="zh-CN"/>
        </w:rPr>
        <w:t xml:space="preserve">are defined by </w:t>
      </w:r>
      <w:r>
        <w:rPr>
          <w:lang w:eastAsia="zh-CN"/>
        </w:rPr>
        <w:t>ETSI NFV specification [11]</w:t>
      </w:r>
      <w:r>
        <w:rPr>
          <w:rFonts w:hint="eastAsia"/>
          <w:lang w:eastAsia="zh-CN"/>
        </w:rPr>
        <w:t xml:space="preserve"> just include the Ve-Vnfm and the Nf-Vi. The Nf-Vi</w:t>
      </w:r>
    </w:p>
    <w:p w:rsidR="003F481A" w:rsidRDefault="00865DC2">
      <w:pPr>
        <w:rPr>
          <w:rFonts w:eastAsia="宋体"/>
          <w:lang w:eastAsia="zh-CN"/>
        </w:rPr>
      </w:pPr>
      <w:r>
        <w:rPr>
          <w:rFonts w:eastAsia="宋体" w:hint="eastAsia"/>
          <w:lang w:eastAsia="zh-CN"/>
        </w:rPr>
        <w:t xml:space="preserve"> also includes h</w:t>
      </w:r>
      <w:r>
        <w:rPr>
          <w:rFonts w:eastAsia="宋体"/>
          <w:lang w:eastAsia="zh-CN"/>
        </w:rPr>
        <w:t>ardware resource configuration and state information (e.g. events) exchange</w:t>
      </w:r>
      <w:r>
        <w:rPr>
          <w:rFonts w:eastAsia="宋体" w:hint="eastAsia"/>
          <w:lang w:eastAsia="zh-CN"/>
        </w:rPr>
        <w:t xml:space="preserve"> in addition to virtualisation resource allocation</w:t>
      </w:r>
      <w:r>
        <w:rPr>
          <w:rFonts w:eastAsia="宋体"/>
          <w:lang w:eastAsia="zh-CN"/>
        </w:rPr>
        <w:t>,</w:t>
      </w:r>
      <w:r>
        <w:rPr>
          <w:rFonts w:eastAsia="宋体" w:hint="eastAsia"/>
          <w:lang w:eastAsia="zh-CN"/>
        </w:rPr>
        <w:t xml:space="preserve"> synchronization of virtualised resource state information.</w:t>
      </w:r>
    </w:p>
    <w:p w:rsidR="003F481A" w:rsidRDefault="00865DC2">
      <w:pPr>
        <w:overflowPunct/>
        <w:autoSpaceDE/>
        <w:autoSpaceDN/>
        <w:adjustRightInd/>
        <w:textAlignment w:val="auto"/>
        <w:rPr>
          <w:lang w:eastAsia="zh-CN"/>
        </w:rPr>
      </w:pPr>
      <w:r>
        <w:rPr>
          <w:rFonts w:eastAsia="宋体" w:hint="eastAsia"/>
          <w:lang w:eastAsia="zh-CN"/>
        </w:rPr>
        <w:t>The r</w:t>
      </w:r>
      <w:r>
        <w:rPr>
          <w:rFonts w:eastAsia="宋体"/>
          <w:lang w:eastAsia="zh-CN"/>
        </w:rPr>
        <w:t>emote logical interfaces</w:t>
      </w:r>
      <w:r>
        <w:rPr>
          <w:rFonts w:eastAsia="宋体" w:hint="eastAsia"/>
          <w:lang w:eastAsia="zh-CN"/>
        </w:rPr>
        <w:t xml:space="preserve"> in clause 5.2.3.2.</w:t>
      </w:r>
      <w:r>
        <w:rPr>
          <w:rFonts w:eastAsia="宋体" w:hint="eastAsia"/>
          <w:lang w:val="en-US" w:eastAsia="zh-CN"/>
        </w:rPr>
        <w:t>5</w:t>
      </w:r>
      <w:r>
        <w:rPr>
          <w:rFonts w:eastAsia="宋体" w:hint="eastAsia"/>
          <w:lang w:eastAsia="zh-CN"/>
        </w:rPr>
        <w:t xml:space="preserve"> other than the above interfaces apply to the GVNP model of the type 3.</w:t>
      </w:r>
    </w:p>
    <w:p w:rsidR="00726437" w:rsidRDefault="00865DC2">
      <w:pPr>
        <w:pStyle w:val="3"/>
        <w:rPr>
          <w:rFonts w:eastAsiaTheme="minorEastAsia"/>
        </w:rPr>
      </w:pPr>
      <w:bookmarkStart w:id="222" w:name="_Toc57022413"/>
      <w:bookmarkStart w:id="223" w:name="_Toc57018749"/>
      <w:bookmarkStart w:id="224" w:name="_Toc63357183"/>
      <w:r>
        <w:rPr>
          <w:rFonts w:eastAsiaTheme="minorEastAsia"/>
        </w:rPr>
        <w:t>5.2.4</w:t>
      </w:r>
      <w:r>
        <w:rPr>
          <w:rFonts w:eastAsiaTheme="minorEastAsia"/>
        </w:rPr>
        <w:tab/>
        <w:t>Security Problem Definition (SPD) for 3GPP virtualised network products class</w:t>
      </w:r>
      <w:bookmarkEnd w:id="222"/>
      <w:bookmarkEnd w:id="223"/>
      <w:bookmarkEnd w:id="224"/>
    </w:p>
    <w:p w:rsidR="00726437" w:rsidRDefault="00865DC2">
      <w:pPr>
        <w:pStyle w:val="4"/>
        <w:rPr>
          <w:rFonts w:eastAsiaTheme="minorEastAsia"/>
        </w:rPr>
      </w:pPr>
      <w:bookmarkStart w:id="225" w:name="_Toc57018750"/>
      <w:bookmarkStart w:id="226" w:name="_Toc57022414"/>
      <w:bookmarkStart w:id="227" w:name="_Toc63357184"/>
      <w:r>
        <w:rPr>
          <w:rFonts w:eastAsiaTheme="minorEastAsia"/>
        </w:rPr>
        <w:t>5.2.4.1</w:t>
      </w:r>
      <w:r>
        <w:rPr>
          <w:rFonts w:eastAsiaTheme="minorEastAsia"/>
        </w:rPr>
        <w:tab/>
        <w:t>Introduction</w:t>
      </w:r>
      <w:bookmarkEnd w:id="225"/>
      <w:bookmarkEnd w:id="226"/>
      <w:bookmarkEnd w:id="227"/>
    </w:p>
    <w:p w:rsidR="00726437" w:rsidRDefault="00865DC2">
      <w:pPr>
        <w:rPr>
          <w:rFonts w:eastAsia="宋体"/>
          <w:lang w:eastAsia="zh-CN"/>
        </w:rPr>
      </w:pPr>
      <w:r>
        <w:rPr>
          <w:rFonts w:eastAsia="宋体" w:hint="eastAsia"/>
          <w:lang w:eastAsia="zh-CN"/>
        </w:rPr>
        <w:t>Clause 5.2.2 of TR 33.916</w:t>
      </w:r>
      <w:r>
        <w:rPr>
          <w:rFonts w:eastAsia="宋体"/>
          <w:lang w:eastAsia="zh-CN"/>
        </w:rPr>
        <w:t xml:space="preserve"> [2]</w:t>
      </w:r>
      <w:r>
        <w:rPr>
          <w:rFonts w:eastAsia="宋体" w:hint="eastAsia"/>
          <w:lang w:eastAsia="zh-CN"/>
        </w:rPr>
        <w:t xml:space="preserve"> describe</w:t>
      </w:r>
      <w:r>
        <w:rPr>
          <w:rFonts w:eastAsia="宋体"/>
          <w:lang w:eastAsia="zh-CN"/>
        </w:rPr>
        <w:t>s</w:t>
      </w:r>
      <w:r>
        <w:rPr>
          <w:rFonts w:eastAsia="宋体" w:hint="eastAsia"/>
          <w:lang w:eastAsia="zh-CN"/>
        </w:rPr>
        <w:t xml:space="preserve"> the steps to be accomplished for the SPD part of the SCAS writing phase, </w:t>
      </w:r>
      <w:r>
        <w:rPr>
          <w:rFonts w:eastAsia="宋体"/>
          <w:lang w:eastAsia="zh-CN"/>
        </w:rPr>
        <w:t>principle</w:t>
      </w:r>
      <w:r>
        <w:rPr>
          <w:rFonts w:eastAsia="宋体" w:hint="eastAsia"/>
          <w:lang w:eastAsia="zh-CN"/>
        </w:rPr>
        <w:t xml:space="preserve">s and structures for threats and security objectives. These are general </w:t>
      </w:r>
      <w:r>
        <w:rPr>
          <w:rFonts w:eastAsia="宋体"/>
        </w:rPr>
        <w:t>guideline</w:t>
      </w:r>
      <w:r>
        <w:rPr>
          <w:rFonts w:eastAsia="宋体" w:hint="eastAsia"/>
          <w:lang w:eastAsia="zh-CN"/>
        </w:rPr>
        <w:t>s</w:t>
      </w:r>
      <w:r>
        <w:rPr>
          <w:rFonts w:eastAsia="宋体"/>
        </w:rPr>
        <w:t xml:space="preserve"> </w:t>
      </w:r>
      <w:r>
        <w:rPr>
          <w:rFonts w:eastAsia="宋体" w:hint="eastAsia"/>
          <w:lang w:eastAsia="zh-CN"/>
        </w:rPr>
        <w:t xml:space="preserve">and can also be </w:t>
      </w:r>
      <w:r>
        <w:rPr>
          <w:rFonts w:eastAsia="宋体"/>
        </w:rPr>
        <w:t>appli</w:t>
      </w:r>
      <w:r>
        <w:rPr>
          <w:rFonts w:eastAsia="宋体" w:hint="eastAsia"/>
          <w:lang w:eastAsia="zh-CN"/>
        </w:rPr>
        <w:t>ed</w:t>
      </w:r>
      <w:r>
        <w:rPr>
          <w:rFonts w:eastAsia="宋体"/>
        </w:rPr>
        <w:t xml:space="preserve"> </w:t>
      </w:r>
      <w:r>
        <w:rPr>
          <w:rFonts w:eastAsia="宋体" w:hint="eastAsia"/>
          <w:lang w:eastAsia="zh-CN"/>
        </w:rPr>
        <w:t>to SPD analysis of 3GPP virtualised network products. In addition, clause 5 of TR 33.926</w:t>
      </w:r>
      <w:r>
        <w:rPr>
          <w:rFonts w:eastAsia="宋体"/>
          <w:lang w:eastAsia="zh-CN"/>
        </w:rPr>
        <w:t xml:space="preserve"> [3]</w:t>
      </w:r>
      <w:r>
        <w:rPr>
          <w:rFonts w:eastAsia="宋体" w:hint="eastAsia"/>
          <w:lang w:eastAsia="zh-CN"/>
        </w:rPr>
        <w:t xml:space="preserve"> describes the generic assets and threats according to the </w:t>
      </w:r>
      <w:r>
        <w:rPr>
          <w:rFonts w:eastAsia="宋体"/>
          <w:lang w:eastAsia="zh-CN"/>
        </w:rPr>
        <w:t>structure</w:t>
      </w:r>
      <w:r>
        <w:rPr>
          <w:rFonts w:eastAsia="宋体" w:hint="eastAsia"/>
          <w:lang w:eastAsia="zh-CN"/>
        </w:rPr>
        <w:t>s described in TR 33.916</w:t>
      </w:r>
      <w:r>
        <w:rPr>
          <w:rFonts w:eastAsia="宋体"/>
          <w:lang w:eastAsia="zh-CN"/>
        </w:rPr>
        <w:t xml:space="preserve"> [2]</w:t>
      </w:r>
      <w:r>
        <w:rPr>
          <w:rFonts w:eastAsia="宋体" w:hint="eastAsia"/>
          <w:lang w:eastAsia="zh-CN"/>
        </w:rPr>
        <w:t xml:space="preserve">. The following clauses </w:t>
      </w:r>
      <w:r>
        <w:rPr>
          <w:rFonts w:eastAsia="宋体"/>
          <w:lang w:eastAsia="zh-CN"/>
        </w:rPr>
        <w:t>describe</w:t>
      </w:r>
      <w:r>
        <w:rPr>
          <w:rFonts w:eastAsia="宋体" w:hint="eastAsia"/>
          <w:lang w:eastAsia="zh-CN"/>
        </w:rPr>
        <w:t xml:space="preserve"> the generic assets and threats </w:t>
      </w:r>
      <w:r>
        <w:rPr>
          <w:rFonts w:eastAsia="宋体"/>
        </w:rPr>
        <w:t xml:space="preserve">in the course of developing 3GPP security assurance specifications for a particular </w:t>
      </w:r>
      <w:r>
        <w:rPr>
          <w:rFonts w:eastAsia="宋体" w:hint="eastAsia"/>
          <w:lang w:eastAsia="zh-CN"/>
        </w:rPr>
        <w:t xml:space="preserve">virtualised </w:t>
      </w:r>
      <w:r>
        <w:rPr>
          <w:rFonts w:eastAsia="宋体"/>
        </w:rPr>
        <w:t>network product class</w:t>
      </w:r>
      <w:r>
        <w:rPr>
          <w:rFonts w:eastAsia="宋体" w:hint="eastAsia"/>
          <w:lang w:eastAsia="zh-CN"/>
        </w:rPr>
        <w:t xml:space="preserve"> by referring to the generic assets and threats in TR 33.926</w:t>
      </w:r>
      <w:r>
        <w:rPr>
          <w:rFonts w:eastAsia="宋体"/>
          <w:lang w:eastAsia="zh-CN"/>
        </w:rPr>
        <w:t xml:space="preserve"> [3]</w:t>
      </w:r>
      <w:r>
        <w:rPr>
          <w:rFonts w:eastAsia="宋体" w:hint="eastAsia"/>
          <w:lang w:eastAsia="zh-CN"/>
        </w:rPr>
        <w:t xml:space="preserve">. </w:t>
      </w:r>
    </w:p>
    <w:p w:rsidR="00726437" w:rsidRDefault="00865DC2">
      <w:pPr>
        <w:pStyle w:val="4"/>
        <w:rPr>
          <w:rFonts w:eastAsiaTheme="minorEastAsia"/>
        </w:rPr>
      </w:pPr>
      <w:bookmarkStart w:id="228" w:name="_Toc57018751"/>
      <w:bookmarkStart w:id="229" w:name="_Toc57022415"/>
      <w:bookmarkStart w:id="230" w:name="_Toc63357185"/>
      <w:r>
        <w:rPr>
          <w:rFonts w:eastAsiaTheme="minorEastAsia"/>
        </w:rPr>
        <w:t>5.2.4.2</w:t>
      </w:r>
      <w:r>
        <w:rPr>
          <w:rFonts w:eastAsiaTheme="minorEastAsia"/>
        </w:rPr>
        <w:tab/>
        <w:t>Generic assets and threats of GVNP for type 1</w:t>
      </w:r>
      <w:bookmarkEnd w:id="228"/>
      <w:bookmarkEnd w:id="229"/>
      <w:bookmarkEnd w:id="230"/>
    </w:p>
    <w:p w:rsidR="00726437" w:rsidRDefault="00865DC2">
      <w:pPr>
        <w:pStyle w:val="5"/>
        <w:rPr>
          <w:lang w:eastAsia="zh-CN"/>
        </w:rPr>
      </w:pPr>
      <w:bookmarkStart w:id="231" w:name="_Toc57022416"/>
      <w:bookmarkStart w:id="232" w:name="_Toc57018752"/>
      <w:bookmarkStart w:id="233" w:name="_Toc63357186"/>
      <w:r>
        <w:rPr>
          <w:rFonts w:hint="eastAsia"/>
          <w:lang w:eastAsia="zh-CN"/>
        </w:rPr>
        <w:t>5.2.</w:t>
      </w:r>
      <w:r>
        <w:rPr>
          <w:lang w:eastAsia="zh-CN"/>
        </w:rPr>
        <w:t>4</w:t>
      </w:r>
      <w:r>
        <w:rPr>
          <w:rFonts w:hint="eastAsia"/>
          <w:lang w:eastAsia="zh-CN"/>
        </w:rPr>
        <w:t>.</w:t>
      </w:r>
      <w:r>
        <w:rPr>
          <w:lang w:eastAsia="zh-CN"/>
        </w:rPr>
        <w:t>2</w:t>
      </w:r>
      <w:r>
        <w:rPr>
          <w:rFonts w:hint="eastAsia"/>
          <w:lang w:eastAsia="zh-CN"/>
        </w:rPr>
        <w:t>.1</w:t>
      </w:r>
      <w:r>
        <w:rPr>
          <w:lang w:eastAsia="zh-CN"/>
        </w:rPr>
        <w:tab/>
      </w:r>
      <w:r>
        <w:rPr>
          <w:rFonts w:hint="eastAsia"/>
          <w:lang w:eastAsia="zh-CN"/>
        </w:rPr>
        <w:t>Generic assets of GVNP for type 1</w:t>
      </w:r>
      <w:bookmarkEnd w:id="231"/>
      <w:bookmarkEnd w:id="232"/>
      <w:bookmarkEnd w:id="233"/>
    </w:p>
    <w:p w:rsidR="00726437" w:rsidRDefault="00865DC2">
      <w:pPr>
        <w:rPr>
          <w:rFonts w:eastAsia="宋体"/>
          <w:lang w:eastAsia="zh-CN"/>
        </w:rPr>
      </w:pPr>
      <w:r>
        <w:rPr>
          <w:rFonts w:eastAsia="宋体"/>
          <w:lang w:eastAsia="zh-CN"/>
        </w:rPr>
        <w:t>The c</w:t>
      </w:r>
      <w:r>
        <w:rPr>
          <w:rFonts w:eastAsia="宋体" w:hint="eastAsia"/>
          <w:lang w:eastAsia="zh-CN"/>
        </w:rPr>
        <w:t>r</w:t>
      </w:r>
      <w:r>
        <w:rPr>
          <w:rFonts w:eastAsia="宋体"/>
          <w:lang w:eastAsia="zh-CN"/>
        </w:rPr>
        <w:t>itical assets of G</w:t>
      </w:r>
      <w:r>
        <w:rPr>
          <w:rFonts w:eastAsia="宋体" w:hint="eastAsia"/>
          <w:lang w:eastAsia="zh-CN"/>
        </w:rPr>
        <w:t>V</w:t>
      </w:r>
      <w:r>
        <w:rPr>
          <w:rFonts w:eastAsia="宋体"/>
          <w:lang w:eastAsia="zh-CN"/>
        </w:rPr>
        <w:t xml:space="preserve">NP </w:t>
      </w:r>
      <w:r>
        <w:rPr>
          <w:rFonts w:eastAsia="宋体" w:hint="eastAsia"/>
          <w:lang w:eastAsia="zh-CN"/>
        </w:rPr>
        <w:t xml:space="preserve">for type 1 </w:t>
      </w:r>
      <w:r>
        <w:rPr>
          <w:rFonts w:eastAsia="宋体"/>
          <w:lang w:eastAsia="zh-CN"/>
        </w:rPr>
        <w:t xml:space="preserve">that </w:t>
      </w:r>
      <w:r>
        <w:rPr>
          <w:rFonts w:eastAsia="宋体" w:hint="eastAsia"/>
          <w:lang w:eastAsia="zh-CN"/>
        </w:rPr>
        <w:t xml:space="preserve">need </w:t>
      </w:r>
      <w:r>
        <w:rPr>
          <w:rFonts w:eastAsia="宋体"/>
          <w:lang w:eastAsia="zh-CN"/>
        </w:rPr>
        <w:t>to be protected are:</w:t>
      </w:r>
    </w:p>
    <w:p w:rsidR="00726437" w:rsidRDefault="00865DC2">
      <w:pPr>
        <w:pStyle w:val="B10"/>
        <w:rPr>
          <w:rFonts w:eastAsia="宋体"/>
          <w:lang w:eastAsia="zh-CN"/>
        </w:rPr>
      </w:pPr>
      <w:r>
        <w:rPr>
          <w:rFonts w:eastAsia="宋体"/>
          <w:lang w:eastAsia="zh-CN"/>
        </w:rPr>
        <w:t>-</w:t>
      </w:r>
      <w:r>
        <w:rPr>
          <w:rFonts w:eastAsia="宋体"/>
          <w:lang w:eastAsia="zh-CN"/>
        </w:rPr>
        <w:tab/>
        <w:t>User account data and credentials (e.g. passwords</w:t>
      </w:r>
      <w:r>
        <w:rPr>
          <w:rFonts w:eastAsia="宋体" w:hint="eastAsia"/>
          <w:lang w:eastAsia="zh-CN"/>
        </w:rPr>
        <w:t>, private key</w:t>
      </w:r>
      <w:r>
        <w:rPr>
          <w:rFonts w:eastAsia="宋体"/>
          <w:lang w:eastAsia="zh-CN"/>
        </w:rPr>
        <w:t>);</w:t>
      </w:r>
    </w:p>
    <w:p w:rsidR="00726437" w:rsidRDefault="00865DC2">
      <w:pPr>
        <w:pStyle w:val="B10"/>
        <w:rPr>
          <w:rFonts w:eastAsia="宋体"/>
          <w:lang w:eastAsia="zh-CN"/>
        </w:rPr>
      </w:pPr>
      <w:r>
        <w:rPr>
          <w:rFonts w:eastAsia="宋体"/>
          <w:lang w:eastAsia="zh-CN"/>
        </w:rPr>
        <w:t>-</w:t>
      </w:r>
      <w:r>
        <w:rPr>
          <w:rFonts w:eastAsia="宋体"/>
          <w:lang w:eastAsia="zh-CN"/>
        </w:rPr>
        <w:tab/>
        <w:t>Log data;</w:t>
      </w:r>
    </w:p>
    <w:p w:rsidR="00726437" w:rsidRDefault="00865DC2">
      <w:pPr>
        <w:pStyle w:val="B10"/>
        <w:rPr>
          <w:rFonts w:eastAsia="宋体"/>
          <w:lang w:eastAsia="zh-CN"/>
        </w:rPr>
      </w:pPr>
      <w:r>
        <w:rPr>
          <w:rFonts w:eastAsia="宋体"/>
          <w:lang w:eastAsia="zh-CN"/>
        </w:rPr>
        <w:t>-</w:t>
      </w:r>
      <w:r>
        <w:rPr>
          <w:rFonts w:eastAsia="宋体"/>
          <w:lang w:eastAsia="zh-CN"/>
        </w:rPr>
        <w:tab/>
        <w:t>Configuration data, e.g. G</w:t>
      </w:r>
      <w:r>
        <w:rPr>
          <w:rFonts w:eastAsia="宋体" w:hint="eastAsia"/>
          <w:lang w:eastAsia="zh-CN"/>
        </w:rPr>
        <w:t>V</w:t>
      </w:r>
      <w:r>
        <w:rPr>
          <w:rFonts w:eastAsia="宋体"/>
          <w:lang w:eastAsia="zh-CN"/>
        </w:rPr>
        <w:t>NP's IP address, ports, VPN ID, Management Objects (e.g. user group, command group) etc.</w:t>
      </w:r>
    </w:p>
    <w:p w:rsidR="00726437" w:rsidRDefault="00865DC2">
      <w:pPr>
        <w:pStyle w:val="B10"/>
        <w:rPr>
          <w:rFonts w:eastAsia="宋体"/>
          <w:lang w:eastAsia="zh-CN"/>
        </w:rPr>
      </w:pPr>
      <w:r>
        <w:rPr>
          <w:rFonts w:eastAsia="宋体"/>
          <w:lang w:eastAsia="zh-CN"/>
        </w:rPr>
        <w:t>-</w:t>
      </w:r>
      <w:r>
        <w:rPr>
          <w:rFonts w:eastAsia="宋体"/>
          <w:lang w:eastAsia="zh-CN"/>
        </w:rPr>
        <w:tab/>
      </w:r>
      <w:r>
        <w:rPr>
          <w:rFonts w:eastAsia="宋体" w:hint="eastAsia"/>
          <w:lang w:eastAsia="zh-CN"/>
        </w:rPr>
        <w:t xml:space="preserve">Guest </w:t>
      </w:r>
      <w:r>
        <w:rPr>
          <w:rFonts w:eastAsia="宋体"/>
          <w:lang w:eastAsia="zh-CN"/>
        </w:rPr>
        <w:t xml:space="preserve">Operating System, i.e. the files that make up the </w:t>
      </w:r>
      <w:r>
        <w:rPr>
          <w:rFonts w:eastAsia="宋体" w:hint="eastAsia"/>
          <w:lang w:eastAsia="zh-CN"/>
        </w:rPr>
        <w:t xml:space="preserve">guest </w:t>
      </w:r>
      <w:r>
        <w:rPr>
          <w:rFonts w:eastAsia="宋体"/>
          <w:lang w:eastAsia="zh-CN"/>
        </w:rPr>
        <w:t>OS and its processes (code and data);</w:t>
      </w:r>
    </w:p>
    <w:p w:rsidR="00726437" w:rsidRDefault="00865DC2">
      <w:pPr>
        <w:pStyle w:val="B10"/>
        <w:rPr>
          <w:rFonts w:eastAsia="宋体"/>
          <w:lang w:eastAsia="zh-CN"/>
        </w:rPr>
      </w:pPr>
      <w:r>
        <w:rPr>
          <w:rFonts w:eastAsia="宋体"/>
          <w:lang w:eastAsia="zh-CN"/>
        </w:rPr>
        <w:t>-</w:t>
      </w:r>
      <w:r>
        <w:rPr>
          <w:rFonts w:eastAsia="宋体"/>
          <w:lang w:eastAsia="zh-CN"/>
        </w:rPr>
        <w:tab/>
        <w:t>G</w:t>
      </w:r>
      <w:r>
        <w:rPr>
          <w:rFonts w:eastAsia="宋体" w:hint="eastAsia"/>
          <w:lang w:eastAsia="zh-CN"/>
        </w:rPr>
        <w:t>V</w:t>
      </w:r>
      <w:r>
        <w:rPr>
          <w:rFonts w:eastAsia="宋体"/>
          <w:lang w:eastAsia="zh-CN"/>
        </w:rPr>
        <w:t>NP Application;</w:t>
      </w:r>
    </w:p>
    <w:p w:rsidR="00726437" w:rsidRDefault="00865DC2">
      <w:pPr>
        <w:pStyle w:val="B10"/>
        <w:rPr>
          <w:rFonts w:eastAsia="宋体"/>
          <w:lang w:eastAsia="zh-CN"/>
        </w:rPr>
      </w:pPr>
      <w:r>
        <w:rPr>
          <w:rFonts w:eastAsia="宋体"/>
          <w:lang w:eastAsia="zh-CN"/>
        </w:rPr>
        <w:t>-</w:t>
      </w:r>
      <w:r>
        <w:rPr>
          <w:rFonts w:eastAsia="宋体"/>
          <w:lang w:eastAsia="zh-CN"/>
        </w:rPr>
        <w:tab/>
        <w:t>Sufficient processing capacity: that processing powers are not consumed close to limits;</w:t>
      </w:r>
    </w:p>
    <w:p w:rsidR="00726437" w:rsidRDefault="00865DC2">
      <w:pPr>
        <w:pStyle w:val="B10"/>
        <w:rPr>
          <w:rFonts w:eastAsia="宋体"/>
          <w:lang w:eastAsia="zh-CN"/>
        </w:rPr>
      </w:pPr>
      <w:r>
        <w:rPr>
          <w:rFonts w:eastAsia="宋体"/>
          <w:lang w:eastAsia="zh-CN"/>
        </w:rPr>
        <w:t>-</w:t>
      </w:r>
      <w:r>
        <w:rPr>
          <w:rFonts w:eastAsia="宋体"/>
          <w:lang w:eastAsia="zh-CN"/>
        </w:rPr>
        <w:tab/>
        <w:t>The interfaces of G</w:t>
      </w:r>
      <w:r>
        <w:rPr>
          <w:rFonts w:eastAsia="宋体" w:hint="eastAsia"/>
          <w:lang w:eastAsia="zh-CN"/>
        </w:rPr>
        <w:t>V</w:t>
      </w:r>
      <w:r>
        <w:rPr>
          <w:rFonts w:eastAsia="宋体"/>
          <w:lang w:eastAsia="zh-CN"/>
        </w:rPr>
        <w:t>NP to be protected and which are within SECAM scope: for example</w:t>
      </w:r>
      <w:r>
        <w:rPr>
          <w:rFonts w:eastAsia="宋体" w:hint="eastAsia"/>
          <w:lang w:eastAsia="zh-CN"/>
        </w:rPr>
        <w:t>:</w:t>
      </w:r>
    </w:p>
    <w:p w:rsidR="00726437" w:rsidRDefault="00865DC2">
      <w:pPr>
        <w:pStyle w:val="B2"/>
        <w:rPr>
          <w:rFonts w:eastAsia="宋体"/>
          <w:lang w:eastAsia="zh-CN"/>
        </w:rPr>
      </w:pPr>
      <w:r>
        <w:rPr>
          <w:rFonts w:eastAsia="宋体"/>
          <w:lang w:eastAsia="zh-CN"/>
        </w:rPr>
        <w:t>-</w:t>
      </w:r>
      <w:r>
        <w:rPr>
          <w:rFonts w:eastAsia="宋体"/>
          <w:lang w:eastAsia="zh-CN"/>
        </w:rPr>
        <w:tab/>
        <w:t>OAM interface, for remote access: interface between GVNP and OAM system</w:t>
      </w:r>
    </w:p>
    <w:p w:rsidR="00726437" w:rsidRDefault="00865DC2">
      <w:pPr>
        <w:pStyle w:val="B2"/>
        <w:rPr>
          <w:rFonts w:eastAsia="宋体"/>
          <w:lang w:eastAsia="zh-CN"/>
        </w:rPr>
      </w:pPr>
      <w:r>
        <w:rPr>
          <w:rFonts w:eastAsia="宋体"/>
          <w:lang w:eastAsia="zh-CN"/>
        </w:rPr>
        <w:t>-</w:t>
      </w:r>
      <w:r>
        <w:rPr>
          <w:rFonts w:eastAsia="宋体"/>
          <w:lang w:eastAsia="zh-CN"/>
        </w:rPr>
        <w:tab/>
        <w:t>Interface between virtualised network function (VNF) and VNFM</w:t>
      </w:r>
    </w:p>
    <w:p w:rsidR="00726437" w:rsidRDefault="00865DC2">
      <w:pPr>
        <w:pStyle w:val="B2"/>
        <w:rPr>
          <w:rFonts w:eastAsia="宋体"/>
          <w:lang w:eastAsia="zh-CN"/>
        </w:rPr>
      </w:pPr>
      <w:r>
        <w:rPr>
          <w:rFonts w:eastAsia="宋体"/>
          <w:lang w:eastAsia="zh-CN"/>
        </w:rPr>
        <w:t>-</w:t>
      </w:r>
      <w:r>
        <w:rPr>
          <w:rFonts w:eastAsia="宋体"/>
          <w:lang w:eastAsia="zh-CN"/>
        </w:rPr>
        <w:tab/>
        <w:t>Interface between VNF and virtualisation layer, for providing the execution environment to run VNF</w:t>
      </w:r>
    </w:p>
    <w:p w:rsidR="00726437" w:rsidRDefault="00865DC2">
      <w:pPr>
        <w:pStyle w:val="B10"/>
        <w:rPr>
          <w:rFonts w:eastAsia="宋体"/>
          <w:lang w:eastAsia="zh-CN"/>
        </w:rPr>
      </w:pPr>
      <w:r>
        <w:rPr>
          <w:rFonts w:eastAsia="宋体"/>
          <w:lang w:eastAsia="zh-CN"/>
        </w:rPr>
        <w:t>-</w:t>
      </w:r>
      <w:r>
        <w:rPr>
          <w:rFonts w:eastAsia="宋体"/>
          <w:lang w:eastAsia="zh-CN"/>
        </w:rPr>
        <w:tab/>
        <w:t>G</w:t>
      </w:r>
      <w:r>
        <w:rPr>
          <w:rFonts w:eastAsia="宋体" w:hint="eastAsia"/>
          <w:lang w:eastAsia="zh-CN"/>
        </w:rPr>
        <w:t>V</w:t>
      </w:r>
      <w:r>
        <w:rPr>
          <w:rFonts w:eastAsia="宋体"/>
          <w:lang w:eastAsia="zh-CN"/>
        </w:rPr>
        <w:t xml:space="preserve">NP Software package (binary code or executable code) which includes </w:t>
      </w:r>
    </w:p>
    <w:p w:rsidR="00726437" w:rsidRDefault="00865DC2">
      <w:pPr>
        <w:pStyle w:val="B2"/>
        <w:rPr>
          <w:rFonts w:eastAsia="宋体"/>
          <w:lang w:eastAsia="zh-CN"/>
        </w:rPr>
      </w:pPr>
      <w:r>
        <w:rPr>
          <w:rFonts w:eastAsia="宋体"/>
          <w:lang w:eastAsia="zh-CN"/>
        </w:rPr>
        <w:lastRenderedPageBreak/>
        <w:t>-</w:t>
      </w:r>
      <w:r>
        <w:rPr>
          <w:rFonts w:eastAsia="宋体"/>
          <w:lang w:eastAsia="zh-CN"/>
        </w:rPr>
        <w:tab/>
      </w:r>
      <w:r>
        <w:rPr>
          <w:rFonts w:eastAsia="宋体" w:hint="eastAsia"/>
          <w:lang w:eastAsia="zh-CN"/>
        </w:rPr>
        <w:t>VNF</w:t>
      </w:r>
      <w:r>
        <w:rPr>
          <w:rFonts w:eastAsia="宋体"/>
          <w:lang w:eastAsia="zh-CN"/>
        </w:rPr>
        <w:t>D;</w:t>
      </w:r>
    </w:p>
    <w:p w:rsidR="00726437" w:rsidRDefault="00865DC2">
      <w:pPr>
        <w:pStyle w:val="B2"/>
        <w:rPr>
          <w:rFonts w:eastAsia="宋体"/>
          <w:lang w:eastAsia="zh-CN"/>
        </w:rPr>
      </w:pPr>
      <w:r>
        <w:rPr>
          <w:rFonts w:eastAsia="宋体"/>
          <w:lang w:eastAsia="zh-CN"/>
        </w:rPr>
        <w:t>-</w:t>
      </w:r>
      <w:r>
        <w:rPr>
          <w:rFonts w:eastAsia="宋体"/>
          <w:lang w:eastAsia="zh-CN"/>
        </w:rPr>
        <w:tab/>
      </w:r>
      <w:r>
        <w:rPr>
          <w:rFonts w:eastAsia="宋体" w:hint="eastAsia"/>
          <w:lang w:eastAsia="zh-CN"/>
        </w:rPr>
        <w:t>VNF</w:t>
      </w:r>
      <w:r>
        <w:rPr>
          <w:rFonts w:eastAsia="宋体"/>
          <w:lang w:eastAsia="zh-CN"/>
        </w:rPr>
        <w:t xml:space="preserve"> </w:t>
      </w:r>
      <w:r>
        <w:rPr>
          <w:rFonts w:eastAsia="宋体" w:hint="eastAsia"/>
          <w:lang w:eastAsia="zh-CN"/>
        </w:rPr>
        <w:t>image</w:t>
      </w:r>
      <w:r>
        <w:rPr>
          <w:rFonts w:eastAsia="宋体"/>
          <w:lang w:eastAsia="zh-CN"/>
        </w:rPr>
        <w:t xml:space="preserve"> and image description file;</w:t>
      </w:r>
    </w:p>
    <w:p w:rsidR="00726437" w:rsidRDefault="00865DC2">
      <w:pPr>
        <w:pStyle w:val="B2"/>
        <w:rPr>
          <w:rFonts w:eastAsia="宋体"/>
          <w:lang w:eastAsia="zh-CN"/>
        </w:rPr>
      </w:pPr>
      <w:r>
        <w:rPr>
          <w:rFonts w:eastAsia="宋体"/>
          <w:lang w:eastAsia="zh-CN"/>
        </w:rPr>
        <w:t>-</w:t>
      </w:r>
      <w:r>
        <w:rPr>
          <w:rFonts w:eastAsia="宋体"/>
          <w:lang w:eastAsia="zh-CN"/>
        </w:rPr>
        <w:tab/>
        <w:t>Configuration data (e.g. manifest file as defined in [15])</w:t>
      </w:r>
    </w:p>
    <w:p w:rsidR="00726437" w:rsidRDefault="00865DC2">
      <w:pPr>
        <w:pStyle w:val="5"/>
        <w:rPr>
          <w:lang w:eastAsia="zh-CN"/>
        </w:rPr>
      </w:pPr>
      <w:bookmarkStart w:id="234" w:name="_Toc57018753"/>
      <w:bookmarkStart w:id="235" w:name="_Toc57022417"/>
      <w:bookmarkStart w:id="236" w:name="_Toc63357187"/>
      <w:r>
        <w:rPr>
          <w:rFonts w:hint="eastAsia"/>
          <w:lang w:eastAsia="zh-CN"/>
        </w:rPr>
        <w:t>5.2.</w:t>
      </w:r>
      <w:r>
        <w:rPr>
          <w:lang w:eastAsia="zh-CN"/>
        </w:rPr>
        <w:t>4</w:t>
      </w:r>
      <w:r>
        <w:rPr>
          <w:rFonts w:hint="eastAsia"/>
          <w:lang w:eastAsia="zh-CN"/>
        </w:rPr>
        <w:t>.</w:t>
      </w:r>
      <w:r>
        <w:rPr>
          <w:lang w:eastAsia="zh-CN"/>
        </w:rPr>
        <w:t>2</w:t>
      </w:r>
      <w:r>
        <w:rPr>
          <w:rFonts w:hint="eastAsia"/>
          <w:lang w:eastAsia="zh-CN"/>
        </w:rPr>
        <w:t>.2</w:t>
      </w:r>
      <w:r>
        <w:rPr>
          <w:lang w:eastAsia="zh-CN"/>
        </w:rPr>
        <w:tab/>
      </w:r>
      <w:r>
        <w:rPr>
          <w:rFonts w:hint="eastAsia"/>
          <w:lang w:eastAsia="zh-CN"/>
        </w:rPr>
        <w:t>Generic threats for GVNP of type 1</w:t>
      </w:r>
      <w:bookmarkEnd w:id="234"/>
      <w:bookmarkEnd w:id="235"/>
      <w:bookmarkEnd w:id="236"/>
    </w:p>
    <w:p w:rsidR="00726437" w:rsidRDefault="00865DC2">
      <w:pPr>
        <w:pStyle w:val="6"/>
        <w:rPr>
          <w:lang w:eastAsia="zh-CN"/>
        </w:rPr>
      </w:pPr>
      <w:bookmarkStart w:id="237" w:name="_Toc57022418"/>
      <w:bookmarkStart w:id="238" w:name="_Toc57018754"/>
      <w:bookmarkStart w:id="239" w:name="_Toc63357188"/>
      <w:r>
        <w:rPr>
          <w:rFonts w:hint="eastAsia"/>
          <w:lang w:eastAsia="zh-CN"/>
        </w:rPr>
        <w:t>5.2.</w:t>
      </w:r>
      <w:r>
        <w:rPr>
          <w:lang w:eastAsia="zh-CN"/>
        </w:rPr>
        <w:t>4</w:t>
      </w:r>
      <w:r>
        <w:rPr>
          <w:rFonts w:hint="eastAsia"/>
          <w:lang w:eastAsia="zh-CN"/>
        </w:rPr>
        <w:t>.</w:t>
      </w:r>
      <w:r>
        <w:rPr>
          <w:lang w:eastAsia="zh-CN"/>
        </w:rPr>
        <w:t>2</w:t>
      </w:r>
      <w:r>
        <w:rPr>
          <w:rFonts w:hint="eastAsia"/>
          <w:lang w:eastAsia="zh-CN"/>
        </w:rPr>
        <w:t>.2.1</w:t>
      </w:r>
      <w:r>
        <w:rPr>
          <w:lang w:eastAsia="zh-CN"/>
        </w:rPr>
        <w:tab/>
      </w:r>
      <w:r>
        <w:rPr>
          <w:rFonts w:hint="eastAsia"/>
          <w:lang w:eastAsia="zh-CN"/>
        </w:rPr>
        <w:t>Introduction</w:t>
      </w:r>
      <w:bookmarkEnd w:id="237"/>
      <w:bookmarkEnd w:id="238"/>
      <w:bookmarkEnd w:id="239"/>
    </w:p>
    <w:p w:rsidR="00726437" w:rsidRDefault="00865DC2">
      <w:pPr>
        <w:keepNext/>
        <w:keepLines/>
        <w:rPr>
          <w:rFonts w:eastAsia="宋体"/>
          <w:lang w:eastAsia="zh-CN"/>
        </w:rPr>
      </w:pPr>
      <w:r>
        <w:rPr>
          <w:rFonts w:eastAsia="宋体" w:hint="eastAsia"/>
          <w:lang w:eastAsia="zh-CN"/>
        </w:rPr>
        <w:t>In clause 5.3.1 of TR 33.926</w:t>
      </w:r>
      <w:r>
        <w:rPr>
          <w:rFonts w:eastAsia="宋体"/>
          <w:lang w:eastAsia="zh-CN"/>
        </w:rPr>
        <w:t xml:space="preserve"> [3]</w:t>
      </w:r>
      <w:r>
        <w:rPr>
          <w:rFonts w:eastAsia="宋体" w:hint="eastAsia"/>
          <w:lang w:eastAsia="zh-CN"/>
        </w:rPr>
        <w:t xml:space="preserve">, </w:t>
      </w:r>
      <w:r>
        <w:rPr>
          <w:rFonts w:eastAsia="宋体"/>
        </w:rPr>
        <w:t>the identified threats are grouped into seven categories, one covering threats relating to 3GPP-defined interfaces and the other six corresponding to the categories proposed by STRIDE</w:t>
      </w:r>
      <w:r>
        <w:rPr>
          <w:rFonts w:eastAsia="宋体" w:hint="eastAsia"/>
          <w:lang w:eastAsia="zh-CN"/>
        </w:rPr>
        <w:t>. S</w:t>
      </w:r>
      <w:r>
        <w:rPr>
          <w:rFonts w:eastAsia="宋体"/>
          <w:lang w:eastAsia="zh-CN"/>
        </w:rPr>
        <w:t>i</w:t>
      </w:r>
      <w:r>
        <w:rPr>
          <w:rFonts w:eastAsia="宋体" w:hint="eastAsia"/>
          <w:lang w:eastAsia="zh-CN"/>
        </w:rPr>
        <w:t xml:space="preserve">nce these seven categories are for </w:t>
      </w:r>
      <w:r>
        <w:rPr>
          <w:rFonts w:eastAsia="宋体"/>
          <w:lang w:eastAsia="zh-CN"/>
        </w:rPr>
        <w:t>generic</w:t>
      </w:r>
      <w:r>
        <w:rPr>
          <w:rFonts w:eastAsia="宋体" w:hint="eastAsia"/>
          <w:lang w:eastAsia="zh-CN"/>
        </w:rPr>
        <w:t xml:space="preserve"> 3GPP network products, they are </w:t>
      </w:r>
      <w:r>
        <w:rPr>
          <w:rFonts w:eastAsia="宋体"/>
          <w:lang w:eastAsia="zh-CN"/>
        </w:rPr>
        <w:t xml:space="preserve">also </w:t>
      </w:r>
      <w:r>
        <w:rPr>
          <w:rFonts w:eastAsia="宋体" w:hint="eastAsia"/>
          <w:lang w:eastAsia="zh-CN"/>
        </w:rPr>
        <w:t xml:space="preserve">applicable to GVNP of type 1. In addition, GVNP of type 1 also needs to consider </w:t>
      </w:r>
      <w:r>
        <w:rPr>
          <w:rFonts w:eastAsia="宋体"/>
          <w:lang w:eastAsia="zh-CN"/>
        </w:rPr>
        <w:t>the threats related to ETSI-defined interfaces</w:t>
      </w:r>
      <w:r>
        <w:rPr>
          <w:rFonts w:eastAsia="宋体" w:hint="eastAsia"/>
          <w:lang w:eastAsia="zh-CN"/>
        </w:rPr>
        <w:t xml:space="preserve">. </w:t>
      </w:r>
      <w:r>
        <w:rPr>
          <w:rFonts w:eastAsia="宋体"/>
          <w:lang w:eastAsia="zh-CN"/>
        </w:rPr>
        <w:t>As a result,</w:t>
      </w:r>
      <w:r>
        <w:rPr>
          <w:rFonts w:eastAsia="宋体" w:hint="eastAsia"/>
          <w:lang w:eastAsia="zh-CN"/>
        </w:rPr>
        <w:t xml:space="preserve"> there are </w:t>
      </w:r>
      <w:r>
        <w:rPr>
          <w:rFonts w:eastAsia="宋体"/>
          <w:lang w:eastAsia="zh-CN"/>
        </w:rPr>
        <w:t>eight categories</w:t>
      </w:r>
      <w:r>
        <w:rPr>
          <w:rFonts w:eastAsia="宋体" w:hint="eastAsia"/>
          <w:lang w:eastAsia="zh-CN"/>
        </w:rPr>
        <w:t xml:space="preserve"> </w:t>
      </w:r>
      <w:r>
        <w:rPr>
          <w:rFonts w:eastAsia="宋体"/>
          <w:lang w:eastAsia="zh-CN"/>
        </w:rPr>
        <w:t>of threats</w:t>
      </w:r>
      <w:r>
        <w:rPr>
          <w:rFonts w:eastAsia="宋体" w:hint="eastAsia"/>
          <w:lang w:eastAsia="zh-CN"/>
        </w:rPr>
        <w:t xml:space="preserve"> for GVPN of type 1. The following clauses describe the threats according to these security categories and use the </w:t>
      </w:r>
      <w:r>
        <w:rPr>
          <w:rFonts w:eastAsia="宋体"/>
          <w:lang w:eastAsia="zh-CN"/>
        </w:rPr>
        <w:t>template</w:t>
      </w:r>
      <w:r>
        <w:rPr>
          <w:rFonts w:eastAsia="宋体" w:hint="eastAsia"/>
          <w:lang w:eastAsia="zh-CN"/>
        </w:rPr>
        <w:t xml:space="preserve"> of threat description in clause 5.3.1 of TR 33.926</w:t>
      </w:r>
      <w:r>
        <w:rPr>
          <w:rFonts w:eastAsia="宋体"/>
          <w:lang w:eastAsia="zh-CN"/>
        </w:rPr>
        <w:t xml:space="preserve"> [3]</w:t>
      </w:r>
      <w:r>
        <w:rPr>
          <w:rFonts w:eastAsia="宋体" w:hint="eastAsia"/>
          <w:lang w:eastAsia="zh-CN"/>
        </w:rPr>
        <w:t>. For threats descriptions of current seven categories, th</w:t>
      </w:r>
      <w:r>
        <w:rPr>
          <w:rFonts w:eastAsia="宋体"/>
          <w:lang w:eastAsia="zh-CN"/>
        </w:rPr>
        <w:t>e</w:t>
      </w:r>
      <w:r>
        <w:rPr>
          <w:rFonts w:eastAsia="宋体" w:hint="eastAsia"/>
          <w:lang w:eastAsia="zh-CN"/>
        </w:rPr>
        <w:t xml:space="preserve"> present document will focus on the differences between GVNP threats and GNP threats which </w:t>
      </w:r>
      <w:r>
        <w:rPr>
          <w:rFonts w:eastAsia="宋体"/>
          <w:lang w:eastAsia="zh-CN"/>
        </w:rPr>
        <w:t xml:space="preserve">are </w:t>
      </w:r>
      <w:r>
        <w:rPr>
          <w:rFonts w:eastAsia="宋体" w:hint="eastAsia"/>
          <w:lang w:eastAsia="zh-CN"/>
        </w:rPr>
        <w:t>described in TR 33.926</w:t>
      </w:r>
      <w:r>
        <w:rPr>
          <w:rFonts w:eastAsia="宋体"/>
          <w:lang w:eastAsia="zh-CN"/>
        </w:rPr>
        <w:t xml:space="preserve"> [3]</w:t>
      </w:r>
      <w:r>
        <w:rPr>
          <w:rFonts w:eastAsia="宋体" w:hint="eastAsia"/>
          <w:lang w:eastAsia="zh-CN"/>
        </w:rPr>
        <w:t>.</w:t>
      </w:r>
    </w:p>
    <w:p w:rsidR="00726437" w:rsidRDefault="00865DC2">
      <w:pPr>
        <w:pStyle w:val="6"/>
        <w:rPr>
          <w:lang w:eastAsia="zh-CN"/>
        </w:rPr>
      </w:pPr>
      <w:bookmarkStart w:id="240" w:name="_Toc57018755"/>
      <w:bookmarkStart w:id="241" w:name="_Toc57022419"/>
      <w:bookmarkStart w:id="242" w:name="_Toc63357189"/>
      <w:r>
        <w:rPr>
          <w:rFonts w:hint="eastAsia"/>
          <w:lang w:eastAsia="zh-CN"/>
        </w:rPr>
        <w:t>5.2.</w:t>
      </w:r>
      <w:r>
        <w:rPr>
          <w:lang w:eastAsia="zh-CN"/>
        </w:rPr>
        <w:t>4</w:t>
      </w:r>
      <w:r>
        <w:rPr>
          <w:rFonts w:hint="eastAsia"/>
          <w:lang w:eastAsia="zh-CN"/>
        </w:rPr>
        <w:t>.</w:t>
      </w:r>
      <w:r>
        <w:rPr>
          <w:lang w:eastAsia="zh-CN"/>
        </w:rPr>
        <w:t>2</w:t>
      </w:r>
      <w:r>
        <w:rPr>
          <w:rFonts w:hint="eastAsia"/>
          <w:lang w:eastAsia="zh-CN"/>
        </w:rPr>
        <w:t>.2.2</w:t>
      </w:r>
      <w:r>
        <w:rPr>
          <w:lang w:eastAsia="zh-CN"/>
        </w:rPr>
        <w:tab/>
      </w:r>
      <w:r>
        <w:rPr>
          <w:rFonts w:hint="eastAsia"/>
          <w:lang w:eastAsia="zh-CN"/>
        </w:rPr>
        <w:t>Threats relating to 3GPP-defined interfaces</w:t>
      </w:r>
      <w:bookmarkEnd w:id="240"/>
      <w:bookmarkEnd w:id="241"/>
      <w:bookmarkEnd w:id="242"/>
    </w:p>
    <w:p w:rsidR="00726437" w:rsidRDefault="00865DC2">
      <w:pPr>
        <w:rPr>
          <w:rFonts w:eastAsia="宋体"/>
          <w:lang w:eastAsia="zh-CN"/>
        </w:rPr>
      </w:pPr>
      <w:r>
        <w:rPr>
          <w:rFonts w:eastAsia="宋体" w:hint="eastAsia"/>
          <w:lang w:eastAsia="zh-CN"/>
        </w:rPr>
        <w:t>For GVNP of type1 and GNP in TR</w:t>
      </w:r>
      <w:r>
        <w:rPr>
          <w:rFonts w:eastAsia="宋体"/>
          <w:lang w:eastAsia="zh-CN"/>
        </w:rPr>
        <w:t xml:space="preserve"> </w:t>
      </w:r>
      <w:r>
        <w:rPr>
          <w:rFonts w:eastAsia="宋体" w:hint="eastAsia"/>
          <w:lang w:eastAsia="zh-CN"/>
        </w:rPr>
        <w:t>33.926</w:t>
      </w:r>
      <w:r>
        <w:rPr>
          <w:rFonts w:eastAsia="宋体"/>
          <w:lang w:eastAsia="zh-CN"/>
        </w:rPr>
        <w:t xml:space="preserve"> [3]</w:t>
      </w:r>
      <w:r>
        <w:rPr>
          <w:rFonts w:eastAsia="宋体" w:hint="eastAsia"/>
          <w:lang w:eastAsia="zh-CN"/>
        </w:rPr>
        <w:t>, the threats relat</w:t>
      </w:r>
      <w:r>
        <w:rPr>
          <w:rFonts w:eastAsia="宋体"/>
          <w:lang w:eastAsia="zh-CN"/>
        </w:rPr>
        <w:t>ed</w:t>
      </w:r>
      <w:r>
        <w:rPr>
          <w:rFonts w:eastAsia="宋体" w:hint="eastAsia"/>
          <w:lang w:eastAsia="zh-CN"/>
        </w:rPr>
        <w:t xml:space="preserve"> to 3GPP-defined interfaces are the same. So, all texts in clause 5.3.2 of TR 33.926</w:t>
      </w:r>
      <w:r>
        <w:rPr>
          <w:rFonts w:eastAsia="宋体"/>
          <w:lang w:eastAsia="zh-CN"/>
        </w:rPr>
        <w:t xml:space="preserve"> [3]</w:t>
      </w:r>
      <w:r>
        <w:rPr>
          <w:rFonts w:eastAsia="宋体" w:hint="eastAsia"/>
          <w:lang w:eastAsia="zh-CN"/>
        </w:rPr>
        <w:t xml:space="preserve"> </w:t>
      </w:r>
      <w:r>
        <w:rPr>
          <w:rFonts w:eastAsia="宋体"/>
          <w:lang w:eastAsia="zh-CN"/>
        </w:rPr>
        <w:t>apply</w:t>
      </w:r>
      <w:r>
        <w:rPr>
          <w:rFonts w:eastAsia="宋体" w:hint="eastAsia"/>
          <w:lang w:eastAsia="zh-CN"/>
        </w:rPr>
        <w:t xml:space="preserve"> to GVNP of type 1. It means that there is no need repeat the threats relating to 3GPP-defined interfaces which are covered in </w:t>
      </w:r>
      <w:r>
        <w:rPr>
          <w:rFonts w:eastAsia="宋体"/>
          <w:lang w:eastAsia="zh-CN"/>
        </w:rPr>
        <w:t>3GPP security specifications</w:t>
      </w:r>
      <w:r>
        <w:rPr>
          <w:rFonts w:eastAsia="宋体" w:hint="eastAsia"/>
          <w:lang w:eastAsia="zh-CN"/>
        </w:rPr>
        <w:t xml:space="preserve">. </w:t>
      </w:r>
      <w:r>
        <w:rPr>
          <w:rFonts w:eastAsia="宋体"/>
          <w:lang w:eastAsia="zh-CN"/>
        </w:rPr>
        <w:t>If threats relating to 3GPP-defined interfaces are found not sufficiently covered in existing 3GPP security specifications, they need to be addressed in the SCAS for virtualised network products.</w:t>
      </w:r>
    </w:p>
    <w:p w:rsidR="00726437" w:rsidRDefault="00865DC2">
      <w:pPr>
        <w:pStyle w:val="6"/>
        <w:rPr>
          <w:lang w:eastAsia="zh-CN"/>
        </w:rPr>
      </w:pPr>
      <w:bookmarkStart w:id="243" w:name="_Toc57018756"/>
      <w:bookmarkStart w:id="244" w:name="_Toc57022420"/>
      <w:bookmarkStart w:id="245" w:name="_Toc63357190"/>
      <w:r>
        <w:rPr>
          <w:rFonts w:hint="eastAsia"/>
          <w:lang w:eastAsia="zh-CN"/>
        </w:rPr>
        <w:t>5.2.4.2.2.3</w:t>
      </w:r>
      <w:r>
        <w:rPr>
          <w:lang w:eastAsia="zh-CN"/>
        </w:rPr>
        <w:tab/>
      </w:r>
      <w:r>
        <w:rPr>
          <w:rFonts w:hint="eastAsia"/>
          <w:lang w:eastAsia="zh-CN"/>
        </w:rPr>
        <w:t>Threats relating to ETSI-defined interfaces</w:t>
      </w:r>
      <w:bookmarkEnd w:id="243"/>
      <w:bookmarkEnd w:id="244"/>
      <w:bookmarkEnd w:id="245"/>
    </w:p>
    <w:p w:rsidR="00726437" w:rsidRDefault="00865DC2">
      <w:pPr>
        <w:rPr>
          <w:rFonts w:eastAsia="宋体"/>
          <w:lang w:eastAsia="zh-CN"/>
        </w:rPr>
      </w:pPr>
      <w:r>
        <w:rPr>
          <w:rFonts w:eastAsia="宋体"/>
          <w:lang w:eastAsia="zh-CN"/>
        </w:rPr>
        <w:t xml:space="preserve">Two of the </w:t>
      </w:r>
      <w:r>
        <w:rPr>
          <w:rFonts w:eastAsia="宋体" w:hint="eastAsia"/>
          <w:lang w:eastAsia="zh-CN"/>
        </w:rPr>
        <w:t xml:space="preserve">interfaces defined </w:t>
      </w:r>
      <w:r>
        <w:rPr>
          <w:rFonts w:eastAsia="宋体"/>
          <w:lang w:eastAsia="zh-CN"/>
        </w:rPr>
        <w:t>in</w:t>
      </w:r>
      <w:r>
        <w:rPr>
          <w:rFonts w:eastAsia="宋体" w:hint="eastAsia"/>
          <w:lang w:eastAsia="zh-CN"/>
        </w:rPr>
        <w:t xml:space="preserve"> ETSI</w:t>
      </w:r>
      <w:r>
        <w:rPr>
          <w:rFonts w:eastAsia="宋体"/>
          <w:lang w:eastAsia="zh-CN"/>
        </w:rPr>
        <w:t xml:space="preserve"> NFV specification [11] are identified as the critical assets of GVNP type 1</w:t>
      </w:r>
      <w:r>
        <w:rPr>
          <w:rFonts w:eastAsia="宋体" w:hint="eastAsia"/>
          <w:lang w:eastAsia="zh-CN"/>
        </w:rPr>
        <w:t>, i.e. interface between VNF and VNFM, interface between 3GPP VNF and virtualisation layer. The threats on these interfaces are as follows.</w:t>
      </w:r>
    </w:p>
    <w:p w:rsidR="00726437" w:rsidRDefault="00865DC2">
      <w:pPr>
        <w:pStyle w:val="B10"/>
        <w:overflowPunct/>
        <w:autoSpaceDE/>
        <w:autoSpaceDN/>
        <w:adjustRightInd/>
        <w:textAlignment w:val="auto"/>
        <w:rPr>
          <w:rFonts w:eastAsia="宋体"/>
          <w:lang w:eastAsia="zh-CN"/>
        </w:rPr>
      </w:pPr>
      <w:r>
        <w:rPr>
          <w:rFonts w:eastAsia="宋体"/>
          <w:lang w:eastAsia="zh-CN"/>
        </w:rPr>
        <w:t>-</w:t>
      </w:r>
      <w:r>
        <w:rPr>
          <w:rFonts w:eastAsia="宋体"/>
          <w:lang w:eastAsia="zh-CN"/>
        </w:rPr>
        <w:tab/>
      </w:r>
      <w:r>
        <w:rPr>
          <w:rFonts w:eastAsia="宋体" w:hint="eastAsia"/>
          <w:lang w:eastAsia="zh-CN"/>
        </w:rPr>
        <w:t>Threats on interface between 3GPP VNF and VNFM</w:t>
      </w:r>
      <w:r>
        <w:rPr>
          <w:rFonts w:eastAsia="宋体"/>
          <w:lang w:eastAsia="zh-CN"/>
        </w:rPr>
        <w:t xml:space="preserve">: if the interface is not protected, an attacker can attack all the requests/responses sent between the VNF and the VNFM. For example, the attacker can insert, tamper or delete e.g. scaling requests, healing requests, subscribe requests, query requests and other management related requests sent from the </w:t>
      </w:r>
      <w:r>
        <w:rPr>
          <w:rFonts w:eastAsia="宋体" w:hint="eastAsia"/>
          <w:lang w:eastAsia="zh-CN"/>
        </w:rPr>
        <w:t>instantiated GVNP of type 1</w:t>
      </w:r>
      <w:r>
        <w:rPr>
          <w:rFonts w:eastAsia="宋体"/>
          <w:lang w:eastAsia="zh-CN"/>
        </w:rPr>
        <w:t xml:space="preserve"> to the VNFM, hence the virtualised resource or relevant status information obtained by the </w:t>
      </w:r>
      <w:r>
        <w:rPr>
          <w:rFonts w:eastAsia="宋体" w:hint="eastAsia"/>
          <w:lang w:eastAsia="zh-CN"/>
        </w:rPr>
        <w:t>instantiated GVNP of type 1</w:t>
      </w:r>
      <w:r>
        <w:rPr>
          <w:rFonts w:eastAsia="宋体"/>
          <w:lang w:eastAsia="zh-CN"/>
        </w:rPr>
        <w:t xml:space="preserve"> is not as requested.</w:t>
      </w:r>
      <w:r>
        <w:rPr>
          <w:rFonts w:eastAsia="宋体" w:hint="eastAsia"/>
          <w:lang w:eastAsia="zh-CN"/>
        </w:rPr>
        <w:t xml:space="preserve"> This affects </w:t>
      </w:r>
      <w:r>
        <w:rPr>
          <w:rFonts w:eastAsia="宋体"/>
          <w:lang w:eastAsia="zh-CN"/>
        </w:rPr>
        <w:t xml:space="preserve">the normal operation of </w:t>
      </w:r>
      <w:r>
        <w:rPr>
          <w:rFonts w:eastAsia="宋体" w:hint="eastAsia"/>
          <w:lang w:eastAsia="zh-CN"/>
        </w:rPr>
        <w:t>the instantiated GVNP of type 1</w:t>
      </w:r>
      <w:r>
        <w:rPr>
          <w:rFonts w:eastAsia="宋体"/>
          <w:lang w:eastAsia="zh-CN"/>
        </w:rPr>
        <w:t>, and even cause</w:t>
      </w:r>
      <w:r>
        <w:rPr>
          <w:rFonts w:eastAsia="宋体" w:hint="eastAsia"/>
          <w:lang w:eastAsia="zh-CN"/>
        </w:rPr>
        <w:t>s</w:t>
      </w:r>
      <w:r>
        <w:rPr>
          <w:rFonts w:eastAsia="宋体"/>
          <w:lang w:eastAsia="zh-CN"/>
        </w:rPr>
        <w:t xml:space="preserve"> DoS attacks, information leakage</w:t>
      </w:r>
      <w:r>
        <w:rPr>
          <w:rFonts w:eastAsia="宋体" w:hint="eastAsia"/>
          <w:lang w:eastAsia="zh-CN"/>
        </w:rPr>
        <w:t xml:space="preserve">. </w:t>
      </w:r>
      <w:r>
        <w:rPr>
          <w:rFonts w:eastAsia="宋体"/>
          <w:lang w:eastAsia="zh-CN"/>
        </w:rPr>
        <w:t xml:space="preserve"> </w:t>
      </w:r>
    </w:p>
    <w:p w:rsidR="00726437" w:rsidRDefault="00865DC2">
      <w:pPr>
        <w:pStyle w:val="NO"/>
        <w:rPr>
          <w:rFonts w:eastAsia="宋体"/>
          <w:lang w:eastAsia="zh-CN"/>
        </w:rPr>
      </w:pPr>
      <w:r>
        <w:rPr>
          <w:rFonts w:eastAsia="宋体"/>
          <w:lang w:eastAsia="zh-CN"/>
        </w:rPr>
        <w:t>NOTE:</w:t>
      </w:r>
      <w:r>
        <w:rPr>
          <w:rFonts w:eastAsia="宋体"/>
          <w:lang w:eastAsia="zh-CN"/>
        </w:rPr>
        <w:tab/>
        <w:t>The Virtualisation layer is out of 3GPP scope, but its protection will affect the security of the upper layer it supports. If the Virtualisation layer is compromised, the VNF on top of it could also be easily compromised. In such case, the messages sent over the VNF-VNFM interface can be manipulated by the compromised VNF, which is however not a threat coming from the VNF-VNFM interface. The analysis above focuses on the threats directly placed on VNF-VNFM interface, when it is not well protected.</w:t>
      </w:r>
    </w:p>
    <w:p w:rsidR="00726437" w:rsidRDefault="00865DC2">
      <w:pPr>
        <w:pStyle w:val="B10"/>
        <w:overflowPunct/>
        <w:autoSpaceDE/>
        <w:autoSpaceDN/>
        <w:adjustRightInd/>
        <w:textAlignment w:val="auto"/>
        <w:rPr>
          <w:rFonts w:eastAsia="宋体"/>
          <w:lang w:eastAsia="zh-CN"/>
        </w:rPr>
      </w:pPr>
      <w:r>
        <w:rPr>
          <w:rFonts w:eastAsia="宋体" w:hint="eastAsia"/>
          <w:lang w:eastAsia="zh-CN"/>
        </w:rPr>
        <w:t>-</w:t>
      </w:r>
      <w:r>
        <w:rPr>
          <w:rFonts w:eastAsia="宋体"/>
          <w:lang w:eastAsia="zh-CN"/>
        </w:rPr>
        <w:tab/>
      </w:r>
      <w:r>
        <w:rPr>
          <w:rFonts w:eastAsia="宋体" w:hint="eastAsia"/>
          <w:lang w:eastAsia="zh-CN"/>
        </w:rPr>
        <w:t>Threats on interface between 3GPP VNF and virtualisation layer</w:t>
      </w:r>
      <w:r>
        <w:rPr>
          <w:rFonts w:eastAsia="宋体"/>
          <w:lang w:eastAsia="zh-CN"/>
        </w:rPr>
        <w:t>:</w:t>
      </w:r>
      <w:r>
        <w:rPr>
          <w:rFonts w:eastAsia="宋体" w:hint="eastAsia"/>
          <w:lang w:eastAsia="zh-CN"/>
        </w:rPr>
        <w:t xml:space="preserve"> an attacker can attack an instantiated GVNP of type 1 through a compromised virtualisation layer. For example, </w:t>
      </w:r>
      <w:r>
        <w:rPr>
          <w:rFonts w:eastAsia="宋体"/>
          <w:lang w:eastAsia="zh-CN"/>
        </w:rPr>
        <w:t xml:space="preserve">cryptographic keys or other security critical data </w:t>
      </w:r>
      <w:r>
        <w:rPr>
          <w:rFonts w:eastAsia="宋体" w:hint="eastAsia"/>
          <w:lang w:eastAsia="zh-CN"/>
        </w:rPr>
        <w:t xml:space="preserve">of an instantiated GVNP of type 1 </w:t>
      </w:r>
      <w:r>
        <w:rPr>
          <w:rFonts w:eastAsia="宋体"/>
          <w:lang w:eastAsia="zh-CN"/>
        </w:rPr>
        <w:t>could be stolen by an attacker with access to the virtualisation layer</w:t>
      </w:r>
      <w:r>
        <w:rPr>
          <w:rFonts w:eastAsia="MS Mincho"/>
          <w:lang w:eastAsia="zh-CN"/>
        </w:rPr>
        <w:t>,</w:t>
      </w:r>
      <w:r>
        <w:rPr>
          <w:rFonts w:eastAsia="MS Mincho" w:hint="eastAsia"/>
          <w:lang w:eastAsia="zh-CN"/>
        </w:rPr>
        <w:t xml:space="preserve"> </w:t>
      </w:r>
      <w:r>
        <w:rPr>
          <w:rFonts w:eastAsia="MS Mincho"/>
          <w:lang w:eastAsia="zh-CN"/>
        </w:rPr>
        <w:t xml:space="preserve">or the virtualised resource provided by the Virtualisation layer to the </w:t>
      </w:r>
      <w:r>
        <w:rPr>
          <w:rFonts w:eastAsia="宋体" w:hint="eastAsia"/>
          <w:lang w:eastAsia="zh-CN"/>
        </w:rPr>
        <w:t>instantiated GVNP of type 1</w:t>
      </w:r>
      <w:r>
        <w:rPr>
          <w:rFonts w:eastAsia="MS Mincho"/>
        </w:rPr>
        <w:t xml:space="preserve"> can be manipulated </w:t>
      </w:r>
      <w:r>
        <w:rPr>
          <w:rFonts w:eastAsia="MS Mincho"/>
          <w:lang w:eastAsia="zh-CN"/>
        </w:rPr>
        <w:t>or the bootloader of Guest OS of a</w:t>
      </w:r>
      <w:r>
        <w:rPr>
          <w:rFonts w:eastAsia="宋体" w:hint="eastAsia"/>
          <w:lang w:eastAsia="zh-CN"/>
        </w:rPr>
        <w:t>n</w:t>
      </w:r>
      <w:r>
        <w:rPr>
          <w:rFonts w:eastAsia="MS Mincho"/>
          <w:lang w:eastAsia="zh-CN"/>
        </w:rPr>
        <w:t xml:space="preserve"> </w:t>
      </w:r>
      <w:r>
        <w:rPr>
          <w:rFonts w:eastAsia="宋体" w:hint="eastAsia"/>
          <w:lang w:eastAsia="zh-CN"/>
        </w:rPr>
        <w:t>instantiated GVNP of type 1</w:t>
      </w:r>
      <w:r>
        <w:rPr>
          <w:rFonts w:eastAsia="MS Mincho"/>
          <w:lang w:eastAsia="zh-CN"/>
        </w:rPr>
        <w:t xml:space="preserve"> can be tampered by an attacker via </w:t>
      </w:r>
      <w:r>
        <w:rPr>
          <w:rFonts w:eastAsia="MS Mincho" w:hint="eastAsia"/>
          <w:lang w:eastAsia="zh-CN"/>
        </w:rPr>
        <w:t>a compromised virtualisation layer</w:t>
      </w:r>
      <w:r>
        <w:rPr>
          <w:rFonts w:eastAsia="MS Mincho"/>
          <w:lang w:eastAsia="zh-CN"/>
        </w:rPr>
        <w:t>.</w:t>
      </w:r>
      <w:r>
        <w:rPr>
          <w:rFonts w:eastAsia="宋体" w:hint="eastAsia"/>
          <w:lang w:eastAsia="zh-CN"/>
        </w:rPr>
        <w:t xml:space="preserve"> </w:t>
      </w:r>
    </w:p>
    <w:p w:rsidR="00726437" w:rsidRDefault="00865DC2">
      <w:pPr>
        <w:keepLines/>
        <w:ind w:left="1135" w:hanging="851"/>
        <w:rPr>
          <w:rFonts w:eastAsia="MS Mincho"/>
          <w:color w:val="FF0000"/>
        </w:rPr>
      </w:pPr>
      <w:bookmarkStart w:id="246" w:name="_Toc57022421"/>
      <w:bookmarkStart w:id="247" w:name="_Toc57018757"/>
      <w:r>
        <w:rPr>
          <w:rFonts w:eastAsia="MS Mincho" w:hint="eastAsia"/>
          <w:color w:val="FF0000"/>
        </w:rPr>
        <w:t>Editor</w:t>
      </w:r>
      <w:r>
        <w:rPr>
          <w:rFonts w:eastAsia="MS Mincho"/>
          <w:color w:val="FF0000"/>
        </w:rPr>
        <w:t>'</w:t>
      </w:r>
      <w:r>
        <w:rPr>
          <w:rFonts w:eastAsia="MS Mincho" w:hint="eastAsia"/>
          <w:color w:val="FF0000"/>
        </w:rPr>
        <w:t xml:space="preserve">s note: </w:t>
      </w:r>
      <w:r>
        <w:rPr>
          <w:rFonts w:eastAsia="MS Mincho"/>
          <w:color w:val="FF0000"/>
        </w:rPr>
        <w:t xml:space="preserve">More </w:t>
      </w:r>
      <w:r>
        <w:rPr>
          <w:rFonts w:eastAsia="MS Mincho" w:hint="eastAsia"/>
          <w:color w:val="FF0000"/>
        </w:rPr>
        <w:t>threats described in TR 33.848</w:t>
      </w:r>
      <w:r>
        <w:rPr>
          <w:rFonts w:eastAsia="MS Mincho"/>
          <w:color w:val="FF0000"/>
        </w:rPr>
        <w:t>[9]</w:t>
      </w:r>
      <w:r>
        <w:rPr>
          <w:rFonts w:eastAsia="MS Mincho" w:hint="eastAsia"/>
          <w:color w:val="FF0000"/>
        </w:rPr>
        <w:t xml:space="preserve"> or/and ETSI specification</w:t>
      </w:r>
      <w:r>
        <w:rPr>
          <w:rFonts w:eastAsia="宋体" w:hint="eastAsia"/>
          <w:color w:val="FF0000"/>
          <w:lang w:eastAsia="zh-CN"/>
        </w:rPr>
        <w:t xml:space="preserve"> etc</w:t>
      </w:r>
      <w:r>
        <w:rPr>
          <w:rFonts w:eastAsia="宋体"/>
          <w:color w:val="FF0000"/>
          <w:lang w:eastAsia="zh-CN"/>
        </w:rPr>
        <w:t xml:space="preserve">. </w:t>
      </w:r>
      <w:r>
        <w:rPr>
          <w:rFonts w:eastAsia="MS Mincho"/>
          <w:color w:val="FF0000"/>
        </w:rPr>
        <w:t>are to be added if identified as related to the above two interfaces.</w:t>
      </w:r>
    </w:p>
    <w:p w:rsidR="00726437" w:rsidRDefault="00865DC2">
      <w:pPr>
        <w:pStyle w:val="6"/>
        <w:rPr>
          <w:lang w:eastAsia="zh-CN"/>
        </w:rPr>
      </w:pPr>
      <w:bookmarkStart w:id="248" w:name="_Toc63357191"/>
      <w:r>
        <w:rPr>
          <w:rFonts w:hint="eastAsia"/>
          <w:lang w:eastAsia="zh-CN"/>
        </w:rPr>
        <w:lastRenderedPageBreak/>
        <w:t>5.2.4.2.2.4</w:t>
      </w:r>
      <w:r>
        <w:rPr>
          <w:lang w:eastAsia="zh-CN"/>
        </w:rPr>
        <w:tab/>
      </w:r>
      <w:r>
        <w:rPr>
          <w:rFonts w:hint="eastAsia"/>
          <w:lang w:eastAsia="zh-CN"/>
        </w:rPr>
        <w:t>Spoofing identity</w:t>
      </w:r>
      <w:bookmarkEnd w:id="246"/>
      <w:bookmarkEnd w:id="247"/>
      <w:bookmarkEnd w:id="248"/>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5.2.4.2.2.4.1</w:t>
      </w:r>
      <w:r>
        <w:rPr>
          <w:rFonts w:ascii="Arial" w:eastAsia="宋体" w:hAnsi="Arial"/>
          <w:lang w:eastAsia="zh-CN"/>
        </w:rPr>
        <w:tab/>
      </w:r>
      <w:r>
        <w:rPr>
          <w:rFonts w:ascii="Arial" w:eastAsia="宋体" w:hAnsi="Arial" w:hint="eastAsia"/>
          <w:lang w:eastAsia="zh-CN"/>
        </w:rPr>
        <w:t>Default Accounts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5.3.3.1 of TR 33.926</w:t>
      </w:r>
      <w:r>
        <w:rPr>
          <w:rFonts w:eastAsia="宋体"/>
          <w:lang w:eastAsia="zh-CN"/>
        </w:rPr>
        <w:t xml:space="preserve"> [3] is generic, so 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r>
        <w:rPr>
          <w:rFonts w:eastAsia="宋体" w:hint="eastAsia"/>
          <w:lang w:eastAsia="zh-CN"/>
        </w:rPr>
        <w:t xml:space="preserve"> </w:t>
      </w:r>
      <w:r>
        <w:rPr>
          <w:rFonts w:eastAsia="宋体"/>
          <w:lang w:eastAsia="zh-CN"/>
        </w:rPr>
        <w:t>The difference is that VNF is accessed through VNC (Virtual Network Console) rather than through the physical console interface</w:t>
      </w:r>
      <w:r>
        <w:rPr>
          <w:rFonts w:eastAsia="宋体" w:hint="eastAsia"/>
          <w:lang w:eastAsia="zh-CN"/>
        </w:rPr>
        <w:t xml:space="preserve">, an attacker can use a default account to access a VNF via VNC. </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5.2.4.2.2.4.2</w:t>
      </w:r>
      <w:r>
        <w:rPr>
          <w:rFonts w:ascii="Arial" w:eastAsia="宋体" w:hAnsi="Arial"/>
          <w:lang w:eastAsia="zh-CN"/>
        </w:rPr>
        <w:tab/>
        <w:t>Weak Password Policies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5.3.3.2 of TR 33.926 [3</w:t>
      </w:r>
      <w:r>
        <w:rPr>
          <w:rFonts w:eastAsia="宋体"/>
          <w:lang w:eastAsia="zh-CN"/>
        </w:rPr>
        <w:t xml:space="preserve">] is generic, so 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w:t>
      </w:r>
      <w:r>
        <w:rPr>
          <w:rFonts w:eastAsia="宋体"/>
          <w:lang w:eastAsia="zh-CN"/>
        </w:rPr>
        <w:t>However, the attacker using the weak password accesses GVNP through VNC (Virtual Network Console) rather than through the physical console interface</w:t>
      </w:r>
      <w:r>
        <w:rPr>
          <w:rFonts w:eastAsia="宋体" w:hint="eastAsia"/>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5.2.4.2.2.4.3</w:t>
      </w:r>
      <w:r>
        <w:rPr>
          <w:rFonts w:ascii="Arial" w:eastAsia="宋体" w:hAnsi="Arial"/>
          <w:lang w:eastAsia="zh-CN"/>
        </w:rPr>
        <w:tab/>
      </w:r>
      <w:r>
        <w:rPr>
          <w:rFonts w:ascii="Arial" w:eastAsia="宋体" w:hAnsi="Arial" w:hint="eastAsia"/>
          <w:lang w:eastAsia="zh-CN"/>
        </w:rPr>
        <w:t>Password peek</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5.3.3.3 of TR 33.926 [3</w:t>
      </w:r>
      <w:r>
        <w:rPr>
          <w:rFonts w:eastAsia="宋体"/>
          <w:lang w:eastAsia="zh-CN"/>
        </w:rPr>
        <w:t xml:space="preserve">] is generic, so 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w:t>
      </w:r>
      <w:r>
        <w:rPr>
          <w:rFonts w:eastAsia="宋体"/>
          <w:lang w:eastAsia="zh-CN"/>
        </w:rPr>
        <w:t xml:space="preserve">However, the attacker using the </w:t>
      </w:r>
      <w:r>
        <w:rPr>
          <w:rFonts w:eastAsia="宋体" w:hint="eastAsia"/>
          <w:lang w:eastAsia="zh-CN"/>
        </w:rPr>
        <w:t>peeked</w:t>
      </w:r>
      <w:r>
        <w:rPr>
          <w:rFonts w:eastAsia="宋体"/>
          <w:lang w:eastAsia="zh-CN"/>
        </w:rPr>
        <w:t xml:space="preserve"> password access</w:t>
      </w:r>
      <w:r>
        <w:rPr>
          <w:rFonts w:eastAsia="宋体" w:hint="eastAsia"/>
          <w:lang w:eastAsia="zh-CN"/>
        </w:rPr>
        <w:t>es</w:t>
      </w:r>
      <w:r>
        <w:rPr>
          <w:rFonts w:eastAsia="宋体"/>
          <w:lang w:eastAsia="zh-CN"/>
        </w:rPr>
        <w:t xml:space="preserve"> GVNP through VNC</w:t>
      </w:r>
      <w:r>
        <w:rPr>
          <w:rFonts w:eastAsia="宋体" w:hint="eastAsia"/>
          <w:lang w:eastAsia="zh-CN"/>
        </w:rPr>
        <w:t xml:space="preserve"> (Virtual Network Console)</w:t>
      </w:r>
      <w:r>
        <w:rPr>
          <w:rFonts w:eastAsia="宋体"/>
          <w:lang w:eastAsia="zh-CN"/>
        </w:rPr>
        <w:t xml:space="preserve"> rather than through the physical console interface</w:t>
      </w:r>
      <w:r>
        <w:rPr>
          <w:rFonts w:eastAsia="宋体" w:hint="eastAsia"/>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lang w:eastAsia="zh-CN"/>
        </w:rPr>
        <w:t>5.2.4.2.2.4.4</w:t>
      </w:r>
      <w:r>
        <w:rPr>
          <w:rFonts w:ascii="Arial" w:eastAsia="宋体" w:hAnsi="Arial"/>
          <w:lang w:eastAsia="zh-CN"/>
        </w:rPr>
        <w:tab/>
        <w:t>Direct Root Access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5.3.3.4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r>
        <w:rPr>
          <w:rFonts w:eastAsia="宋体" w:hint="eastAsia"/>
          <w:lang w:eastAsia="zh-CN"/>
        </w:rPr>
        <w:t xml:space="preserve"> There are no differences between direct root accesses for GVNP and GNP described in TR 33.926 [3</w:t>
      </w:r>
      <w:r>
        <w:rPr>
          <w:rFonts w:eastAsia="宋体"/>
          <w:lang w:eastAsia="zh-CN"/>
        </w:rPr>
        <w:t>]</w:t>
      </w:r>
      <w:r>
        <w:rPr>
          <w:rFonts w:eastAsia="宋体" w:hint="eastAsia"/>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5.2.4.2.2.4.5</w:t>
      </w:r>
      <w:r>
        <w:rPr>
          <w:rFonts w:ascii="Arial" w:eastAsia="宋体" w:hAnsi="Arial"/>
          <w:lang w:eastAsia="zh-CN"/>
        </w:rPr>
        <w:tab/>
      </w:r>
      <w:r>
        <w:rPr>
          <w:rFonts w:ascii="Arial" w:eastAsia="宋体" w:hAnsi="Arial" w:hint="eastAsia"/>
          <w:lang w:eastAsia="zh-CN"/>
        </w:rPr>
        <w:t>IP Spoofing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5.3.3.5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r>
        <w:rPr>
          <w:rFonts w:eastAsia="宋体" w:hint="eastAsia"/>
          <w:lang w:eastAsia="zh-CN"/>
        </w:rPr>
        <w:t xml:space="preserve"> However, </w:t>
      </w:r>
      <w:r>
        <w:rPr>
          <w:rFonts w:eastAsia="宋体"/>
          <w:lang w:eastAsia="zh-CN"/>
        </w:rPr>
        <w:t>the objective of unauthorized access is a VNF, not a computer</w:t>
      </w:r>
      <w:r>
        <w:rPr>
          <w:rFonts w:eastAsia="宋体" w:hint="eastAsia"/>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5.2.4.2.2.4.6</w:t>
      </w:r>
      <w:r>
        <w:rPr>
          <w:rFonts w:ascii="Arial" w:eastAsia="宋体" w:hAnsi="Arial"/>
          <w:lang w:eastAsia="zh-CN"/>
        </w:rPr>
        <w:tab/>
      </w:r>
      <w:r>
        <w:rPr>
          <w:rFonts w:ascii="Arial" w:eastAsia="宋体" w:hAnsi="Arial" w:hint="eastAsia"/>
          <w:lang w:eastAsia="zh-CN"/>
        </w:rPr>
        <w:t>Malware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5.3.3.6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5.2.4.2.2.4.7</w:t>
      </w:r>
      <w:r>
        <w:rPr>
          <w:rFonts w:ascii="Arial" w:eastAsia="宋体" w:hAnsi="Arial"/>
          <w:lang w:eastAsia="zh-CN"/>
        </w:rPr>
        <w:tab/>
      </w:r>
      <w:r>
        <w:rPr>
          <w:rFonts w:ascii="Arial" w:eastAsia="宋体" w:hAnsi="Arial" w:hint="eastAsia"/>
          <w:lang w:eastAsia="zh-CN"/>
        </w:rPr>
        <w:t>Eavesdropping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5.3.3.7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pStyle w:val="6"/>
        <w:rPr>
          <w:lang w:eastAsia="zh-CN"/>
        </w:rPr>
      </w:pPr>
      <w:bookmarkStart w:id="249" w:name="_Toc57018758"/>
      <w:bookmarkStart w:id="250" w:name="_Toc57022422"/>
      <w:bookmarkStart w:id="251" w:name="_Toc63357192"/>
      <w:r>
        <w:rPr>
          <w:rFonts w:hint="eastAsia"/>
          <w:lang w:eastAsia="zh-CN"/>
        </w:rPr>
        <w:t>5.2.4.2.2.5</w:t>
      </w:r>
      <w:r>
        <w:rPr>
          <w:lang w:eastAsia="zh-CN"/>
        </w:rPr>
        <w:tab/>
      </w:r>
      <w:r>
        <w:rPr>
          <w:rFonts w:hint="eastAsia"/>
          <w:lang w:eastAsia="zh-CN"/>
        </w:rPr>
        <w:t>Tampering</w:t>
      </w:r>
      <w:bookmarkEnd w:id="249"/>
      <w:bookmarkEnd w:id="250"/>
      <w:bookmarkEnd w:id="251"/>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5.2.4.2.2.5.1</w:t>
      </w:r>
      <w:r>
        <w:rPr>
          <w:rFonts w:ascii="Arial" w:eastAsia="宋体" w:hAnsi="Arial"/>
          <w:lang w:eastAsia="zh-CN"/>
        </w:rPr>
        <w:tab/>
      </w:r>
      <w:r>
        <w:rPr>
          <w:rFonts w:ascii="Arial" w:eastAsia="宋体" w:hAnsi="Arial" w:hint="eastAsia"/>
          <w:lang w:eastAsia="zh-CN"/>
        </w:rPr>
        <w:t>Software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5.3.4.1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 Different from traditional physical network products, as the entire GVNP is instantiated by the image(s) and other information (e.g. configuration data, software environmental parameters, licence terms information, script, manifest file, checksum, etc. as defined in [15]) within a software package, additional threats are analysed as follows:</w:t>
      </w:r>
    </w:p>
    <w:p w:rsidR="00726437" w:rsidRDefault="00865DC2">
      <w:pPr>
        <w:pStyle w:val="B10"/>
        <w:rPr>
          <w:rFonts w:eastAsia="宋体"/>
        </w:rPr>
      </w:pPr>
      <w:r>
        <w:rPr>
          <w:rFonts w:eastAsia="宋体"/>
          <w:i/>
        </w:rPr>
        <w:t>-</w:t>
      </w:r>
      <w:r>
        <w:rPr>
          <w:rFonts w:eastAsia="宋体"/>
          <w:i/>
        </w:rPr>
        <w:tab/>
        <w:t>Threat Name</w:t>
      </w:r>
      <w:r>
        <w:rPr>
          <w:rFonts w:eastAsia="宋体"/>
        </w:rPr>
        <w:t>: Software Tampering</w:t>
      </w:r>
    </w:p>
    <w:p w:rsidR="00726437" w:rsidRDefault="00865DC2">
      <w:pPr>
        <w:pStyle w:val="B10"/>
        <w:rPr>
          <w:rFonts w:eastAsia="宋体"/>
        </w:rPr>
      </w:pPr>
      <w:r>
        <w:rPr>
          <w:rFonts w:eastAsia="宋体"/>
          <w:i/>
        </w:rPr>
        <w:t>-</w:t>
      </w:r>
      <w:r>
        <w:rPr>
          <w:rFonts w:eastAsia="宋体"/>
          <w:i/>
        </w:rPr>
        <w:tab/>
        <w:t>Threat Category</w:t>
      </w:r>
      <w:r>
        <w:rPr>
          <w:rFonts w:eastAsia="宋体"/>
        </w:rPr>
        <w:t>: Tampering</w:t>
      </w:r>
    </w:p>
    <w:p w:rsidR="00726437" w:rsidRDefault="00865DC2">
      <w:pPr>
        <w:pStyle w:val="B10"/>
        <w:rPr>
          <w:rFonts w:eastAsia="宋体"/>
        </w:rPr>
      </w:pPr>
      <w:r>
        <w:rPr>
          <w:rFonts w:eastAsia="宋体"/>
        </w:rPr>
        <w:t>-</w:t>
      </w:r>
      <w:r>
        <w:rPr>
          <w:rFonts w:eastAsia="宋体"/>
        </w:rPr>
        <w:tab/>
      </w:r>
      <w:r>
        <w:rPr>
          <w:rFonts w:eastAsia="宋体"/>
          <w:i/>
        </w:rPr>
        <w:t>Threat Description</w:t>
      </w:r>
      <w:r>
        <w:rPr>
          <w:rFonts w:eastAsia="宋体"/>
        </w:rPr>
        <w:t>: Compared with GNP software, GVNP software has additional attack surfaces, e.g. in the process of VNF package onboarding, during which the software package of a GVNP can be tampered/altered if not protected. An attacker, for example, can inject malicious code or tamper the information inside the unprotected package during onboarding. Then after the instantiation of the GVNP, the tampered code can be executed to conduct several attacks (e.g. DoS, Information Stealing, Frauds and so on).</w:t>
      </w:r>
    </w:p>
    <w:p w:rsidR="00726437" w:rsidRDefault="00865DC2">
      <w:pPr>
        <w:pStyle w:val="B10"/>
        <w:rPr>
          <w:rFonts w:eastAsia="宋体"/>
        </w:rPr>
      </w:pPr>
      <w:r>
        <w:rPr>
          <w:rFonts w:eastAsia="宋体"/>
          <w:i/>
        </w:rPr>
        <w:t>-</w:t>
      </w:r>
      <w:r>
        <w:rPr>
          <w:rFonts w:eastAsia="宋体"/>
          <w:i/>
        </w:rPr>
        <w:tab/>
        <w:t>Threatened Asset</w:t>
      </w:r>
      <w:r>
        <w:rPr>
          <w:rFonts w:eastAsia="宋体"/>
        </w:rPr>
        <w:t>: all critical assets of GVNP type 1 as listed in clause 5.2.4.2.1.</w:t>
      </w:r>
    </w:p>
    <w:p w:rsidR="00726437" w:rsidRDefault="00865DC2">
      <w:pPr>
        <w:keepLines/>
        <w:ind w:left="1135" w:hanging="851"/>
        <w:rPr>
          <w:rFonts w:eastAsia="宋体"/>
          <w:color w:val="FF0000"/>
        </w:rPr>
      </w:pPr>
      <w:r>
        <w:rPr>
          <w:rFonts w:eastAsia="宋体"/>
          <w:color w:val="FF0000"/>
        </w:rPr>
        <w:t>Editor's Note: Whether the additional threat can impact all critical assets of GVNP type 1 listed in clause 5.2.4.2.1is FFS</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lastRenderedPageBreak/>
        <w:t>5.2.4.2.2.5.2</w:t>
      </w:r>
      <w:r>
        <w:rPr>
          <w:rFonts w:ascii="Arial" w:eastAsia="宋体" w:hAnsi="Arial"/>
          <w:lang w:eastAsia="zh-CN"/>
        </w:rPr>
        <w:tab/>
      </w:r>
      <w:r>
        <w:rPr>
          <w:rFonts w:ascii="Arial" w:eastAsia="宋体" w:hAnsi="Arial" w:hint="eastAsia"/>
          <w:lang w:eastAsia="zh-CN"/>
        </w:rPr>
        <w:t>Ownership File Misuse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w:t>
      </w:r>
      <w:r>
        <w:rPr>
          <w:rFonts w:eastAsia="宋体"/>
          <w:lang w:eastAsia="zh-CN"/>
        </w:rPr>
        <w:t>2</w:t>
      </w:r>
      <w:r>
        <w:rPr>
          <w:rFonts w:eastAsia="宋体" w:hint="eastAsia"/>
          <w:lang w:eastAsia="zh-CN"/>
        </w:rPr>
        <w:t xml:space="preserve"> of TR 33.926</w:t>
      </w:r>
      <w:r>
        <w:rPr>
          <w:rFonts w:eastAsia="宋体"/>
          <w:lang w:eastAsia="zh-CN"/>
        </w:rPr>
        <w:t xml:space="preserve"> [3]</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Lines/>
        <w:ind w:left="1135" w:hanging="851"/>
        <w:rPr>
          <w:rFonts w:eastAsia="宋体"/>
          <w:color w:val="FF0000"/>
        </w:rPr>
      </w:pPr>
      <w:r>
        <w:rPr>
          <w:rFonts w:eastAsia="宋体"/>
          <w:color w:val="FF0000"/>
        </w:rPr>
        <w:t>Editor's Note: More analysis on whether the threat in clause 5.3.4.2 of TR 33.926 [3] or more threats can apply to GVNP of type 1 is FFS</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5.2.4.2.2.5.3</w:t>
      </w:r>
      <w:r>
        <w:rPr>
          <w:rFonts w:ascii="Arial" w:eastAsia="宋体" w:hAnsi="Arial"/>
          <w:lang w:eastAsia="zh-CN"/>
        </w:rPr>
        <w:tab/>
      </w:r>
      <w:r>
        <w:rPr>
          <w:rFonts w:ascii="Arial" w:eastAsia="宋体" w:hAnsi="Arial" w:hint="eastAsia"/>
          <w:lang w:eastAsia="zh-CN"/>
        </w:rPr>
        <w:t>B</w:t>
      </w:r>
      <w:r>
        <w:rPr>
          <w:rFonts w:ascii="Arial" w:eastAsia="宋体" w:hAnsi="Arial"/>
          <w:lang w:eastAsia="zh-CN"/>
        </w:rPr>
        <w:t xml:space="preserve">oot tampering </w:t>
      </w:r>
      <w:r>
        <w:rPr>
          <w:rFonts w:ascii="Arial" w:eastAsia="宋体" w:hAnsi="Arial" w:hint="eastAsia"/>
          <w:lang w:eastAsia="zh-CN"/>
        </w:rPr>
        <w:t xml:space="preserve">for </w:t>
      </w:r>
      <w:r>
        <w:rPr>
          <w:rFonts w:ascii="Arial" w:eastAsia="宋体" w:hAnsi="Arial"/>
          <w:lang w:eastAsia="zh-CN"/>
        </w:rPr>
        <w:t xml:space="preserve">GVNP of type 1 </w:t>
      </w:r>
    </w:p>
    <w:p w:rsidR="00726437" w:rsidRDefault="00865DC2">
      <w:pPr>
        <w:rPr>
          <w:rFonts w:eastAsia="宋体"/>
          <w:lang w:eastAsia="zh-CN"/>
        </w:rPr>
      </w:pPr>
      <w:r>
        <w:rPr>
          <w:rFonts w:eastAsia="宋体" w:hint="eastAsia"/>
          <w:lang w:eastAsia="zh-CN"/>
        </w:rPr>
        <w:t>For GVNP of type 1, there is no hardware</w:t>
      </w:r>
      <w:r>
        <w:rPr>
          <w:rFonts w:eastAsia="宋体"/>
          <w:lang w:eastAsia="zh-CN"/>
        </w:rPr>
        <w:t>.</w:t>
      </w:r>
      <w:r>
        <w:rPr>
          <w:rFonts w:eastAsia="宋体" w:hint="eastAsia"/>
          <w:lang w:eastAsia="zh-CN"/>
        </w:rPr>
        <w:t xml:space="preserve"> This is different </w:t>
      </w:r>
      <w:r>
        <w:rPr>
          <w:rFonts w:eastAsia="宋体"/>
          <w:lang w:eastAsia="zh-CN"/>
        </w:rPr>
        <w:t>from external device boot of GNP described in clause 5.3.4.3 of TR 33.926 [3]</w:t>
      </w:r>
      <w:r>
        <w:rPr>
          <w:rFonts w:eastAsia="宋体" w:hint="eastAsia"/>
          <w:lang w:eastAsia="zh-CN"/>
        </w:rPr>
        <w:t>. The threat is described as follows:</w:t>
      </w:r>
    </w:p>
    <w:p w:rsidR="00726437" w:rsidRDefault="00865DC2">
      <w:pPr>
        <w:pStyle w:val="B10"/>
        <w:rPr>
          <w:rFonts w:eastAsia="宋体"/>
          <w:lang w:eastAsia="zh-CN"/>
        </w:rPr>
      </w:pPr>
      <w:r>
        <w:rPr>
          <w:rFonts w:eastAsia="宋体"/>
          <w:i/>
        </w:rPr>
        <w:t>-</w:t>
      </w:r>
      <w:r>
        <w:rPr>
          <w:rFonts w:eastAsia="宋体"/>
          <w:i/>
        </w:rPr>
        <w:tab/>
        <w:t>Threat name</w:t>
      </w:r>
      <w:r>
        <w:rPr>
          <w:rFonts w:eastAsia="宋体"/>
        </w:rPr>
        <w:t xml:space="preserve">: </w:t>
      </w:r>
      <w:r>
        <w:rPr>
          <w:rFonts w:eastAsia="宋体" w:hint="eastAsia"/>
          <w:lang w:eastAsia="zh-CN"/>
        </w:rPr>
        <w:t>GVNP of type 1 boot</w:t>
      </w:r>
      <w:r>
        <w:rPr>
          <w:rFonts w:eastAsia="宋体"/>
          <w:lang w:eastAsia="zh-CN"/>
        </w:rPr>
        <w:t xml:space="preserve"> tampering</w:t>
      </w:r>
    </w:p>
    <w:p w:rsidR="00726437" w:rsidRDefault="00865DC2">
      <w:pPr>
        <w:pStyle w:val="B10"/>
        <w:rPr>
          <w:rFonts w:eastAsia="宋体"/>
        </w:rPr>
      </w:pPr>
      <w:r>
        <w:rPr>
          <w:rFonts w:eastAsia="宋体"/>
          <w:i/>
        </w:rPr>
        <w:t>-</w:t>
      </w:r>
      <w:r>
        <w:rPr>
          <w:rFonts w:eastAsia="宋体"/>
          <w:i/>
        </w:rPr>
        <w:tab/>
        <w:t>Threat Category</w:t>
      </w:r>
      <w:r>
        <w:rPr>
          <w:rFonts w:eastAsia="宋体"/>
        </w:rPr>
        <w:t>: Tampering</w:t>
      </w:r>
    </w:p>
    <w:p w:rsidR="00726437" w:rsidRDefault="00865DC2">
      <w:pPr>
        <w:pStyle w:val="B10"/>
        <w:rPr>
          <w:rFonts w:eastAsia="宋体"/>
          <w:i/>
        </w:rPr>
      </w:pPr>
      <w:r>
        <w:rPr>
          <w:rFonts w:eastAsia="宋体"/>
          <w:i/>
        </w:rPr>
        <w:t>-</w:t>
      </w:r>
      <w:r>
        <w:rPr>
          <w:rFonts w:eastAsia="宋体"/>
          <w:i/>
        </w:rPr>
        <w:tab/>
        <w:t xml:space="preserve">Threat Description: </w:t>
      </w:r>
      <w:r>
        <w:rPr>
          <w:rFonts w:eastAsia="宋体"/>
        </w:rPr>
        <w:t>the G</w:t>
      </w:r>
      <w:r>
        <w:rPr>
          <w:rFonts w:eastAsia="宋体"/>
          <w:lang w:eastAsia="zh-CN"/>
        </w:rPr>
        <w:t>V</w:t>
      </w:r>
      <w:r>
        <w:rPr>
          <w:rFonts w:eastAsia="宋体"/>
        </w:rPr>
        <w:t xml:space="preserve">NP bootloader may </w:t>
      </w:r>
      <w:r>
        <w:rPr>
          <w:rFonts w:eastAsia="宋体"/>
          <w:lang w:eastAsia="zh-CN"/>
        </w:rPr>
        <w:t xml:space="preserve">be </w:t>
      </w:r>
      <w:r>
        <w:rPr>
          <w:rFonts w:eastAsia="宋体"/>
        </w:rPr>
        <w:t>maliciously tamper</w:t>
      </w:r>
      <w:r>
        <w:rPr>
          <w:rFonts w:eastAsia="宋体"/>
          <w:lang w:eastAsia="zh-CN"/>
        </w:rPr>
        <w:t>e</w:t>
      </w:r>
      <w:r>
        <w:rPr>
          <w:rFonts w:eastAsia="宋体"/>
        </w:rPr>
        <w:t>d by an attacker</w:t>
      </w:r>
      <w:r>
        <w:rPr>
          <w:rFonts w:eastAsia="宋体"/>
          <w:lang w:eastAsia="zh-CN"/>
        </w:rPr>
        <w:t>, e.g. the attacker tampers the bootloader of GVNP through a malicious virtualisation layer</w:t>
      </w:r>
      <w:r>
        <w:rPr>
          <w:rFonts w:eastAsia="宋体"/>
        </w:rPr>
        <w:t>.</w:t>
      </w:r>
      <w:r>
        <w:rPr>
          <w:rFonts w:eastAsia="宋体"/>
          <w:i/>
        </w:rPr>
        <w:t xml:space="preserve"> </w:t>
      </w:r>
    </w:p>
    <w:p w:rsidR="00726437" w:rsidRDefault="00865DC2">
      <w:pPr>
        <w:pStyle w:val="B10"/>
        <w:rPr>
          <w:rFonts w:eastAsia="宋体"/>
          <w:i/>
        </w:rPr>
      </w:pPr>
      <w:r>
        <w:rPr>
          <w:rFonts w:eastAsia="宋体"/>
          <w:i/>
        </w:rPr>
        <w:t>-</w:t>
      </w:r>
      <w:r>
        <w:rPr>
          <w:rFonts w:eastAsia="宋体"/>
          <w:i/>
        </w:rPr>
        <w:tab/>
        <w:t xml:space="preserve">Threatened Asset: </w:t>
      </w:r>
      <w:r>
        <w:rPr>
          <w:rFonts w:eastAsia="宋体"/>
          <w:lang w:eastAsia="zh-CN"/>
        </w:rPr>
        <w:t xml:space="preserve">guest </w:t>
      </w:r>
      <w:r>
        <w:rPr>
          <w:rFonts w:eastAsia="宋体"/>
        </w:rPr>
        <w:t>operating system</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5.2.4.2.2.5.4</w:t>
      </w:r>
      <w:r>
        <w:rPr>
          <w:rFonts w:ascii="Arial" w:eastAsia="宋体" w:hAnsi="Arial"/>
          <w:lang w:eastAsia="zh-CN"/>
        </w:rPr>
        <w:tab/>
      </w:r>
      <w:r>
        <w:rPr>
          <w:rFonts w:ascii="Arial" w:eastAsia="宋体" w:hAnsi="Arial" w:hint="eastAsia"/>
          <w:lang w:eastAsia="zh-CN"/>
        </w:rPr>
        <w:t>Log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5.3.4.4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5.2.4.2.2.5.5</w:t>
      </w:r>
      <w:r>
        <w:rPr>
          <w:rFonts w:ascii="Arial" w:eastAsia="宋体" w:hAnsi="Arial"/>
          <w:lang w:eastAsia="zh-CN"/>
        </w:rPr>
        <w:tab/>
      </w:r>
      <w:r>
        <w:rPr>
          <w:rFonts w:ascii="Arial" w:eastAsia="宋体" w:hAnsi="Arial" w:hint="eastAsia"/>
          <w:lang w:eastAsia="zh-CN"/>
        </w:rPr>
        <w:t>OAM traffic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5.3.4.5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5.2.4.2.2.5.6</w:t>
      </w:r>
      <w:r>
        <w:rPr>
          <w:rFonts w:ascii="Arial" w:eastAsia="宋体" w:hAnsi="Arial"/>
          <w:lang w:eastAsia="zh-CN"/>
        </w:rPr>
        <w:tab/>
      </w:r>
      <w:r>
        <w:rPr>
          <w:rFonts w:ascii="Arial" w:eastAsia="宋体" w:hAnsi="Arial"/>
        </w:rPr>
        <w:t>File Write Permissions Abuse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5.3.4.6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5.2.4.2.2.5.7</w:t>
      </w:r>
      <w:r>
        <w:rPr>
          <w:rFonts w:ascii="Arial" w:eastAsia="宋体" w:hAnsi="Arial"/>
          <w:lang w:eastAsia="zh-CN"/>
        </w:rPr>
        <w:tab/>
      </w:r>
      <w:r>
        <w:rPr>
          <w:rFonts w:ascii="Arial" w:eastAsia="宋体" w:hAnsi="Arial" w:hint="eastAsia"/>
          <w:lang w:eastAsia="zh-CN"/>
        </w:rPr>
        <w:t>User Session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5.3.4.7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pStyle w:val="6"/>
        <w:rPr>
          <w:lang w:eastAsia="zh-CN"/>
        </w:rPr>
      </w:pPr>
      <w:bookmarkStart w:id="252" w:name="_Toc57022423"/>
      <w:bookmarkStart w:id="253" w:name="_Toc57018759"/>
      <w:bookmarkStart w:id="254" w:name="_Toc63357193"/>
      <w:r>
        <w:rPr>
          <w:rFonts w:hint="eastAsia"/>
          <w:lang w:eastAsia="zh-CN"/>
        </w:rPr>
        <w:t>5.2.4.2.2.6</w:t>
      </w:r>
      <w:r>
        <w:rPr>
          <w:lang w:eastAsia="zh-CN"/>
        </w:rPr>
        <w:tab/>
      </w:r>
      <w:r>
        <w:rPr>
          <w:rFonts w:hint="eastAsia"/>
          <w:lang w:eastAsia="zh-CN"/>
        </w:rPr>
        <w:t>Repudiation</w:t>
      </w:r>
      <w:bookmarkEnd w:id="252"/>
      <w:bookmarkEnd w:id="253"/>
      <w:bookmarkEnd w:id="254"/>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5.2.4.2.2.6.1</w:t>
      </w:r>
      <w:r>
        <w:rPr>
          <w:rFonts w:ascii="Arial" w:eastAsia="宋体" w:hAnsi="Arial"/>
          <w:lang w:eastAsia="zh-CN"/>
        </w:rPr>
        <w:tab/>
      </w:r>
      <w:r>
        <w:rPr>
          <w:rFonts w:ascii="Arial" w:eastAsia="宋体" w:hAnsi="Arial"/>
        </w:rPr>
        <w:t>Lack of User Activity Trace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5.3.5.1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pStyle w:val="6"/>
        <w:rPr>
          <w:lang w:eastAsia="zh-CN"/>
        </w:rPr>
      </w:pPr>
      <w:bookmarkStart w:id="255" w:name="_Toc57022424"/>
      <w:bookmarkStart w:id="256" w:name="_Toc57018760"/>
      <w:bookmarkStart w:id="257" w:name="_Toc63357194"/>
      <w:r>
        <w:rPr>
          <w:rFonts w:hint="eastAsia"/>
          <w:lang w:eastAsia="zh-CN"/>
        </w:rPr>
        <w:t>5.2.4.2.2.7</w:t>
      </w:r>
      <w:r>
        <w:rPr>
          <w:lang w:eastAsia="zh-CN"/>
        </w:rPr>
        <w:tab/>
        <w:t>Information disclosure</w:t>
      </w:r>
      <w:bookmarkEnd w:id="255"/>
      <w:bookmarkEnd w:id="256"/>
      <w:bookmarkEnd w:id="257"/>
    </w:p>
    <w:p w:rsidR="00726437" w:rsidRDefault="00865DC2">
      <w:pPr>
        <w:keepNext/>
        <w:keepLines/>
        <w:spacing w:before="120"/>
        <w:ind w:left="1985" w:hanging="1985"/>
        <w:rPr>
          <w:rFonts w:ascii="Arial" w:eastAsia="宋体" w:hAnsi="Arial"/>
          <w:lang w:eastAsia="zh-CN"/>
        </w:rPr>
      </w:pPr>
      <w:r>
        <w:rPr>
          <w:rFonts w:ascii="Arial" w:eastAsia="宋体" w:hAnsi="Arial"/>
          <w:lang w:eastAsia="zh-CN"/>
        </w:rPr>
        <w:t>5.2.4.2.2.7.1</w:t>
      </w:r>
      <w:r>
        <w:rPr>
          <w:rFonts w:ascii="Arial" w:eastAsia="宋体" w:hAnsi="Arial"/>
          <w:lang w:eastAsia="zh-CN"/>
        </w:rPr>
        <w:tab/>
      </w:r>
      <w:r>
        <w:rPr>
          <w:rFonts w:ascii="Arial" w:eastAsia="宋体" w:hAnsi="Arial" w:hint="eastAsia"/>
          <w:lang w:eastAsia="zh-CN"/>
        </w:rPr>
        <w:t>Poor key generation</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5.2.4.2.2.7.2</w:t>
      </w:r>
      <w:r>
        <w:rPr>
          <w:rFonts w:ascii="Arial" w:eastAsia="宋体" w:hAnsi="Arial"/>
          <w:lang w:eastAsia="zh-CN"/>
        </w:rPr>
        <w:tab/>
      </w:r>
      <w:r>
        <w:rPr>
          <w:rFonts w:ascii="Arial" w:eastAsia="宋体" w:hAnsi="Arial" w:hint="eastAsia"/>
          <w:lang w:eastAsia="zh-CN"/>
        </w:rPr>
        <w:t>Poor key management</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5.3.6.2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5.2.4.2.2.7.3</w:t>
      </w:r>
      <w:r>
        <w:rPr>
          <w:rFonts w:ascii="Arial" w:eastAsia="宋体" w:hAnsi="Arial"/>
          <w:lang w:eastAsia="zh-CN"/>
        </w:rPr>
        <w:tab/>
        <w:t>Weak cryptographic algorithms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5.3.6.3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5.2.4.2.2.7.4</w:t>
      </w:r>
      <w:r>
        <w:rPr>
          <w:rFonts w:ascii="Arial" w:eastAsia="宋体" w:hAnsi="Arial"/>
          <w:lang w:eastAsia="zh-CN"/>
        </w:rPr>
        <w:tab/>
      </w:r>
      <w:r>
        <w:rPr>
          <w:rFonts w:ascii="Arial" w:eastAsia="宋体" w:hAnsi="Arial" w:hint="eastAsia"/>
          <w:lang w:eastAsia="zh-CN"/>
        </w:rPr>
        <w:t>Insecure Data Storage</w:t>
      </w:r>
    </w:p>
    <w:p w:rsidR="00726437" w:rsidRDefault="00865DC2">
      <w:pPr>
        <w:pStyle w:val="B10"/>
        <w:rPr>
          <w:rFonts w:eastAsia="宋体"/>
        </w:rPr>
      </w:pPr>
      <w:r>
        <w:rPr>
          <w:rFonts w:eastAsia="宋体"/>
          <w:i/>
        </w:rPr>
        <w:t>-</w:t>
      </w:r>
      <w:r>
        <w:rPr>
          <w:rFonts w:eastAsia="宋体"/>
          <w:i/>
        </w:rPr>
        <w:tab/>
        <w:t>Threat name</w:t>
      </w:r>
      <w:r>
        <w:rPr>
          <w:rFonts w:eastAsia="宋体"/>
        </w:rPr>
        <w:t>: Insecure Data Storage</w:t>
      </w:r>
    </w:p>
    <w:p w:rsidR="00726437" w:rsidRDefault="00865DC2">
      <w:pPr>
        <w:pStyle w:val="B10"/>
        <w:rPr>
          <w:rFonts w:eastAsia="宋体"/>
        </w:rPr>
      </w:pPr>
      <w:r>
        <w:rPr>
          <w:rFonts w:eastAsia="宋体"/>
          <w:i/>
        </w:rPr>
        <w:t>-</w:t>
      </w:r>
      <w:r>
        <w:rPr>
          <w:rFonts w:eastAsia="宋体"/>
          <w:i/>
        </w:rPr>
        <w:tab/>
        <w:t>Threat Category</w:t>
      </w:r>
      <w:r>
        <w:rPr>
          <w:rFonts w:eastAsia="宋体"/>
        </w:rPr>
        <w:t>: Information Disclosure</w:t>
      </w:r>
    </w:p>
    <w:p w:rsidR="00726437" w:rsidRDefault="00865DC2">
      <w:pPr>
        <w:pStyle w:val="B10"/>
        <w:rPr>
          <w:rFonts w:eastAsia="宋体"/>
        </w:rPr>
      </w:pPr>
      <w:r>
        <w:rPr>
          <w:rFonts w:eastAsia="宋体"/>
          <w:i/>
        </w:rPr>
        <w:lastRenderedPageBreak/>
        <w:t>-</w:t>
      </w:r>
      <w:r>
        <w:rPr>
          <w:rFonts w:eastAsia="宋体"/>
          <w:i/>
        </w:rPr>
        <w:tab/>
        <w:t>Threat Description:</w:t>
      </w:r>
      <w:r>
        <w:rPr>
          <w:rFonts w:eastAsia="宋体"/>
        </w:rPr>
        <w:t xml:space="preserve"> </w:t>
      </w:r>
      <w:r>
        <w:rPr>
          <w:rFonts w:eastAsia="宋体" w:hint="eastAsia"/>
          <w:lang w:eastAsia="zh-CN"/>
        </w:rPr>
        <w:t xml:space="preserve">The </w:t>
      </w:r>
      <w:r>
        <w:rPr>
          <w:rFonts w:eastAsia="宋体"/>
        </w:rPr>
        <w:t>G</w:t>
      </w:r>
      <w:r>
        <w:rPr>
          <w:rFonts w:eastAsia="宋体" w:hint="eastAsia"/>
          <w:lang w:eastAsia="zh-CN"/>
        </w:rPr>
        <w:t>V</w:t>
      </w:r>
      <w:r>
        <w:rPr>
          <w:rFonts w:eastAsia="宋体"/>
        </w:rPr>
        <w:t xml:space="preserve">NP </w:t>
      </w:r>
      <w:r>
        <w:rPr>
          <w:rFonts w:eastAsia="宋体" w:hint="eastAsia"/>
          <w:lang w:eastAsia="zh-CN"/>
        </w:rPr>
        <w:t xml:space="preserve">remotely </w:t>
      </w:r>
      <w:r>
        <w:rPr>
          <w:rFonts w:eastAsia="宋体"/>
        </w:rPr>
        <w:t>stores</w:t>
      </w:r>
      <w:r>
        <w:rPr>
          <w:rFonts w:eastAsia="宋体" w:hint="eastAsia"/>
          <w:lang w:eastAsia="zh-CN"/>
        </w:rPr>
        <w:t xml:space="preserve"> </w:t>
      </w:r>
      <w:r>
        <w:rPr>
          <w:rFonts w:eastAsia="宋体"/>
        </w:rPr>
        <w:t>sensitive data (e.g.</w:t>
      </w:r>
      <w:r>
        <w:rPr>
          <w:rFonts w:eastAsia="宋体" w:hint="eastAsia"/>
          <w:lang w:eastAsia="zh-CN"/>
        </w:rPr>
        <w:t xml:space="preserve"> </w:t>
      </w:r>
      <w:bookmarkStart w:id="258" w:name="OLE_LINK2"/>
      <w:bookmarkStart w:id="259" w:name="OLE_LINK1"/>
      <w:r>
        <w:rPr>
          <w:rFonts w:eastAsia="宋体" w:hint="eastAsia"/>
          <w:lang w:eastAsia="zh-CN"/>
        </w:rPr>
        <w:t>passwords</w:t>
      </w:r>
      <w:r>
        <w:rPr>
          <w:rFonts w:eastAsia="宋体"/>
        </w:rPr>
        <w:t xml:space="preserve">, </w:t>
      </w:r>
      <w:r>
        <w:rPr>
          <w:rFonts w:eastAsia="宋体" w:hint="eastAsia"/>
          <w:lang w:eastAsia="zh-CN"/>
        </w:rPr>
        <w:t>private keys</w:t>
      </w:r>
      <w:bookmarkEnd w:id="258"/>
      <w:bookmarkEnd w:id="259"/>
      <w:r>
        <w:rPr>
          <w:rFonts w:eastAsia="宋体" w:hint="eastAsia"/>
          <w:lang w:eastAsia="zh-CN"/>
        </w:rPr>
        <w:t>, log</w:t>
      </w:r>
      <w:r>
        <w:rPr>
          <w:rFonts w:eastAsia="宋体"/>
        </w:rPr>
        <w:t>s)</w:t>
      </w:r>
      <w:r>
        <w:rPr>
          <w:rFonts w:eastAsia="宋体" w:hint="eastAsia"/>
          <w:lang w:eastAsia="zh-CN"/>
        </w:rPr>
        <w:t xml:space="preserve"> on the logical </w:t>
      </w:r>
      <w:r>
        <w:rPr>
          <w:rFonts w:eastAsia="宋体"/>
          <w:lang w:eastAsia="zh-CN"/>
        </w:rPr>
        <w:t>volume</w:t>
      </w:r>
      <w:r>
        <w:rPr>
          <w:rFonts w:eastAsia="宋体" w:hint="eastAsia"/>
          <w:lang w:eastAsia="zh-CN"/>
        </w:rPr>
        <w:t xml:space="preserve"> that the VIM </w:t>
      </w:r>
      <w:r>
        <w:rPr>
          <w:rFonts w:eastAsia="宋体"/>
          <w:lang w:eastAsia="zh-CN"/>
        </w:rPr>
        <w:t>allocates</w:t>
      </w:r>
      <w:r>
        <w:rPr>
          <w:rFonts w:eastAsia="宋体" w:hint="eastAsia"/>
          <w:lang w:eastAsia="zh-CN"/>
        </w:rPr>
        <w:t xml:space="preserve"> to the GVNP.</w:t>
      </w:r>
      <w:r>
        <w:rPr>
          <w:rFonts w:eastAsia="宋体"/>
        </w:rPr>
        <w:t xml:space="preserve"> An attacker can retrieve these data if they have been stored in an insecure way (e.g. clear text, unsalted hashes). </w:t>
      </w:r>
    </w:p>
    <w:p w:rsidR="00726437" w:rsidRDefault="00865DC2">
      <w:pPr>
        <w:pStyle w:val="B10"/>
        <w:rPr>
          <w:rFonts w:eastAsia="宋体"/>
          <w:lang w:eastAsia="zh-CN"/>
        </w:rPr>
      </w:pPr>
      <w:r>
        <w:rPr>
          <w:rFonts w:eastAsia="宋体"/>
          <w:i/>
        </w:rPr>
        <w:t>-</w:t>
      </w:r>
      <w:r>
        <w:rPr>
          <w:rFonts w:eastAsia="宋体"/>
          <w:i/>
        </w:rPr>
        <w:tab/>
        <w:t>Threatened Asset</w:t>
      </w:r>
      <w:r>
        <w:rPr>
          <w:rFonts w:eastAsia="宋体"/>
        </w:rPr>
        <w:t xml:space="preserve">: Any sensitive data stored </w:t>
      </w:r>
      <w:r>
        <w:rPr>
          <w:rFonts w:eastAsia="宋体" w:hint="eastAsia"/>
          <w:lang w:eastAsia="zh-CN"/>
        </w:rPr>
        <w:t xml:space="preserve">on the logical </w:t>
      </w:r>
      <w:r>
        <w:rPr>
          <w:rFonts w:eastAsia="宋体"/>
          <w:lang w:eastAsia="zh-CN"/>
        </w:rPr>
        <w:t>volume</w:t>
      </w:r>
      <w:r>
        <w:rPr>
          <w:rFonts w:eastAsia="宋体" w:hint="eastAsia"/>
          <w:lang w:eastAsia="zh-CN"/>
        </w:rPr>
        <w:t xml:space="preserve"> of the GVNP</w:t>
      </w:r>
      <w:r>
        <w:rPr>
          <w:rFonts w:eastAsia="宋体"/>
        </w:rPr>
        <w:t xml:space="preserve"> </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5.2.4.2.2.7.5</w:t>
      </w:r>
      <w:r>
        <w:rPr>
          <w:rFonts w:ascii="Arial" w:eastAsia="宋体" w:hAnsi="Arial"/>
          <w:lang w:eastAsia="zh-CN"/>
        </w:rPr>
        <w:tab/>
        <w:t>System Fingerprinting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5.3.6.5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5.2.4.2.2.7.6</w:t>
      </w:r>
      <w:r>
        <w:rPr>
          <w:rFonts w:ascii="Arial" w:eastAsia="宋体" w:hAnsi="Arial"/>
          <w:lang w:eastAsia="zh-CN"/>
        </w:rPr>
        <w:tab/>
      </w:r>
      <w:r>
        <w:rPr>
          <w:rFonts w:ascii="Arial" w:eastAsia="宋体" w:hAnsi="Arial" w:hint="eastAsia"/>
          <w:lang w:eastAsia="zh-CN"/>
        </w:rPr>
        <w:t>Malware</w:t>
      </w:r>
    </w:p>
    <w:p w:rsidR="00726437" w:rsidRDefault="00865DC2">
      <w:pPr>
        <w:pStyle w:val="B10"/>
        <w:rPr>
          <w:rFonts w:eastAsia="宋体"/>
          <w:lang w:eastAsia="zh-CN"/>
        </w:rPr>
      </w:pPr>
      <w:r>
        <w:rPr>
          <w:rFonts w:eastAsia="宋体"/>
        </w:rPr>
        <w:t>-</w:t>
      </w:r>
      <w:r>
        <w:rPr>
          <w:rFonts w:eastAsia="宋体"/>
        </w:rPr>
        <w:tab/>
        <w:t xml:space="preserve">Threat name: </w:t>
      </w:r>
      <w:r>
        <w:rPr>
          <w:rFonts w:eastAsia="宋体" w:hint="eastAsia"/>
          <w:lang w:eastAsia="zh-CN"/>
        </w:rPr>
        <w:t>Malware</w:t>
      </w:r>
    </w:p>
    <w:p w:rsidR="00726437" w:rsidRDefault="00865DC2">
      <w:pPr>
        <w:pStyle w:val="B10"/>
        <w:rPr>
          <w:rFonts w:eastAsia="宋体"/>
        </w:rPr>
      </w:pPr>
      <w:r>
        <w:rPr>
          <w:rFonts w:eastAsia="宋体"/>
        </w:rPr>
        <w:t>-</w:t>
      </w:r>
      <w:r>
        <w:rPr>
          <w:rFonts w:eastAsia="宋体"/>
        </w:rPr>
        <w:tab/>
        <w:t>Threat Category: Information Disclosure</w:t>
      </w:r>
    </w:p>
    <w:p w:rsidR="00726437" w:rsidRDefault="00865DC2">
      <w:pPr>
        <w:pStyle w:val="B10"/>
        <w:rPr>
          <w:rFonts w:eastAsia="宋体"/>
        </w:rPr>
      </w:pPr>
      <w:r>
        <w:rPr>
          <w:rFonts w:eastAsia="宋体"/>
        </w:rPr>
        <w:t>-</w:t>
      </w:r>
      <w:r>
        <w:rPr>
          <w:rFonts w:eastAsia="宋体"/>
        </w:rPr>
        <w:tab/>
        <w:t xml:space="preserve">Threat Description: A malware installed on </w:t>
      </w:r>
      <w:r>
        <w:rPr>
          <w:rFonts w:eastAsia="宋体" w:hint="eastAsia"/>
          <w:lang w:eastAsia="zh-CN"/>
        </w:rPr>
        <w:t xml:space="preserve">the logical </w:t>
      </w:r>
      <w:r>
        <w:rPr>
          <w:rFonts w:eastAsia="宋体"/>
          <w:lang w:eastAsia="zh-CN"/>
        </w:rPr>
        <w:t>volume</w:t>
      </w:r>
      <w:r>
        <w:rPr>
          <w:rFonts w:eastAsia="宋体" w:hint="eastAsia"/>
          <w:lang w:eastAsia="zh-CN"/>
        </w:rPr>
        <w:t xml:space="preserve"> that the VIM </w:t>
      </w:r>
      <w:r>
        <w:rPr>
          <w:rFonts w:eastAsia="宋体"/>
          <w:lang w:eastAsia="zh-CN"/>
        </w:rPr>
        <w:t>allocates</w:t>
      </w:r>
      <w:r>
        <w:rPr>
          <w:rFonts w:eastAsia="宋体" w:hint="eastAsia"/>
          <w:lang w:eastAsia="zh-CN"/>
        </w:rPr>
        <w:t xml:space="preserve"> to the GVNP </w:t>
      </w:r>
      <w:r>
        <w:rPr>
          <w:rFonts w:eastAsia="宋体"/>
        </w:rPr>
        <w:t>can access to the</w:t>
      </w:r>
      <w:r>
        <w:rPr>
          <w:rFonts w:eastAsia="宋体" w:hint="eastAsia"/>
          <w:lang w:eastAsia="zh-CN"/>
        </w:rPr>
        <w:t xml:space="preserve"> stored</w:t>
      </w:r>
      <w:r>
        <w:rPr>
          <w:rFonts w:eastAsia="宋体"/>
        </w:rPr>
        <w:t xml:space="preserve"> sensitive data (e.g. </w:t>
      </w:r>
      <w:r>
        <w:rPr>
          <w:rFonts w:eastAsia="宋体" w:hint="eastAsia"/>
          <w:lang w:eastAsia="zh-CN"/>
        </w:rPr>
        <w:t>subscription data</w:t>
      </w:r>
      <w:r>
        <w:rPr>
          <w:rFonts w:eastAsia="宋体"/>
        </w:rPr>
        <w:t xml:space="preserve">, </w:t>
      </w:r>
      <w:r>
        <w:rPr>
          <w:rFonts w:eastAsia="宋体" w:hint="eastAsia"/>
          <w:lang w:eastAsia="zh-CN"/>
        </w:rPr>
        <w:t>log</w:t>
      </w:r>
      <w:r>
        <w:rPr>
          <w:rFonts w:eastAsia="宋体"/>
        </w:rPr>
        <w:t>s).</w:t>
      </w:r>
    </w:p>
    <w:p w:rsidR="00726437" w:rsidRDefault="00865DC2">
      <w:pPr>
        <w:pStyle w:val="B10"/>
        <w:rPr>
          <w:rFonts w:eastAsia="宋体"/>
          <w:lang w:eastAsia="zh-CN"/>
        </w:rPr>
      </w:pPr>
      <w:r>
        <w:rPr>
          <w:rFonts w:eastAsia="宋体"/>
        </w:rPr>
        <w:t>-</w:t>
      </w:r>
      <w:r>
        <w:rPr>
          <w:rFonts w:eastAsia="宋体"/>
        </w:rPr>
        <w:tab/>
        <w:t>Threatened Asset: Any sensitive data stored</w:t>
      </w:r>
      <w:r>
        <w:rPr>
          <w:rFonts w:eastAsia="宋体" w:hint="eastAsia"/>
          <w:lang w:eastAsia="zh-CN"/>
        </w:rPr>
        <w:t xml:space="preserve"> on the logical </w:t>
      </w:r>
      <w:r>
        <w:rPr>
          <w:rFonts w:eastAsia="宋体"/>
          <w:lang w:eastAsia="zh-CN"/>
        </w:rPr>
        <w:t>volume</w:t>
      </w:r>
      <w:r>
        <w:rPr>
          <w:rFonts w:eastAsia="宋体" w:hint="eastAsia"/>
          <w:lang w:eastAsia="zh-CN"/>
        </w:rPr>
        <w:t xml:space="preserve"> of the GVNP</w:t>
      </w:r>
      <w:r>
        <w:rPr>
          <w:rFonts w:eastAsia="宋体"/>
        </w:rPr>
        <w:t xml:space="preserve"> </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5.2.4.2.2.7.7</w:t>
      </w:r>
      <w:r>
        <w:rPr>
          <w:rFonts w:ascii="Arial" w:eastAsia="宋体" w:hAnsi="Arial"/>
          <w:lang w:eastAsia="zh-CN"/>
        </w:rPr>
        <w:tab/>
        <w:t>Personal Identification Information Violation</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5.3.6.7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5.2.4.2.2.7.8</w:t>
      </w:r>
      <w:r>
        <w:rPr>
          <w:rFonts w:ascii="Arial" w:eastAsia="宋体" w:hAnsi="Arial"/>
          <w:lang w:eastAsia="zh-CN"/>
        </w:rPr>
        <w:tab/>
        <w:t>Insecure Default Configuration</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5.3.6.8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5.2.4.2.2.7.9</w:t>
      </w:r>
      <w:r>
        <w:rPr>
          <w:rFonts w:ascii="Arial" w:eastAsia="宋体" w:hAnsi="Arial"/>
          <w:lang w:eastAsia="zh-CN"/>
        </w:rPr>
        <w:tab/>
        <w:t>File/Directory Read Permissions Misuse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5.3.6.9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5.2.4.2.2.7.10</w:t>
      </w:r>
      <w:r>
        <w:rPr>
          <w:rFonts w:ascii="Arial" w:eastAsia="宋体" w:hAnsi="Arial"/>
          <w:lang w:eastAsia="zh-CN"/>
        </w:rPr>
        <w:tab/>
        <w:t>Insecure Network Services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5.3.6.10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5.2.4.2.2.7.11</w:t>
      </w:r>
      <w:r>
        <w:rPr>
          <w:rFonts w:ascii="Arial" w:eastAsia="宋体" w:hAnsi="Arial"/>
          <w:lang w:eastAsia="zh-CN"/>
        </w:rPr>
        <w:tab/>
        <w:t>Unnecessary Services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5.3.6.11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5.2.4.2.2.7.12</w:t>
      </w:r>
      <w:r>
        <w:rPr>
          <w:rFonts w:ascii="Arial" w:eastAsia="宋体" w:hAnsi="Arial"/>
          <w:lang w:eastAsia="zh-CN"/>
        </w:rPr>
        <w:tab/>
        <w:t>Log Disclosure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5.3.6.12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5.2.4.2.2.7.13</w:t>
      </w:r>
      <w:r>
        <w:rPr>
          <w:rFonts w:ascii="Arial" w:eastAsia="宋体" w:hAnsi="Arial"/>
          <w:lang w:eastAsia="zh-CN"/>
        </w:rPr>
        <w:tab/>
        <w:t>Unnecessary Applications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5.3.6.13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5.2.4.2.2.7.14</w:t>
      </w:r>
      <w:r>
        <w:rPr>
          <w:rFonts w:ascii="Arial" w:eastAsia="宋体" w:hAnsi="Arial"/>
          <w:lang w:eastAsia="zh-CN"/>
        </w:rPr>
        <w:tab/>
        <w:t>Eavesdropping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5.3.6.14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5.2.4.2.2.7.15</w:t>
      </w:r>
      <w:r>
        <w:rPr>
          <w:rFonts w:ascii="Arial" w:eastAsia="宋体" w:hAnsi="Arial"/>
          <w:lang w:eastAsia="zh-CN"/>
        </w:rPr>
        <w:tab/>
        <w:t>Security threat caused by lack of G</w:t>
      </w:r>
      <w:r>
        <w:rPr>
          <w:rFonts w:ascii="Arial" w:eastAsia="宋体" w:hAnsi="Arial" w:hint="eastAsia"/>
          <w:lang w:eastAsia="zh-CN"/>
        </w:rPr>
        <w:t>V</w:t>
      </w:r>
      <w:r>
        <w:rPr>
          <w:rFonts w:ascii="Arial" w:eastAsia="宋体" w:hAnsi="Arial"/>
          <w:lang w:eastAsia="zh-CN"/>
        </w:rPr>
        <w:t>NP traffic isolation</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5.3.6.15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pStyle w:val="6"/>
        <w:rPr>
          <w:lang w:eastAsia="zh-CN"/>
        </w:rPr>
      </w:pPr>
      <w:bookmarkStart w:id="260" w:name="_Toc63357195"/>
      <w:bookmarkStart w:id="261" w:name="_Toc57018762"/>
      <w:bookmarkStart w:id="262" w:name="_Toc57022426"/>
      <w:r>
        <w:rPr>
          <w:rFonts w:hint="eastAsia"/>
          <w:lang w:eastAsia="zh-CN"/>
        </w:rPr>
        <w:lastRenderedPageBreak/>
        <w:t>5.2.4.2.2.8</w:t>
      </w:r>
      <w:r>
        <w:rPr>
          <w:lang w:eastAsia="zh-CN"/>
        </w:rPr>
        <w:tab/>
      </w:r>
      <w:r>
        <w:rPr>
          <w:rFonts w:hint="eastAsia"/>
          <w:lang w:eastAsia="zh-CN"/>
        </w:rPr>
        <w:t>Denial of Service</w:t>
      </w:r>
      <w:bookmarkEnd w:id="260"/>
    </w:p>
    <w:p w:rsidR="00726437" w:rsidRDefault="00865DC2">
      <w:pPr>
        <w:rPr>
          <w:lang w:eastAsia="zh-CN"/>
        </w:rPr>
      </w:pPr>
      <w:r>
        <w:rPr>
          <w:lang w:eastAsia="zh-CN"/>
        </w:rPr>
        <w:t>Th</w:t>
      </w:r>
      <w:r>
        <w:rPr>
          <w:rFonts w:hint="eastAsia"/>
          <w:lang w:eastAsia="zh-CN"/>
        </w:rPr>
        <w:t>e</w:t>
      </w:r>
      <w:r>
        <w:rPr>
          <w:lang w:eastAsia="zh-CN"/>
        </w:rPr>
        <w:t xml:space="preserve"> threat</w:t>
      </w:r>
      <w:r>
        <w:rPr>
          <w:rFonts w:hint="eastAsia"/>
          <w:lang w:eastAsia="zh-CN"/>
        </w:rPr>
        <w:t>s in all clauses of clause 5.3.7 for TR 33.926 [3</w:t>
      </w:r>
      <w:r>
        <w:rPr>
          <w:lang w:eastAsia="zh-CN"/>
        </w:rPr>
        <w:t>]</w:t>
      </w:r>
      <w:r>
        <w:rPr>
          <w:rFonts w:hint="eastAsia"/>
          <w:lang w:eastAsia="zh-CN"/>
        </w:rPr>
        <w:t xml:space="preserve"> are generic, so they</w:t>
      </w:r>
      <w:r>
        <w:rPr>
          <w:lang w:eastAsia="zh-CN"/>
        </w:rPr>
        <w:t xml:space="preserve"> </w:t>
      </w:r>
      <w:r>
        <w:rPr>
          <w:rFonts w:hint="eastAsia"/>
          <w:lang w:eastAsia="zh-CN"/>
        </w:rPr>
        <w:t xml:space="preserve">also </w:t>
      </w:r>
      <w:r>
        <w:rPr>
          <w:lang w:eastAsia="zh-CN"/>
        </w:rPr>
        <w:t>appl</w:t>
      </w:r>
      <w:r>
        <w:rPr>
          <w:rFonts w:hint="eastAsia"/>
          <w:lang w:eastAsia="zh-CN"/>
        </w:rPr>
        <w:t>y</w:t>
      </w:r>
      <w:r>
        <w:rPr>
          <w:lang w:eastAsia="zh-CN"/>
        </w:rPr>
        <w:t xml:space="preserve"> to GVNP</w:t>
      </w:r>
      <w:r>
        <w:rPr>
          <w:rFonts w:hint="eastAsia"/>
          <w:lang w:eastAsia="zh-CN"/>
        </w:rPr>
        <w:t xml:space="preserve"> of type 1</w:t>
      </w:r>
      <w:r>
        <w:rPr>
          <w:lang w:eastAsia="zh-CN"/>
        </w:rPr>
        <w:t>.</w:t>
      </w:r>
      <w:r>
        <w:rPr>
          <w:rFonts w:hint="eastAsia"/>
          <w:lang w:eastAsia="zh-CN"/>
        </w:rPr>
        <w:t xml:space="preserve"> In addition, there is DoS attack due to </w:t>
      </w:r>
      <w:r>
        <w:rPr>
          <w:lang w:eastAsia="zh-CN"/>
        </w:rPr>
        <w:t>changing virtualisation resource</w:t>
      </w:r>
      <w:r>
        <w:rPr>
          <w:rFonts w:hint="eastAsia"/>
          <w:lang w:eastAsia="zh-CN"/>
        </w:rPr>
        <w:t xml:space="preserve"> that is used by GVNP. The detailed threat description is as follows:</w:t>
      </w:r>
    </w:p>
    <w:p w:rsidR="00726437" w:rsidRDefault="00865DC2">
      <w:pPr>
        <w:pStyle w:val="B10"/>
        <w:rPr>
          <w:rFonts w:eastAsia="宋体"/>
          <w:lang w:eastAsia="zh-CN"/>
        </w:rPr>
      </w:pPr>
      <w:r>
        <w:rPr>
          <w:rFonts w:eastAsia="宋体" w:hint="eastAsia"/>
          <w:lang w:eastAsia="zh-CN"/>
        </w:rPr>
        <w:t xml:space="preserve"> </w:t>
      </w:r>
      <w:r>
        <w:rPr>
          <w:rFonts w:eastAsia="宋体"/>
          <w:i/>
        </w:rPr>
        <w:t>-</w:t>
      </w:r>
      <w:r>
        <w:rPr>
          <w:rFonts w:eastAsia="宋体"/>
          <w:i/>
        </w:rPr>
        <w:tab/>
        <w:t>Threat name</w:t>
      </w:r>
      <w:r>
        <w:rPr>
          <w:rFonts w:eastAsia="宋体"/>
        </w:rPr>
        <w:t xml:space="preserve">: </w:t>
      </w:r>
      <w:r>
        <w:rPr>
          <w:rFonts w:eastAsia="宋体" w:hint="eastAsia"/>
          <w:lang w:eastAsia="zh-CN"/>
        </w:rPr>
        <w:t>changing virtualisation resource without authorization</w:t>
      </w:r>
    </w:p>
    <w:p w:rsidR="00726437" w:rsidRDefault="00865DC2">
      <w:pPr>
        <w:pStyle w:val="B10"/>
        <w:rPr>
          <w:rFonts w:eastAsia="宋体"/>
        </w:rPr>
      </w:pPr>
      <w:r>
        <w:rPr>
          <w:rFonts w:eastAsia="宋体"/>
          <w:i/>
        </w:rPr>
        <w:t>-</w:t>
      </w:r>
      <w:r>
        <w:rPr>
          <w:rFonts w:eastAsia="宋体"/>
          <w:i/>
        </w:rPr>
        <w:tab/>
        <w:t>Threat Category</w:t>
      </w:r>
      <w:r>
        <w:rPr>
          <w:rFonts w:eastAsia="宋体"/>
        </w:rPr>
        <w:t>: DoS</w:t>
      </w:r>
    </w:p>
    <w:p w:rsidR="00726437" w:rsidRDefault="00865DC2">
      <w:pPr>
        <w:pStyle w:val="B10"/>
        <w:rPr>
          <w:rFonts w:eastAsia="宋体"/>
        </w:rPr>
      </w:pPr>
      <w:r>
        <w:rPr>
          <w:rFonts w:eastAsia="宋体"/>
          <w:i/>
        </w:rPr>
        <w:t>-</w:t>
      </w:r>
      <w:r>
        <w:rPr>
          <w:rFonts w:eastAsia="宋体"/>
          <w:i/>
        </w:rPr>
        <w:tab/>
        <w:t>Threat Description</w:t>
      </w:r>
      <w:r>
        <w:rPr>
          <w:rFonts w:eastAsia="宋体"/>
        </w:rPr>
        <w:t>: There are several ways to cause a DoS attack</w:t>
      </w:r>
      <w:r>
        <w:rPr>
          <w:rFonts w:eastAsia="宋体" w:hint="eastAsia"/>
          <w:lang w:eastAsia="zh-CN"/>
        </w:rPr>
        <w:t xml:space="preserve"> for the GVNP: </w:t>
      </w:r>
      <w:r>
        <w:rPr>
          <w:rFonts w:eastAsia="宋体"/>
          <w:lang w:eastAsia="zh-CN"/>
        </w:rPr>
        <w:t xml:space="preserve">attackers having access to </w:t>
      </w:r>
      <w:r>
        <w:rPr>
          <w:rFonts w:eastAsia="宋体" w:hint="eastAsia"/>
          <w:lang w:eastAsia="zh-CN"/>
        </w:rPr>
        <w:t>a</w:t>
      </w:r>
      <w:r>
        <w:rPr>
          <w:rFonts w:eastAsia="宋体"/>
        </w:rPr>
        <w:t xml:space="preserve"> </w:t>
      </w:r>
      <w:r>
        <w:rPr>
          <w:rFonts w:eastAsia="宋体"/>
          <w:lang w:eastAsia="zh-CN"/>
        </w:rPr>
        <w:t>compr</w:t>
      </w:r>
      <w:r w:rsidRPr="0080336A">
        <w:rPr>
          <w:rFonts w:eastAsia="宋体"/>
          <w:lang w:eastAsia="zh-CN"/>
        </w:rPr>
        <w:t>omised</w:t>
      </w:r>
      <w:r w:rsidRPr="0080336A">
        <w:rPr>
          <w:rFonts w:eastAsia="宋体" w:hint="eastAsia"/>
          <w:lang w:eastAsia="zh-CN"/>
        </w:rPr>
        <w:t xml:space="preserve"> virtualisation layer can change the virtualisation resource used by </w:t>
      </w:r>
      <w:r w:rsidRPr="0080336A">
        <w:rPr>
          <w:rFonts w:eastAsia="宋体"/>
          <w:lang w:eastAsia="zh-CN"/>
        </w:rPr>
        <w:t xml:space="preserve">the </w:t>
      </w:r>
      <w:r w:rsidRPr="0080336A">
        <w:rPr>
          <w:rFonts w:eastAsiaTheme="minorEastAsia" w:hint="eastAsia"/>
          <w:lang w:eastAsia="zh-CN"/>
        </w:rPr>
        <w:t xml:space="preserve">instantiated </w:t>
      </w:r>
      <w:r w:rsidRPr="0080336A">
        <w:rPr>
          <w:rFonts w:eastAsia="宋体"/>
          <w:lang w:eastAsia="zh-CN"/>
        </w:rPr>
        <w:t xml:space="preserve">GVNP of type1 </w:t>
      </w:r>
      <w:r w:rsidRPr="0080336A">
        <w:rPr>
          <w:rFonts w:eastAsia="宋体" w:hint="eastAsia"/>
          <w:lang w:eastAsia="zh-CN"/>
        </w:rPr>
        <w:t xml:space="preserve">without authorization, or </w:t>
      </w:r>
      <w:r w:rsidRPr="0080336A">
        <w:rPr>
          <w:rFonts w:eastAsia="宋体"/>
          <w:lang w:eastAsia="zh-CN"/>
        </w:rPr>
        <w:t xml:space="preserve">a malicious VM deployed for one instance of a VNF on a host can illegally occupy the resources of the </w:t>
      </w:r>
      <w:r w:rsidRPr="0080336A">
        <w:rPr>
          <w:rFonts w:eastAsiaTheme="minorEastAsia" w:hint="eastAsia"/>
          <w:lang w:eastAsia="zh-CN"/>
        </w:rPr>
        <w:t xml:space="preserve">instantiated </w:t>
      </w:r>
      <w:r w:rsidRPr="0080336A">
        <w:rPr>
          <w:rFonts w:eastAsia="宋体"/>
          <w:lang w:eastAsia="zh-CN"/>
        </w:rPr>
        <w:t xml:space="preserve">GVNP of type1 deployed on the same host, resulting in resource limitation of the </w:t>
      </w:r>
      <w:r w:rsidRPr="0080336A">
        <w:rPr>
          <w:rFonts w:eastAsiaTheme="minorEastAsia" w:hint="eastAsia"/>
          <w:lang w:eastAsia="zh-CN"/>
        </w:rPr>
        <w:t xml:space="preserve">instantiated </w:t>
      </w:r>
      <w:r w:rsidRPr="0080336A">
        <w:rPr>
          <w:rFonts w:eastAsia="宋体"/>
          <w:lang w:eastAsia="zh-CN"/>
        </w:rPr>
        <w:t>GVNP of type1, or attackers having ac</w:t>
      </w:r>
      <w:r>
        <w:rPr>
          <w:rFonts w:eastAsia="宋体"/>
          <w:lang w:eastAsia="zh-CN"/>
        </w:rPr>
        <w:t xml:space="preserve">cess to a compromised VNFM can scale in a Type 1 or scale down the virtualisation resource used by a GVNP or even terminate a Type 1 instance without authorization. </w:t>
      </w:r>
    </w:p>
    <w:p w:rsidR="00726437" w:rsidRDefault="00865DC2">
      <w:pPr>
        <w:pStyle w:val="B10"/>
        <w:rPr>
          <w:rFonts w:eastAsia="宋体"/>
          <w:lang w:eastAsia="zh-CN"/>
        </w:rPr>
      </w:pPr>
      <w:r>
        <w:rPr>
          <w:rFonts w:eastAsia="宋体"/>
          <w:i/>
        </w:rPr>
        <w:t>-</w:t>
      </w:r>
      <w:r>
        <w:rPr>
          <w:rFonts w:eastAsia="宋体"/>
          <w:i/>
        </w:rPr>
        <w:tab/>
        <w:t>Threatened Asset</w:t>
      </w:r>
      <w:r>
        <w:rPr>
          <w:rFonts w:eastAsia="宋体"/>
        </w:rPr>
        <w:t>: G</w:t>
      </w:r>
      <w:r>
        <w:rPr>
          <w:rFonts w:eastAsia="宋体"/>
          <w:lang w:eastAsia="zh-CN"/>
        </w:rPr>
        <w:t>V</w:t>
      </w:r>
      <w:r>
        <w:rPr>
          <w:rFonts w:eastAsia="宋体"/>
        </w:rPr>
        <w:t>NP applications</w:t>
      </w:r>
      <w:r>
        <w:rPr>
          <w:rFonts w:eastAsia="宋体"/>
          <w:lang w:eastAsia="zh-CN"/>
        </w:rPr>
        <w:t>, sufficient processing capacity</w:t>
      </w:r>
    </w:p>
    <w:p w:rsidR="00726437" w:rsidRDefault="00865DC2">
      <w:pPr>
        <w:pStyle w:val="6"/>
        <w:rPr>
          <w:lang w:eastAsia="zh-CN"/>
        </w:rPr>
      </w:pPr>
      <w:bookmarkStart w:id="263" w:name="_Toc63357196"/>
      <w:r>
        <w:rPr>
          <w:rFonts w:hint="eastAsia"/>
          <w:lang w:eastAsia="zh-CN"/>
        </w:rPr>
        <w:t>5.2.4.2.2.9</w:t>
      </w:r>
      <w:r>
        <w:rPr>
          <w:lang w:eastAsia="zh-CN"/>
        </w:rPr>
        <w:tab/>
      </w:r>
      <w:r>
        <w:t>Elevation of privilege</w:t>
      </w:r>
      <w:bookmarkEnd w:id="261"/>
      <w:bookmarkEnd w:id="262"/>
      <w:bookmarkEnd w:id="263"/>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s in all clauses of clause 5.3.8 for TR 33.926 [3</w:t>
      </w:r>
      <w:r>
        <w:rPr>
          <w:rFonts w:eastAsia="宋体"/>
          <w:lang w:eastAsia="zh-CN"/>
        </w:rPr>
        <w:t>]</w:t>
      </w:r>
      <w:r>
        <w:rPr>
          <w:rFonts w:eastAsia="宋体" w:hint="eastAsia"/>
          <w:lang w:eastAsia="zh-CN"/>
        </w:rPr>
        <w:t xml:space="preserve"> are generic, so they</w:t>
      </w:r>
      <w:r>
        <w:rPr>
          <w:rFonts w:eastAsia="宋体"/>
          <w:lang w:eastAsia="zh-CN"/>
        </w:rPr>
        <w:t xml:space="preserve"> </w:t>
      </w:r>
      <w:r>
        <w:rPr>
          <w:rFonts w:eastAsia="宋体" w:hint="eastAsia"/>
          <w:lang w:eastAsia="zh-CN"/>
        </w:rPr>
        <w:t xml:space="preserve">also </w:t>
      </w:r>
      <w:r>
        <w:rPr>
          <w:rFonts w:eastAsia="宋体"/>
          <w:lang w:eastAsia="zh-CN"/>
        </w:rPr>
        <w:t>appl</w:t>
      </w:r>
      <w:r>
        <w:rPr>
          <w:rFonts w:eastAsia="宋体" w:hint="eastAsia"/>
          <w:lang w:eastAsia="zh-CN"/>
        </w:rPr>
        <w:t>y</w:t>
      </w:r>
      <w:r>
        <w:rPr>
          <w:rFonts w:eastAsia="宋体"/>
          <w:lang w:eastAsia="zh-CN"/>
        </w:rPr>
        <w:t xml:space="preserve"> to GVNP</w:t>
      </w:r>
      <w:r>
        <w:rPr>
          <w:rFonts w:eastAsia="宋体" w:hint="eastAsia"/>
          <w:lang w:eastAsia="zh-CN"/>
        </w:rPr>
        <w:t xml:space="preserve"> of type 1</w:t>
      </w:r>
      <w:r>
        <w:rPr>
          <w:rFonts w:eastAsia="宋体"/>
          <w:lang w:eastAsia="zh-CN"/>
        </w:rPr>
        <w:t>.</w:t>
      </w:r>
    </w:p>
    <w:p w:rsidR="00726437" w:rsidRDefault="00865DC2">
      <w:pPr>
        <w:pStyle w:val="6"/>
        <w:rPr>
          <w:lang w:eastAsia="zh-CN"/>
        </w:rPr>
      </w:pPr>
      <w:bookmarkStart w:id="264" w:name="_Toc57018763"/>
      <w:bookmarkStart w:id="265" w:name="_Toc57022427"/>
      <w:bookmarkStart w:id="266" w:name="_Toc63357197"/>
      <w:r>
        <w:rPr>
          <w:lang w:eastAsia="zh-CN"/>
        </w:rPr>
        <w:t>5.2.4.2.2.10</w:t>
      </w:r>
      <w:r>
        <w:rPr>
          <w:lang w:eastAsia="zh-CN"/>
        </w:rPr>
        <w:tab/>
        <w:t>Summary of threats for GVNP of type 1</w:t>
      </w:r>
      <w:bookmarkEnd w:id="264"/>
      <w:bookmarkEnd w:id="265"/>
      <w:bookmarkEnd w:id="266"/>
    </w:p>
    <w:p w:rsidR="00726437" w:rsidRDefault="00865DC2">
      <w:pPr>
        <w:rPr>
          <w:rFonts w:eastAsia="宋体"/>
          <w:lang w:eastAsia="zh-CN"/>
        </w:rPr>
      </w:pPr>
      <w:r>
        <w:rPr>
          <w:rFonts w:eastAsia="宋体"/>
          <w:lang w:eastAsia="zh-CN"/>
        </w:rPr>
        <w:t>The threats for GVNP of type 1 can be compared to TR 33.926 [3] and summarized as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726437">
        <w:trPr>
          <w:jc w:val="center"/>
        </w:trPr>
        <w:tc>
          <w:tcPr>
            <w:tcW w:w="3285" w:type="dxa"/>
            <w:shd w:val="clear" w:color="auto" w:fill="auto"/>
          </w:tcPr>
          <w:p w:rsidR="00726437" w:rsidRDefault="00865DC2">
            <w:pPr>
              <w:pStyle w:val="TAH"/>
              <w:rPr>
                <w:rFonts w:eastAsia="宋体"/>
                <w:lang w:eastAsia="zh-CN"/>
              </w:rPr>
            </w:pPr>
            <w:r>
              <w:rPr>
                <w:rFonts w:eastAsia="宋体"/>
                <w:lang w:eastAsia="zh-CN"/>
              </w:rPr>
              <w:t>Threat Category</w:t>
            </w:r>
          </w:p>
        </w:tc>
        <w:tc>
          <w:tcPr>
            <w:tcW w:w="3285" w:type="dxa"/>
            <w:shd w:val="clear" w:color="auto" w:fill="auto"/>
          </w:tcPr>
          <w:p w:rsidR="00726437" w:rsidRDefault="00865DC2">
            <w:pPr>
              <w:pStyle w:val="TAH"/>
              <w:rPr>
                <w:rFonts w:eastAsia="宋体"/>
                <w:lang w:eastAsia="zh-CN"/>
              </w:rPr>
            </w:pPr>
            <w:r>
              <w:rPr>
                <w:rFonts w:eastAsia="宋体" w:hint="eastAsia"/>
                <w:lang w:eastAsia="zh-CN"/>
              </w:rPr>
              <w:t>Detailed threat</w:t>
            </w:r>
          </w:p>
        </w:tc>
        <w:tc>
          <w:tcPr>
            <w:tcW w:w="3285" w:type="dxa"/>
            <w:shd w:val="clear" w:color="auto" w:fill="auto"/>
          </w:tcPr>
          <w:p w:rsidR="00726437" w:rsidRDefault="00865DC2">
            <w:pPr>
              <w:pStyle w:val="TAH"/>
              <w:rPr>
                <w:rFonts w:eastAsia="宋体"/>
                <w:lang w:eastAsia="zh-CN"/>
              </w:rPr>
            </w:pPr>
            <w:r>
              <w:rPr>
                <w:rFonts w:eastAsia="宋体" w:hint="eastAsia"/>
                <w:lang w:eastAsia="zh-CN"/>
              </w:rPr>
              <w:t>Comparison to TR33.926 [3</w:t>
            </w:r>
            <w:r>
              <w:rPr>
                <w:rFonts w:eastAsia="宋体"/>
                <w:lang w:eastAsia="zh-CN"/>
              </w:rPr>
              <w:t>]</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Threats relating to 3GPP-defined interfaces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All 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Threats relating to ETSI-defined interfaces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hint="eastAsia"/>
                <w:lang w:eastAsia="zh-CN"/>
              </w:rPr>
              <w:t>New threats</w:t>
            </w:r>
            <w:r>
              <w:rPr>
                <w:rFonts w:eastAsia="宋体"/>
                <w:lang w:eastAsia="zh-CN"/>
              </w:rPr>
              <w:t>:</w:t>
            </w:r>
          </w:p>
          <w:p w:rsidR="00726437" w:rsidRDefault="00865DC2">
            <w:pPr>
              <w:pStyle w:val="TAL"/>
              <w:rPr>
                <w:rFonts w:eastAsia="宋体"/>
                <w:lang w:eastAsia="zh-CN"/>
              </w:rPr>
            </w:pPr>
            <w:r>
              <w:rPr>
                <w:rFonts w:eastAsia="宋体"/>
                <w:lang w:eastAsia="zh-CN"/>
              </w:rPr>
              <w:t>-</w:t>
            </w:r>
            <w:r>
              <w:rPr>
                <w:rFonts w:eastAsia="宋体"/>
                <w:lang w:eastAsia="zh-CN"/>
              </w:rPr>
              <w:tab/>
              <w:t>The threats on interface between 3GPP VNF and VNFM</w:t>
            </w:r>
          </w:p>
          <w:p w:rsidR="00726437" w:rsidRDefault="00865DC2">
            <w:pPr>
              <w:pStyle w:val="TAL"/>
              <w:rPr>
                <w:rFonts w:eastAsia="宋体"/>
                <w:lang w:eastAsia="zh-CN"/>
              </w:rPr>
            </w:pPr>
            <w:r>
              <w:rPr>
                <w:rFonts w:eastAsia="宋体"/>
                <w:lang w:eastAsia="zh-CN"/>
              </w:rPr>
              <w:t>-</w:t>
            </w:r>
            <w:r>
              <w:rPr>
                <w:lang w:eastAsia="zh-CN"/>
              </w:rPr>
              <w:tab/>
            </w:r>
            <w:r>
              <w:rPr>
                <w:rFonts w:eastAsia="宋体"/>
                <w:lang w:eastAsia="zh-CN"/>
              </w:rPr>
              <w:t>The threats on interface between 3GPP VNF and virtualisation layer</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Spoofing identity</w:t>
            </w:r>
          </w:p>
        </w:tc>
        <w:tc>
          <w:tcPr>
            <w:tcW w:w="3285" w:type="dxa"/>
            <w:shd w:val="clear" w:color="auto" w:fill="auto"/>
          </w:tcPr>
          <w:p w:rsidR="00726437" w:rsidRDefault="00865DC2">
            <w:pPr>
              <w:pStyle w:val="TAL"/>
              <w:rPr>
                <w:rFonts w:eastAsia="宋体"/>
                <w:lang w:eastAsia="zh-CN"/>
              </w:rPr>
            </w:pPr>
            <w:r>
              <w:rPr>
                <w:rFonts w:eastAsia="宋体"/>
                <w:lang w:eastAsia="zh-CN"/>
              </w:rPr>
              <w:t>Default Accounts</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 with difference that access through VNC instead of physical console interface.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Weak Password Policies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Same as above</w:t>
            </w:r>
            <w:r>
              <w:rPr>
                <w:rFonts w:eastAsia="宋体"/>
                <w:lang w:eastAsia="zh-CN"/>
              </w:rPr>
              <w:t>.</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Password peek</w:t>
            </w:r>
          </w:p>
        </w:tc>
        <w:tc>
          <w:tcPr>
            <w:tcW w:w="3285" w:type="dxa"/>
            <w:shd w:val="clear" w:color="auto" w:fill="auto"/>
          </w:tcPr>
          <w:p w:rsidR="00726437" w:rsidRDefault="00865DC2">
            <w:pPr>
              <w:pStyle w:val="TAL"/>
              <w:rPr>
                <w:rFonts w:eastAsia="宋体"/>
                <w:lang w:eastAsia="zh-CN"/>
              </w:rPr>
            </w:pPr>
            <w:r>
              <w:rPr>
                <w:rFonts w:eastAsia="宋体"/>
                <w:lang w:eastAsia="zh-CN"/>
              </w:rPr>
              <w:t>Same as above.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Direct Root Access</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IP Spoofing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 with difference that objective is VNF instead of computer.</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Malware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Eavesdropping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Tampering</w:t>
            </w:r>
          </w:p>
        </w:tc>
        <w:tc>
          <w:tcPr>
            <w:tcW w:w="3285" w:type="dxa"/>
            <w:shd w:val="clear" w:color="auto" w:fill="auto"/>
          </w:tcPr>
          <w:p w:rsidR="00726437" w:rsidRDefault="00865DC2">
            <w:pPr>
              <w:pStyle w:val="TAL"/>
              <w:rPr>
                <w:rFonts w:eastAsia="宋体"/>
                <w:lang w:eastAsia="zh-CN"/>
              </w:rPr>
            </w:pPr>
            <w:r>
              <w:rPr>
                <w:rFonts w:eastAsia="宋体"/>
                <w:lang w:eastAsia="zh-CN"/>
              </w:rPr>
              <w:t>Software Tampering</w:t>
            </w:r>
          </w:p>
        </w:tc>
        <w:tc>
          <w:tcPr>
            <w:tcW w:w="3285" w:type="dxa"/>
            <w:shd w:val="clear" w:color="auto" w:fill="auto"/>
          </w:tcPr>
          <w:p w:rsidR="00726437" w:rsidRDefault="00865DC2">
            <w:pPr>
              <w:pStyle w:val="TAL"/>
              <w:rPr>
                <w:rFonts w:eastAsia="宋体"/>
                <w:lang w:eastAsia="zh-CN"/>
              </w:rPr>
            </w:pPr>
            <w:r>
              <w:rPr>
                <w:rFonts w:hint="eastAsia"/>
                <w:lang w:eastAsia="zh-CN"/>
              </w:rPr>
              <w:t xml:space="preserve">Different threats. See detail in </w:t>
            </w:r>
            <w:r>
              <w:rPr>
                <w:lang w:eastAsia="zh-CN"/>
              </w:rPr>
              <w:t>clause 5.2.4.2.2.5.1.</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Ownership File Misuse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Boot tampering for GVNP of type 1</w:t>
            </w:r>
          </w:p>
        </w:tc>
        <w:tc>
          <w:tcPr>
            <w:tcW w:w="3285" w:type="dxa"/>
            <w:shd w:val="clear" w:color="auto" w:fill="auto"/>
          </w:tcPr>
          <w:p w:rsidR="00726437" w:rsidRDefault="00865DC2">
            <w:pPr>
              <w:pStyle w:val="TAL"/>
              <w:rPr>
                <w:rFonts w:eastAsia="宋体"/>
                <w:lang w:eastAsia="zh-CN"/>
              </w:rPr>
            </w:pPr>
            <w:r>
              <w:rPr>
                <w:rFonts w:eastAsia="宋体" w:hint="eastAsia"/>
                <w:lang w:eastAsia="zh-CN"/>
              </w:rPr>
              <w:t xml:space="preserve">Different threats. See detail in </w:t>
            </w:r>
            <w:r>
              <w:rPr>
                <w:rFonts w:eastAsia="宋体"/>
                <w:lang w:eastAsia="zh-CN"/>
              </w:rPr>
              <w:t>clause 5.2.4.2.2.5.3.</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Log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OAM traffic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File Write Permissions Abuse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User Session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Repudiation</w:t>
            </w:r>
          </w:p>
        </w:tc>
        <w:tc>
          <w:tcPr>
            <w:tcW w:w="3285" w:type="dxa"/>
            <w:shd w:val="clear" w:color="auto" w:fill="auto"/>
          </w:tcPr>
          <w:p w:rsidR="00726437" w:rsidRDefault="00865DC2">
            <w:pPr>
              <w:pStyle w:val="TAL"/>
              <w:rPr>
                <w:rFonts w:eastAsia="宋体"/>
                <w:lang w:eastAsia="zh-CN"/>
              </w:rPr>
            </w:pPr>
            <w:r>
              <w:rPr>
                <w:rFonts w:eastAsia="宋体"/>
                <w:lang w:eastAsia="zh-CN"/>
              </w:rPr>
              <w:t>Lack of User Activity Trace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Information disclosure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lang w:eastAsia="zh-CN"/>
              </w:rPr>
              <w:t xml:space="preserve">Different threats. See detail in clauses </w:t>
            </w:r>
            <w:r>
              <w:rPr>
                <w:rFonts w:hint="eastAsia"/>
                <w:lang w:eastAsia="zh-CN"/>
              </w:rPr>
              <w:t>5.2.4.2.2.7.4 and 5.2.4.2.2.7.6</w:t>
            </w:r>
            <w:r>
              <w:rPr>
                <w:lang w:eastAsia="zh-CN"/>
              </w:rPr>
              <w:t>.</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Denial of Service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Different threats. See detail in clause 5.2.4.2.2.8.</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Elevation of privilege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All threats can be applied.</w:t>
            </w:r>
          </w:p>
        </w:tc>
      </w:tr>
    </w:tbl>
    <w:p w:rsidR="00726437" w:rsidRDefault="00726437">
      <w:pPr>
        <w:rPr>
          <w:rFonts w:eastAsiaTheme="minorEastAsia"/>
        </w:rPr>
      </w:pPr>
      <w:bookmarkStart w:id="267" w:name="_Toc57018764"/>
    </w:p>
    <w:p w:rsidR="00726437" w:rsidRDefault="00865DC2">
      <w:pPr>
        <w:pStyle w:val="4"/>
        <w:rPr>
          <w:rFonts w:eastAsiaTheme="minorEastAsia"/>
        </w:rPr>
      </w:pPr>
      <w:bookmarkStart w:id="268" w:name="_Toc57022428"/>
      <w:bookmarkStart w:id="269" w:name="_Toc63357198"/>
      <w:r>
        <w:rPr>
          <w:rFonts w:eastAsiaTheme="minorEastAsia"/>
        </w:rPr>
        <w:lastRenderedPageBreak/>
        <w:t>5.2.4.3</w:t>
      </w:r>
      <w:r>
        <w:rPr>
          <w:rFonts w:eastAsiaTheme="minorEastAsia"/>
        </w:rPr>
        <w:tab/>
        <w:t>Generic assets and threats for GVNP of type 2</w:t>
      </w:r>
      <w:bookmarkEnd w:id="267"/>
      <w:bookmarkEnd w:id="268"/>
      <w:bookmarkEnd w:id="269"/>
    </w:p>
    <w:p w:rsidR="00726437" w:rsidRDefault="00865DC2">
      <w:pPr>
        <w:pStyle w:val="5"/>
        <w:rPr>
          <w:lang w:eastAsia="zh-CN"/>
        </w:rPr>
      </w:pPr>
      <w:bookmarkStart w:id="270" w:name="_Toc57022429"/>
      <w:bookmarkStart w:id="271" w:name="_Toc57018765"/>
      <w:bookmarkStart w:id="272" w:name="_Toc63357199"/>
      <w:r>
        <w:rPr>
          <w:rFonts w:hint="eastAsia"/>
          <w:lang w:eastAsia="zh-CN"/>
        </w:rPr>
        <w:t>5.2.4.3.1</w:t>
      </w:r>
      <w:r>
        <w:rPr>
          <w:lang w:eastAsia="zh-CN"/>
        </w:rPr>
        <w:tab/>
      </w:r>
      <w:r>
        <w:rPr>
          <w:rFonts w:hint="eastAsia"/>
          <w:lang w:eastAsia="zh-CN"/>
        </w:rPr>
        <w:t>Generic assets for GVNP of type 2</w:t>
      </w:r>
      <w:bookmarkEnd w:id="270"/>
      <w:bookmarkEnd w:id="271"/>
      <w:bookmarkEnd w:id="272"/>
    </w:p>
    <w:p w:rsidR="00726437" w:rsidRDefault="00865DC2">
      <w:pPr>
        <w:rPr>
          <w:rFonts w:eastAsia="宋体"/>
          <w:lang w:eastAsia="zh-CN"/>
        </w:rPr>
      </w:pPr>
      <w:r>
        <w:rPr>
          <w:rFonts w:eastAsia="宋体" w:hint="eastAsia"/>
          <w:lang w:eastAsia="zh-CN"/>
        </w:rPr>
        <w:t xml:space="preserve">In addition to the critical assets for GVNP of type 1 described in </w:t>
      </w:r>
      <w:r>
        <w:rPr>
          <w:rFonts w:eastAsia="宋体"/>
          <w:lang w:eastAsia="zh-CN"/>
        </w:rPr>
        <w:t>clause</w:t>
      </w:r>
      <w:r>
        <w:rPr>
          <w:rFonts w:eastAsia="宋体" w:hint="eastAsia"/>
          <w:lang w:eastAsia="zh-CN"/>
        </w:rPr>
        <w:t xml:space="preserve"> 5.2.</w:t>
      </w:r>
      <w:r>
        <w:rPr>
          <w:rFonts w:eastAsia="宋体"/>
          <w:lang w:eastAsia="zh-CN"/>
        </w:rPr>
        <w:t>4.2</w:t>
      </w:r>
      <w:r>
        <w:rPr>
          <w:rFonts w:eastAsia="宋体" w:hint="eastAsia"/>
          <w:lang w:eastAsia="zh-CN"/>
        </w:rPr>
        <w:t xml:space="preserve">.1, </w:t>
      </w:r>
      <w:r>
        <w:rPr>
          <w:rFonts w:eastAsia="宋体"/>
          <w:lang w:eastAsia="zh-CN"/>
        </w:rPr>
        <w:t>G</w:t>
      </w:r>
      <w:r>
        <w:rPr>
          <w:rFonts w:eastAsia="宋体" w:hint="eastAsia"/>
          <w:lang w:eastAsia="zh-CN"/>
        </w:rPr>
        <w:t>V</w:t>
      </w:r>
      <w:r>
        <w:rPr>
          <w:rFonts w:eastAsia="宋体"/>
          <w:lang w:eastAsia="zh-CN"/>
        </w:rPr>
        <w:t xml:space="preserve">NP </w:t>
      </w:r>
      <w:r>
        <w:rPr>
          <w:rFonts w:eastAsia="宋体" w:hint="eastAsia"/>
          <w:lang w:eastAsia="zh-CN"/>
        </w:rPr>
        <w:t>of type 2 also has the following critical assets:</w:t>
      </w:r>
    </w:p>
    <w:p w:rsidR="00726437" w:rsidRDefault="00865DC2">
      <w:pPr>
        <w:pStyle w:val="B10"/>
        <w:rPr>
          <w:rFonts w:eastAsia="宋体"/>
          <w:lang w:eastAsia="zh-CN"/>
        </w:rPr>
      </w:pPr>
      <w:r>
        <w:rPr>
          <w:rFonts w:eastAsia="宋体"/>
          <w:lang w:eastAsia="zh-CN"/>
        </w:rPr>
        <w:t>-</w:t>
      </w:r>
      <w:r>
        <w:rPr>
          <w:rFonts w:eastAsia="宋体"/>
          <w:lang w:eastAsia="zh-CN"/>
        </w:rPr>
        <w:tab/>
      </w:r>
      <w:r>
        <w:rPr>
          <w:rFonts w:eastAsia="宋体" w:hint="eastAsia"/>
          <w:lang w:eastAsia="zh-CN"/>
        </w:rPr>
        <w:t xml:space="preserve">Interface between virtualisation layer and hardware, for creating </w:t>
      </w:r>
      <w:r>
        <w:rPr>
          <w:rFonts w:eastAsia="宋体"/>
          <w:lang w:eastAsia="zh-CN"/>
        </w:rPr>
        <w:t xml:space="preserve">an execution environment </w:t>
      </w:r>
      <w:r>
        <w:rPr>
          <w:rFonts w:eastAsia="宋体" w:hint="eastAsia"/>
          <w:lang w:eastAsia="zh-CN"/>
        </w:rPr>
        <w:t xml:space="preserve">of </w:t>
      </w:r>
      <w:r>
        <w:rPr>
          <w:rFonts w:eastAsia="宋体"/>
          <w:lang w:eastAsia="zh-CN"/>
        </w:rPr>
        <w:t>VNFs, and collect</w:t>
      </w:r>
      <w:r>
        <w:rPr>
          <w:rFonts w:eastAsia="宋体" w:hint="eastAsia"/>
          <w:lang w:eastAsia="zh-CN"/>
        </w:rPr>
        <w:t>ing</w:t>
      </w:r>
      <w:r>
        <w:rPr>
          <w:rFonts w:eastAsia="宋体"/>
          <w:lang w:eastAsia="zh-CN"/>
        </w:rPr>
        <w:t xml:space="preserve"> relevant hardware resource state information for managing the VNFs without being dependent on any</w:t>
      </w:r>
      <w:r>
        <w:rPr>
          <w:rFonts w:eastAsia="宋体" w:hint="eastAsia"/>
          <w:lang w:eastAsia="zh-CN"/>
        </w:rPr>
        <w:t xml:space="preserve"> </w:t>
      </w:r>
      <w:r>
        <w:rPr>
          <w:rFonts w:eastAsia="宋体"/>
          <w:lang w:eastAsia="zh-CN"/>
        </w:rPr>
        <w:t>hardware platform</w:t>
      </w:r>
      <w:r>
        <w:rPr>
          <w:rFonts w:eastAsia="宋体" w:hint="eastAsia"/>
          <w:lang w:eastAsia="zh-CN"/>
        </w:rPr>
        <w:t>;</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Interface between virtualisation layer and Virtualised Infrastructure Manager (VIM), for resource management.</w:t>
      </w:r>
    </w:p>
    <w:p w:rsidR="00726437" w:rsidRDefault="00865DC2">
      <w:pPr>
        <w:overflowPunct/>
        <w:autoSpaceDE/>
        <w:autoSpaceDN/>
        <w:adjustRightInd/>
        <w:textAlignment w:val="auto"/>
        <w:rPr>
          <w:rFonts w:eastAsia="宋体"/>
          <w:lang w:eastAsia="zh-CN"/>
        </w:rPr>
      </w:pPr>
      <w:r>
        <w:rPr>
          <w:rFonts w:eastAsia="宋体" w:hint="eastAsia"/>
          <w:lang w:eastAsia="zh-CN"/>
        </w:rPr>
        <w:t>Moreover, for interface between VNF and virtualisation layer, compared to GVNP of type 1, it is an internal interface and does not be considered.</w:t>
      </w:r>
    </w:p>
    <w:p w:rsidR="00726437" w:rsidRDefault="00865DC2">
      <w:pPr>
        <w:pStyle w:val="5"/>
        <w:rPr>
          <w:lang w:eastAsia="zh-CN"/>
        </w:rPr>
      </w:pPr>
      <w:bookmarkStart w:id="273" w:name="_Toc57022430"/>
      <w:bookmarkStart w:id="274" w:name="_Toc57018766"/>
      <w:bookmarkStart w:id="275" w:name="_Toc63357200"/>
      <w:r>
        <w:rPr>
          <w:rFonts w:hint="eastAsia"/>
          <w:lang w:eastAsia="zh-CN"/>
        </w:rPr>
        <w:t>5.2.4.3.2</w:t>
      </w:r>
      <w:r>
        <w:rPr>
          <w:lang w:eastAsia="zh-CN"/>
        </w:rPr>
        <w:tab/>
      </w:r>
      <w:r>
        <w:rPr>
          <w:rFonts w:hint="eastAsia"/>
          <w:lang w:eastAsia="zh-CN"/>
        </w:rPr>
        <w:t>Generic threats for GVNP of type 2</w:t>
      </w:r>
      <w:bookmarkEnd w:id="273"/>
      <w:bookmarkEnd w:id="274"/>
      <w:bookmarkEnd w:id="275"/>
    </w:p>
    <w:p w:rsidR="00726437" w:rsidRDefault="00865DC2">
      <w:pPr>
        <w:pStyle w:val="6"/>
      </w:pPr>
      <w:bookmarkStart w:id="276" w:name="_Toc57018767"/>
      <w:bookmarkStart w:id="277" w:name="_Toc57022431"/>
      <w:bookmarkStart w:id="278" w:name="_Toc63357201"/>
      <w:r>
        <w:t>5.2.4.3.2.1</w:t>
      </w:r>
      <w:r>
        <w:tab/>
        <w:t>Introduction</w:t>
      </w:r>
      <w:bookmarkEnd w:id="276"/>
      <w:bookmarkEnd w:id="277"/>
      <w:bookmarkEnd w:id="278"/>
    </w:p>
    <w:p w:rsidR="00726437" w:rsidRDefault="00865DC2">
      <w:pPr>
        <w:rPr>
          <w:rFonts w:eastAsia="宋体"/>
          <w:lang w:eastAsia="zh-CN"/>
        </w:rPr>
      </w:pPr>
      <w:r>
        <w:rPr>
          <w:rFonts w:eastAsia="宋体" w:hint="eastAsia"/>
          <w:lang w:eastAsia="zh-CN"/>
        </w:rPr>
        <w:t>Compared to GVNP of type 1, GVNP of type 2 has virtualisation layer besides 3GPP VNF. So the generic threats of GVNP for type 1 in clause 5.2.4.2.2 can be basically applied to GVNP for type 2. The following clauses will describe the critical threats for GVNP of type 2.</w:t>
      </w:r>
    </w:p>
    <w:p w:rsidR="00726437" w:rsidRDefault="00865DC2">
      <w:pPr>
        <w:pStyle w:val="6"/>
        <w:rPr>
          <w:lang w:eastAsia="zh-CN"/>
        </w:rPr>
      </w:pPr>
      <w:bookmarkStart w:id="279" w:name="_Toc57018768"/>
      <w:bookmarkStart w:id="280" w:name="_Toc57022432"/>
      <w:bookmarkStart w:id="281" w:name="_Toc63357202"/>
      <w:r>
        <w:rPr>
          <w:rFonts w:hint="eastAsia"/>
          <w:lang w:eastAsia="zh-CN"/>
        </w:rPr>
        <w:t>5.2.4.3.2.2</w:t>
      </w:r>
      <w:r>
        <w:rPr>
          <w:lang w:eastAsia="zh-CN"/>
        </w:rPr>
        <w:tab/>
      </w:r>
      <w:r>
        <w:rPr>
          <w:rFonts w:hint="eastAsia"/>
          <w:lang w:eastAsia="zh-CN"/>
        </w:rPr>
        <w:t>Threats relating to 3GPP-defined interfaces</w:t>
      </w:r>
      <w:bookmarkEnd w:id="279"/>
      <w:bookmarkEnd w:id="280"/>
      <w:bookmarkEnd w:id="281"/>
    </w:p>
    <w:p w:rsidR="00726437" w:rsidRDefault="00865DC2">
      <w:pPr>
        <w:rPr>
          <w:rFonts w:eastAsia="宋体"/>
          <w:lang w:eastAsia="zh-CN"/>
        </w:rPr>
      </w:pPr>
      <w:r>
        <w:rPr>
          <w:rFonts w:eastAsia="宋体" w:hint="eastAsia"/>
          <w:lang w:eastAsia="zh-CN"/>
        </w:rPr>
        <w:t>Threats</w:t>
      </w:r>
      <w:r>
        <w:rPr>
          <w:rFonts w:eastAsia="宋体"/>
          <w:lang w:eastAsia="zh-CN"/>
        </w:rPr>
        <w:t xml:space="preserve"> from clause </w:t>
      </w:r>
      <w:r>
        <w:rPr>
          <w:rFonts w:eastAsia="宋体" w:hint="eastAsia"/>
          <w:lang w:eastAsia="zh-CN"/>
        </w:rPr>
        <w:t>5.2.4.2.2.2</w:t>
      </w:r>
      <w:r>
        <w:rPr>
          <w:rFonts w:eastAsia="宋体"/>
          <w:lang w:eastAsia="zh-CN"/>
        </w:rPr>
        <w:t xml:space="preserve"> also appl</w:t>
      </w:r>
      <w:r>
        <w:rPr>
          <w:rFonts w:eastAsia="宋体" w:hint="eastAsia"/>
          <w:lang w:eastAsia="zh-CN"/>
        </w:rPr>
        <w:t>y</w:t>
      </w:r>
      <w:r>
        <w:rPr>
          <w:rFonts w:eastAsia="宋体"/>
          <w:lang w:eastAsia="zh-CN"/>
        </w:rPr>
        <w:t xml:space="preserve"> to </w:t>
      </w:r>
      <w:r>
        <w:rPr>
          <w:rFonts w:eastAsia="宋体" w:hint="eastAsia"/>
          <w:lang w:eastAsia="zh-CN"/>
        </w:rPr>
        <w:t>GVNP of type 2</w:t>
      </w:r>
      <w:r>
        <w:rPr>
          <w:rFonts w:eastAsia="宋体"/>
          <w:lang w:eastAsia="zh-CN"/>
        </w:rPr>
        <w:t>.</w:t>
      </w:r>
    </w:p>
    <w:p w:rsidR="00726437" w:rsidRDefault="00865DC2">
      <w:pPr>
        <w:pStyle w:val="6"/>
        <w:rPr>
          <w:lang w:eastAsia="zh-CN"/>
        </w:rPr>
      </w:pPr>
      <w:bookmarkStart w:id="282" w:name="_Toc57022433"/>
      <w:bookmarkStart w:id="283" w:name="_Toc57018769"/>
      <w:bookmarkStart w:id="284" w:name="_Toc63357203"/>
      <w:r>
        <w:rPr>
          <w:rFonts w:hint="eastAsia"/>
          <w:lang w:eastAsia="zh-CN"/>
        </w:rPr>
        <w:t>5.2.4.3.2.3</w:t>
      </w:r>
      <w:r>
        <w:rPr>
          <w:lang w:eastAsia="zh-CN"/>
        </w:rPr>
        <w:tab/>
      </w:r>
      <w:r>
        <w:rPr>
          <w:rFonts w:hint="eastAsia"/>
          <w:lang w:eastAsia="zh-CN"/>
        </w:rPr>
        <w:t>Threats relating to ETSI-defined interfaces</w:t>
      </w:r>
      <w:bookmarkEnd w:id="282"/>
      <w:bookmarkEnd w:id="283"/>
      <w:bookmarkEnd w:id="284"/>
    </w:p>
    <w:p w:rsidR="00726437" w:rsidRDefault="00865DC2">
      <w:pPr>
        <w:rPr>
          <w:rFonts w:eastAsia="宋体"/>
          <w:lang w:eastAsia="zh-CN"/>
        </w:rPr>
      </w:pPr>
      <w:r>
        <w:rPr>
          <w:rFonts w:eastAsia="宋体" w:hint="eastAsia"/>
          <w:lang w:eastAsia="zh-CN"/>
        </w:rPr>
        <w:t xml:space="preserve">Since the 3GPP VNF is included in GVNP of type 2, the threats on the interface between 3GPP VNF and VNFM in clause 5.2.4.2.2.3 apply to GVNP of type 2. In </w:t>
      </w:r>
      <w:r>
        <w:rPr>
          <w:rFonts w:eastAsia="宋体"/>
          <w:lang w:eastAsia="zh-CN"/>
        </w:rPr>
        <w:t>addition</w:t>
      </w:r>
      <w:r>
        <w:rPr>
          <w:rFonts w:eastAsia="宋体" w:hint="eastAsia"/>
          <w:lang w:eastAsia="zh-CN"/>
        </w:rPr>
        <w:t xml:space="preserve">, GVNP of type 2 also has </w:t>
      </w:r>
      <w:r>
        <w:rPr>
          <w:rFonts w:eastAsia="宋体"/>
          <w:lang w:eastAsia="zh-CN"/>
        </w:rPr>
        <w:t>following</w:t>
      </w:r>
      <w:r>
        <w:rPr>
          <w:rFonts w:eastAsia="宋体" w:hint="eastAsia"/>
          <w:lang w:eastAsia="zh-CN"/>
        </w:rPr>
        <w:t xml:space="preserve"> threats relating to ETSI-defined interfaces</w:t>
      </w:r>
      <w:r>
        <w:rPr>
          <w:rFonts w:eastAsia="宋体"/>
          <w:lang w:eastAsia="zh-CN"/>
        </w:rPr>
        <w:t>[11]:</w:t>
      </w:r>
    </w:p>
    <w:p w:rsidR="00726437" w:rsidRDefault="00865DC2">
      <w:pPr>
        <w:pStyle w:val="B10"/>
        <w:rPr>
          <w:rFonts w:eastAsia="宋体"/>
          <w:lang w:eastAsia="zh-CN"/>
        </w:rPr>
      </w:pPr>
      <w:r>
        <w:rPr>
          <w:rFonts w:eastAsia="宋体"/>
          <w:lang w:eastAsia="zh-CN"/>
        </w:rPr>
        <w:t>-</w:t>
      </w:r>
      <w:r>
        <w:rPr>
          <w:rFonts w:eastAsia="宋体"/>
          <w:lang w:eastAsia="zh-CN"/>
        </w:rPr>
        <w:tab/>
        <w:t>The threats on interface between virtualisation layer and hardware: an attacker can utilize the vulnerabilities of hardware (e.g. Meltdown and Spectre of CPU in host) to attack virtualisation layer and/or VNFs through this interface,</w:t>
      </w:r>
      <w:r>
        <w:rPr>
          <w:rFonts w:eastAsia="宋体" w:hint="eastAsia"/>
          <w:lang w:eastAsia="zh-CN"/>
        </w:rPr>
        <w:t xml:space="preserve"> resulting in information disclosure or DoS etc</w:t>
      </w:r>
      <w:r>
        <w:rPr>
          <w:rFonts w:eastAsia="宋体"/>
          <w:lang w:eastAsia="zh-CN"/>
        </w:rPr>
        <w:t>.</w:t>
      </w:r>
      <w:r>
        <w:rPr>
          <w:rFonts w:eastAsia="宋体" w:hint="eastAsia"/>
          <w:lang w:eastAsia="zh-CN"/>
        </w:rPr>
        <w:t xml:space="preserve"> </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The threats on interface between virtualisation layer and VIM</w:t>
      </w:r>
      <w:r>
        <w:rPr>
          <w:rFonts w:eastAsia="宋体"/>
          <w:lang w:eastAsia="zh-CN"/>
        </w:rPr>
        <w:t>:</w:t>
      </w:r>
      <w:r>
        <w:rPr>
          <w:rFonts w:eastAsia="宋体" w:hint="eastAsia"/>
          <w:lang w:eastAsia="zh-CN"/>
        </w:rPr>
        <w:t xml:space="preserve"> an attacker can tamper the s</w:t>
      </w:r>
      <w:r>
        <w:rPr>
          <w:rFonts w:eastAsia="宋体"/>
          <w:lang w:eastAsia="zh-CN"/>
        </w:rPr>
        <w:t>pecific assignment of virtualised resources</w:t>
      </w:r>
      <w:r>
        <w:rPr>
          <w:rFonts w:eastAsia="宋体" w:hint="eastAsia"/>
          <w:lang w:eastAsia="zh-CN"/>
        </w:rPr>
        <w:t xml:space="preserve"> to cause resource assignment errors or an attacke</w:t>
      </w:r>
      <w:r>
        <w:rPr>
          <w:rFonts w:eastAsia="宋体"/>
          <w:lang w:eastAsia="zh-CN"/>
        </w:rPr>
        <w:t>r can intercept virtualised resources state information leading to information disclosure.</w:t>
      </w:r>
      <w:r>
        <w:rPr>
          <w:rFonts w:eastAsia="宋体" w:hint="eastAsia"/>
          <w:lang w:eastAsia="zh-CN"/>
        </w:rPr>
        <w:t xml:space="preserve"> </w:t>
      </w:r>
    </w:p>
    <w:p w:rsidR="00726437" w:rsidRDefault="00726437">
      <w:pPr>
        <w:ind w:left="568" w:hanging="284"/>
        <w:rPr>
          <w:rFonts w:eastAsia="宋体"/>
          <w:lang w:eastAsia="zh-CN"/>
        </w:rPr>
      </w:pPr>
    </w:p>
    <w:p w:rsidR="00726437" w:rsidRDefault="00865DC2">
      <w:pPr>
        <w:pStyle w:val="EditorsNote"/>
        <w:rPr>
          <w:rFonts w:eastAsia="宋体"/>
          <w:lang w:eastAsia="zh-CN"/>
        </w:rPr>
      </w:pPr>
      <w:r>
        <w:t>Editor's note: More</w:t>
      </w:r>
      <w:r>
        <w:rPr>
          <w:rFonts w:hint="eastAsia"/>
        </w:rPr>
        <w:t xml:space="preserve"> threats described in TR 33.848</w:t>
      </w:r>
      <w:r>
        <w:t>[9]</w:t>
      </w:r>
      <w:r>
        <w:rPr>
          <w:rFonts w:hint="eastAsia"/>
        </w:rPr>
        <w:t xml:space="preserve"> or/and ETSI specifications</w:t>
      </w:r>
      <w:r>
        <w:t xml:space="preserve"> are to be added if identified as related to the above two interfaces.</w:t>
      </w:r>
      <w:r>
        <w:rPr>
          <w:rFonts w:hint="eastAsia"/>
        </w:rPr>
        <w:t xml:space="preserve"> </w:t>
      </w:r>
    </w:p>
    <w:p w:rsidR="00726437" w:rsidRDefault="00865DC2">
      <w:pPr>
        <w:pStyle w:val="6"/>
        <w:rPr>
          <w:lang w:eastAsia="zh-CN"/>
        </w:rPr>
      </w:pPr>
      <w:bookmarkStart w:id="285" w:name="_Toc57018770"/>
      <w:bookmarkStart w:id="286" w:name="_Toc57022434"/>
      <w:bookmarkStart w:id="287" w:name="_Toc63357204"/>
      <w:r>
        <w:rPr>
          <w:rFonts w:hint="eastAsia"/>
          <w:lang w:eastAsia="zh-CN"/>
        </w:rPr>
        <w:t>5.2.4.3.2.4</w:t>
      </w:r>
      <w:r>
        <w:rPr>
          <w:lang w:eastAsia="zh-CN"/>
        </w:rPr>
        <w:tab/>
      </w:r>
      <w:r>
        <w:rPr>
          <w:rFonts w:hint="eastAsia"/>
          <w:lang w:eastAsia="zh-CN"/>
        </w:rPr>
        <w:t>Spoofing identity</w:t>
      </w:r>
      <w:bookmarkEnd w:id="285"/>
      <w:bookmarkEnd w:id="286"/>
      <w:bookmarkEnd w:id="287"/>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5.2.4.3.2.4.1</w:t>
      </w:r>
      <w:r>
        <w:rPr>
          <w:rFonts w:ascii="Arial" w:eastAsia="宋体" w:hAnsi="Arial"/>
          <w:lang w:eastAsia="zh-CN"/>
        </w:rPr>
        <w:tab/>
      </w:r>
      <w:r>
        <w:rPr>
          <w:rFonts w:ascii="Arial" w:eastAsia="宋体" w:hAnsi="Arial" w:hint="eastAsia"/>
          <w:lang w:eastAsia="zh-CN"/>
        </w:rPr>
        <w:t>Default Accounts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5.3.3.1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2</w:t>
      </w:r>
      <w:r>
        <w:rPr>
          <w:rFonts w:eastAsia="宋体"/>
          <w:lang w:eastAsia="zh-CN"/>
        </w:rPr>
        <w:t>.</w:t>
      </w:r>
      <w:r>
        <w:rPr>
          <w:rFonts w:eastAsia="宋体" w:hint="eastAsia"/>
          <w:lang w:eastAsia="zh-CN"/>
        </w:rPr>
        <w:t xml:space="preserve"> In addition to using default account to access GVNP, an attacker can also utilize default account to access VNF of </w:t>
      </w:r>
      <w:r>
        <w:rPr>
          <w:rFonts w:eastAsia="宋体"/>
          <w:lang w:eastAsia="zh-CN"/>
        </w:rPr>
        <w:t>GVNP</w:t>
      </w:r>
      <w:r>
        <w:rPr>
          <w:rFonts w:eastAsia="宋体" w:hint="eastAsia"/>
          <w:lang w:eastAsia="zh-CN"/>
        </w:rPr>
        <w:t xml:space="preserve"> for type 2 </w:t>
      </w:r>
      <w:r>
        <w:rPr>
          <w:rFonts w:eastAsia="宋体"/>
          <w:lang w:eastAsia="zh-CN"/>
        </w:rPr>
        <w:t>through VNC</w:t>
      </w:r>
      <w:r>
        <w:rPr>
          <w:rFonts w:eastAsia="宋体" w:hint="eastAsia"/>
          <w:lang w:eastAsia="zh-CN"/>
        </w:rPr>
        <w:t xml:space="preserve"> (Virtual Network Console). </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5.2.4.3.2.4.2</w:t>
      </w:r>
      <w:r>
        <w:rPr>
          <w:rFonts w:ascii="Arial" w:eastAsia="宋体" w:hAnsi="Arial"/>
          <w:lang w:eastAsia="zh-CN"/>
        </w:rPr>
        <w:tab/>
        <w:t>Weak Password Policies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5.3.3.2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2</w:t>
      </w:r>
      <w:r>
        <w:rPr>
          <w:rFonts w:eastAsia="宋体"/>
          <w:lang w:eastAsia="zh-CN"/>
        </w:rPr>
        <w:t>.</w:t>
      </w:r>
      <w:r>
        <w:rPr>
          <w:rFonts w:eastAsia="宋体" w:hint="eastAsia"/>
          <w:lang w:eastAsia="zh-CN"/>
        </w:rPr>
        <w:t xml:space="preserve"> In addition to using weak password to access GVNP, an attacker can also utilize weak password to access VNF of </w:t>
      </w:r>
      <w:r>
        <w:rPr>
          <w:rFonts w:eastAsia="宋体"/>
          <w:lang w:eastAsia="zh-CN"/>
        </w:rPr>
        <w:t>GVNP</w:t>
      </w:r>
      <w:r>
        <w:rPr>
          <w:rFonts w:eastAsia="宋体" w:hint="eastAsia"/>
          <w:lang w:eastAsia="zh-CN"/>
        </w:rPr>
        <w:t xml:space="preserve"> of type 2 </w:t>
      </w:r>
      <w:r>
        <w:rPr>
          <w:rFonts w:eastAsia="宋体"/>
          <w:lang w:eastAsia="zh-CN"/>
        </w:rPr>
        <w:t>through VNC</w:t>
      </w:r>
      <w:r>
        <w:rPr>
          <w:rFonts w:eastAsia="宋体" w:hint="eastAsia"/>
          <w:lang w:eastAsia="zh-CN"/>
        </w:rPr>
        <w:t xml:space="preserve"> (Virtual Network Console).</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lastRenderedPageBreak/>
        <w:t>5.2.4.3.2.4.3</w:t>
      </w:r>
      <w:r>
        <w:rPr>
          <w:rFonts w:ascii="Arial" w:eastAsia="宋体" w:hAnsi="Arial"/>
          <w:lang w:eastAsia="zh-CN"/>
        </w:rPr>
        <w:tab/>
      </w:r>
      <w:r>
        <w:rPr>
          <w:rFonts w:ascii="Arial" w:eastAsia="宋体" w:hAnsi="Arial" w:hint="eastAsia"/>
          <w:lang w:eastAsia="zh-CN"/>
        </w:rPr>
        <w:t>Password peek</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5.3.3.3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2</w:t>
      </w:r>
      <w:r>
        <w:rPr>
          <w:rFonts w:eastAsia="宋体"/>
          <w:lang w:eastAsia="zh-CN"/>
        </w:rPr>
        <w:t>.</w:t>
      </w:r>
      <w:r>
        <w:rPr>
          <w:rFonts w:eastAsia="宋体" w:hint="eastAsia"/>
          <w:lang w:eastAsia="zh-CN"/>
        </w:rPr>
        <w:t xml:space="preserve"> In addition to using peeked password to access GVNP, an attacker can also utilize peeked password to access VNF of </w:t>
      </w:r>
      <w:r>
        <w:rPr>
          <w:rFonts w:eastAsia="宋体"/>
          <w:lang w:eastAsia="zh-CN"/>
        </w:rPr>
        <w:t>GVNP</w:t>
      </w:r>
      <w:r>
        <w:rPr>
          <w:rFonts w:eastAsia="宋体" w:hint="eastAsia"/>
          <w:lang w:eastAsia="zh-CN"/>
        </w:rPr>
        <w:t xml:space="preserve"> of type 2 </w:t>
      </w:r>
      <w:r>
        <w:rPr>
          <w:rFonts w:eastAsia="宋体"/>
          <w:lang w:eastAsia="zh-CN"/>
        </w:rPr>
        <w:t>through VNC</w:t>
      </w:r>
      <w:r>
        <w:rPr>
          <w:rFonts w:eastAsia="宋体" w:hint="eastAsia"/>
          <w:lang w:eastAsia="zh-CN"/>
        </w:rPr>
        <w:t xml:space="preserve"> (Virtual Network Console).</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5.2.4.3.2.4.4</w:t>
      </w:r>
      <w:r>
        <w:rPr>
          <w:rFonts w:ascii="Arial" w:eastAsia="宋体" w:hAnsi="Arial"/>
          <w:lang w:eastAsia="zh-CN"/>
        </w:rPr>
        <w:tab/>
      </w:r>
      <w:r>
        <w:rPr>
          <w:rFonts w:ascii="Arial" w:eastAsia="宋体" w:hAnsi="Arial" w:hint="eastAsia"/>
          <w:lang w:eastAsia="zh-CN"/>
        </w:rPr>
        <w:t>Direct Root Access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5.3.3.4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5.2.4.3.2.4.5</w:t>
      </w:r>
      <w:r>
        <w:rPr>
          <w:rFonts w:ascii="Arial" w:eastAsia="宋体" w:hAnsi="Arial"/>
          <w:lang w:eastAsia="zh-CN"/>
        </w:rPr>
        <w:tab/>
      </w:r>
      <w:r>
        <w:rPr>
          <w:rFonts w:ascii="Arial" w:eastAsia="宋体" w:hAnsi="Arial" w:hint="eastAsia"/>
          <w:lang w:eastAsia="zh-CN"/>
        </w:rPr>
        <w:t>IP Spoofing</w:t>
      </w:r>
    </w:p>
    <w:p w:rsidR="00726437" w:rsidRDefault="00865DC2">
      <w:pPr>
        <w:rPr>
          <w:rFonts w:eastAsia="宋体"/>
          <w:lang w:eastAsia="zh-CN"/>
        </w:rPr>
      </w:pPr>
      <w:r>
        <w:rPr>
          <w:rFonts w:eastAsia="宋体" w:hint="eastAsia"/>
          <w:lang w:eastAsia="zh-CN"/>
        </w:rPr>
        <w:t>All texts from clause 5.3.3.5 of TR 33.926 [3</w:t>
      </w:r>
      <w:r>
        <w:rPr>
          <w:rFonts w:eastAsia="宋体"/>
          <w:lang w:eastAsia="zh-CN"/>
        </w:rPr>
        <w:t>]</w:t>
      </w:r>
      <w:r>
        <w:rPr>
          <w:rFonts w:eastAsia="宋体" w:hint="eastAsia"/>
          <w:lang w:eastAsia="zh-CN"/>
        </w:rPr>
        <w:t xml:space="preserve"> also</w:t>
      </w:r>
      <w:r>
        <w:rPr>
          <w:rFonts w:eastAsia="宋体"/>
          <w:lang w:eastAsia="zh-CN"/>
        </w:rPr>
        <w:t xml:space="preserve"> appl</w:t>
      </w:r>
      <w:r>
        <w:rPr>
          <w:rFonts w:eastAsia="宋体" w:hint="eastAsia"/>
          <w:lang w:eastAsia="zh-CN"/>
        </w:rPr>
        <w:t>y</w:t>
      </w:r>
      <w:r>
        <w:rPr>
          <w:rFonts w:eastAsia="宋体"/>
          <w:lang w:eastAsia="zh-CN"/>
        </w:rPr>
        <w:t xml:space="preserve"> to GVNP</w:t>
      </w:r>
      <w:r>
        <w:rPr>
          <w:rFonts w:eastAsia="宋体" w:hint="eastAsia"/>
          <w:lang w:eastAsia="zh-CN"/>
        </w:rPr>
        <w:t xml:space="preserve"> of type 2</w:t>
      </w:r>
      <w:r>
        <w:rPr>
          <w:rFonts w:eastAsia="宋体"/>
          <w:lang w:eastAsia="zh-CN"/>
        </w:rPr>
        <w:t>.</w:t>
      </w:r>
      <w:r>
        <w:rPr>
          <w:rFonts w:eastAsia="宋体" w:hint="eastAsia"/>
          <w:lang w:eastAsia="zh-CN"/>
        </w:rPr>
        <w:t xml:space="preserve"> The objectives of unauthorized access include</w:t>
      </w:r>
      <w:r>
        <w:rPr>
          <w:rFonts w:eastAsia="宋体"/>
          <w:lang w:eastAsia="zh-CN"/>
        </w:rPr>
        <w:t xml:space="preserve"> VNF and virtualisation layer rather than a computer.</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5.2.4.3.2.4.6</w:t>
      </w:r>
      <w:r>
        <w:rPr>
          <w:rFonts w:ascii="Arial" w:eastAsia="宋体" w:hAnsi="Arial"/>
          <w:lang w:eastAsia="zh-CN"/>
        </w:rPr>
        <w:tab/>
      </w:r>
      <w:r>
        <w:rPr>
          <w:rFonts w:ascii="Arial" w:eastAsia="宋体" w:hAnsi="Arial" w:hint="eastAsia"/>
          <w:lang w:eastAsia="zh-CN"/>
        </w:rPr>
        <w:t>Malware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5.3.3.6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5.2.4.3.2.4.7</w:t>
      </w:r>
      <w:r>
        <w:rPr>
          <w:rFonts w:ascii="Arial" w:eastAsia="宋体" w:hAnsi="Arial"/>
          <w:lang w:eastAsia="zh-CN"/>
        </w:rPr>
        <w:tab/>
      </w:r>
      <w:r>
        <w:rPr>
          <w:rFonts w:ascii="Arial" w:eastAsia="宋体" w:hAnsi="Arial" w:hint="eastAsia"/>
          <w:lang w:eastAsia="zh-CN"/>
        </w:rPr>
        <w:t>Eavesdropping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5.3.3.7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pStyle w:val="6"/>
        <w:rPr>
          <w:lang w:eastAsia="zh-CN"/>
        </w:rPr>
      </w:pPr>
      <w:bookmarkStart w:id="288" w:name="_Toc57022435"/>
      <w:bookmarkStart w:id="289" w:name="_Toc57018771"/>
      <w:bookmarkStart w:id="290" w:name="_Toc63357205"/>
      <w:r>
        <w:rPr>
          <w:rFonts w:hint="eastAsia"/>
          <w:lang w:eastAsia="zh-CN"/>
        </w:rPr>
        <w:t>5.2.4.3.2.5</w:t>
      </w:r>
      <w:r>
        <w:rPr>
          <w:lang w:eastAsia="zh-CN"/>
        </w:rPr>
        <w:tab/>
      </w:r>
      <w:r>
        <w:rPr>
          <w:rFonts w:hint="eastAsia"/>
          <w:lang w:eastAsia="zh-CN"/>
        </w:rPr>
        <w:t>Tampering</w:t>
      </w:r>
      <w:bookmarkEnd w:id="288"/>
      <w:bookmarkEnd w:id="289"/>
      <w:bookmarkEnd w:id="290"/>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5.2.4.3.2.5.1</w:t>
      </w:r>
      <w:r>
        <w:rPr>
          <w:rFonts w:ascii="Arial" w:eastAsia="宋体" w:hAnsi="Arial"/>
          <w:lang w:eastAsia="zh-CN"/>
        </w:rPr>
        <w:tab/>
      </w:r>
      <w:r>
        <w:rPr>
          <w:rFonts w:ascii="Arial" w:eastAsia="宋体" w:hAnsi="Arial" w:hint="eastAsia"/>
          <w:lang w:eastAsia="zh-CN"/>
        </w:rPr>
        <w:t>Software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w:t>
      </w:r>
      <w:r>
        <w:rPr>
          <w:rFonts w:eastAsia="宋体"/>
          <w:lang w:eastAsia="zh-CN"/>
        </w:rPr>
        <w:t xml:space="preserve">5.2.4.2.2.5.1 </w:t>
      </w:r>
      <w:r>
        <w:rPr>
          <w:rFonts w:eastAsia="宋体" w:hint="eastAsia"/>
          <w:lang w:eastAsia="zh-CN"/>
        </w:rPr>
        <w:t xml:space="preserve">of </w:t>
      </w:r>
      <w:r>
        <w:rPr>
          <w:rFonts w:eastAsia="宋体"/>
          <w:lang w:eastAsia="zh-CN"/>
        </w:rPr>
        <w:t>the present document for GVNP of type 1</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5.2.4.3.2.5.2</w:t>
      </w:r>
      <w:r>
        <w:rPr>
          <w:rFonts w:ascii="Arial" w:eastAsia="宋体" w:hAnsi="Arial"/>
          <w:lang w:eastAsia="zh-CN"/>
        </w:rPr>
        <w:tab/>
      </w:r>
      <w:r>
        <w:rPr>
          <w:rFonts w:ascii="Arial" w:eastAsia="宋体" w:hAnsi="Arial" w:hint="eastAsia"/>
          <w:lang w:eastAsia="zh-CN"/>
        </w:rPr>
        <w:t>Ownership File Misuse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5.3.4.2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w:t>
      </w:r>
      <w:r>
        <w:rPr>
          <w:rFonts w:ascii="Arial" w:eastAsia="宋体" w:hAnsi="Arial"/>
          <w:lang w:eastAsia="zh-CN"/>
        </w:rPr>
        <w:t>2.</w:t>
      </w:r>
      <w:r>
        <w:rPr>
          <w:rFonts w:ascii="Arial" w:eastAsia="宋体" w:hAnsi="Arial" w:hint="eastAsia"/>
          <w:lang w:eastAsia="zh-CN"/>
        </w:rPr>
        <w:t>5</w:t>
      </w:r>
      <w:r>
        <w:rPr>
          <w:rFonts w:ascii="Arial" w:eastAsia="宋体" w:hAnsi="Arial"/>
          <w:lang w:eastAsia="zh-CN"/>
        </w:rPr>
        <w:t>.3</w:t>
      </w:r>
      <w:r>
        <w:rPr>
          <w:rFonts w:ascii="Arial" w:eastAsia="宋体" w:hAnsi="Arial"/>
          <w:lang w:eastAsia="zh-CN"/>
        </w:rPr>
        <w:tab/>
      </w:r>
      <w:r>
        <w:rPr>
          <w:rFonts w:ascii="Arial" w:eastAsia="宋体" w:hAnsi="Arial" w:hint="eastAsia"/>
          <w:lang w:eastAsia="zh-CN"/>
        </w:rPr>
        <w:t>B</w:t>
      </w:r>
      <w:r>
        <w:rPr>
          <w:rFonts w:ascii="Arial" w:eastAsia="宋体" w:hAnsi="Arial"/>
          <w:lang w:eastAsia="zh-CN"/>
        </w:rPr>
        <w:t xml:space="preserve">oot tampering </w:t>
      </w:r>
      <w:r>
        <w:rPr>
          <w:rFonts w:ascii="Arial" w:eastAsia="宋体" w:hAnsi="Arial" w:hint="eastAsia"/>
          <w:lang w:eastAsia="zh-CN"/>
        </w:rPr>
        <w:t xml:space="preserve">for </w:t>
      </w:r>
      <w:r>
        <w:rPr>
          <w:rFonts w:ascii="Arial" w:eastAsia="宋体" w:hAnsi="Arial"/>
          <w:lang w:eastAsia="zh-CN"/>
        </w:rPr>
        <w:t xml:space="preserve">GVNP of type </w:t>
      </w:r>
      <w:r>
        <w:rPr>
          <w:rFonts w:ascii="Arial" w:eastAsia="宋体" w:hAnsi="Arial" w:hint="eastAsia"/>
          <w:lang w:eastAsia="zh-CN"/>
        </w:rPr>
        <w:t>2</w:t>
      </w:r>
    </w:p>
    <w:p w:rsidR="00726437" w:rsidRDefault="00865DC2">
      <w:pPr>
        <w:rPr>
          <w:rFonts w:eastAsia="宋体"/>
          <w:lang w:eastAsia="zh-CN"/>
        </w:rPr>
      </w:pPr>
      <w:r>
        <w:rPr>
          <w:rFonts w:eastAsia="宋体" w:hint="eastAsia"/>
          <w:lang w:eastAsia="zh-CN"/>
        </w:rPr>
        <w:t>For GVNP of type 2, like the threat described in clause 5.3.4.3 of TR 33.926 [3</w:t>
      </w:r>
      <w:r>
        <w:rPr>
          <w:rFonts w:eastAsia="宋体"/>
          <w:lang w:eastAsia="zh-CN"/>
        </w:rPr>
        <w:t>]</w:t>
      </w:r>
      <w:r>
        <w:rPr>
          <w:rFonts w:eastAsia="宋体" w:hint="eastAsia"/>
          <w:lang w:eastAsia="zh-CN"/>
        </w:rPr>
        <w:t xml:space="preserve">, </w:t>
      </w:r>
      <w:r>
        <w:rPr>
          <w:rFonts w:eastAsia="宋体"/>
        </w:rPr>
        <w:t xml:space="preserve">bootloader of guest OS and/or host OS </w:t>
      </w:r>
      <w:r>
        <w:rPr>
          <w:rFonts w:eastAsia="宋体" w:hint="eastAsia"/>
        </w:rPr>
        <w:t xml:space="preserve">may </w:t>
      </w:r>
      <w:r>
        <w:rPr>
          <w:rFonts w:eastAsia="宋体" w:hint="eastAsia"/>
          <w:lang w:eastAsia="zh-CN"/>
        </w:rPr>
        <w:t xml:space="preserve">be </w:t>
      </w:r>
      <w:r>
        <w:rPr>
          <w:rFonts w:eastAsia="宋体"/>
        </w:rPr>
        <w:t>maliciously tampered</w:t>
      </w:r>
      <w:r>
        <w:rPr>
          <w:rFonts w:eastAsia="宋体" w:hint="eastAsia"/>
        </w:rPr>
        <w:t xml:space="preserve"> by </w:t>
      </w:r>
      <w:r>
        <w:rPr>
          <w:rFonts w:eastAsia="宋体"/>
        </w:rPr>
        <w:t>an</w:t>
      </w:r>
      <w:r>
        <w:rPr>
          <w:rFonts w:eastAsia="宋体" w:hint="eastAsia"/>
        </w:rPr>
        <w:t xml:space="preserve"> attacker</w:t>
      </w:r>
      <w:r>
        <w:rPr>
          <w:rFonts w:eastAsia="宋体" w:hint="eastAsia"/>
          <w:lang w:eastAsia="zh-CN"/>
        </w:rPr>
        <w:t xml:space="preserve"> when it is booted from external source. In addition, the bootloader of guest OS may also be </w:t>
      </w:r>
      <w:r>
        <w:rPr>
          <w:rFonts w:eastAsia="宋体"/>
          <w:lang w:eastAsia="zh-CN"/>
        </w:rPr>
        <w:t>tampered</w:t>
      </w:r>
      <w:r>
        <w:rPr>
          <w:rFonts w:eastAsia="宋体" w:hint="eastAsia"/>
          <w:lang w:eastAsia="zh-CN"/>
        </w:rPr>
        <w:t>, with reference to the description in clause 5.2.4.2.2.5.3. The threat is described as follows:</w:t>
      </w:r>
    </w:p>
    <w:p w:rsidR="00726437" w:rsidRDefault="00865DC2">
      <w:pPr>
        <w:pStyle w:val="B10"/>
        <w:rPr>
          <w:rFonts w:eastAsia="宋体"/>
          <w:lang w:eastAsia="zh-CN"/>
        </w:rPr>
      </w:pPr>
      <w:r>
        <w:rPr>
          <w:rFonts w:eastAsia="宋体"/>
          <w:i/>
        </w:rPr>
        <w:t>-</w:t>
      </w:r>
      <w:r>
        <w:rPr>
          <w:rFonts w:eastAsia="宋体"/>
          <w:i/>
        </w:rPr>
        <w:tab/>
        <w:t>Threat name</w:t>
      </w:r>
      <w:r>
        <w:rPr>
          <w:rFonts w:eastAsia="宋体"/>
        </w:rPr>
        <w:t xml:space="preserve">: </w:t>
      </w:r>
      <w:r>
        <w:rPr>
          <w:rFonts w:eastAsia="宋体" w:hint="eastAsia"/>
          <w:lang w:eastAsia="zh-CN"/>
        </w:rPr>
        <w:t xml:space="preserve">GVNP </w:t>
      </w:r>
      <w:r>
        <w:rPr>
          <w:rFonts w:eastAsia="宋体"/>
          <w:lang w:eastAsia="zh-CN"/>
        </w:rPr>
        <w:t>of type 2 boot tampering</w:t>
      </w:r>
    </w:p>
    <w:p w:rsidR="00726437" w:rsidRDefault="00865DC2">
      <w:pPr>
        <w:pStyle w:val="B10"/>
        <w:rPr>
          <w:rFonts w:eastAsia="宋体"/>
        </w:rPr>
      </w:pPr>
      <w:r>
        <w:rPr>
          <w:rFonts w:eastAsia="宋体"/>
          <w:i/>
        </w:rPr>
        <w:t>-</w:t>
      </w:r>
      <w:r>
        <w:rPr>
          <w:rFonts w:eastAsia="宋体"/>
          <w:i/>
        </w:rPr>
        <w:tab/>
        <w:t>Threat Category</w:t>
      </w:r>
      <w:r>
        <w:rPr>
          <w:rFonts w:eastAsia="宋体"/>
        </w:rPr>
        <w:t>: Tampering</w:t>
      </w:r>
    </w:p>
    <w:p w:rsidR="00726437" w:rsidRDefault="00865DC2">
      <w:pPr>
        <w:pStyle w:val="B10"/>
        <w:rPr>
          <w:rFonts w:eastAsia="宋体"/>
          <w:i/>
        </w:rPr>
      </w:pPr>
      <w:r>
        <w:rPr>
          <w:rFonts w:eastAsia="宋体"/>
          <w:i/>
        </w:rPr>
        <w:t>-</w:t>
      </w:r>
      <w:r>
        <w:rPr>
          <w:rFonts w:eastAsia="宋体"/>
          <w:i/>
        </w:rPr>
        <w:tab/>
        <w:t xml:space="preserve">Threat Description: </w:t>
      </w:r>
      <w:r>
        <w:rPr>
          <w:rFonts w:eastAsia="宋体"/>
          <w:lang w:eastAsia="zh-CN"/>
        </w:rPr>
        <w:t>T</w:t>
      </w:r>
      <w:r>
        <w:rPr>
          <w:rFonts w:eastAsia="宋体"/>
        </w:rPr>
        <w:t>he bootloader</w:t>
      </w:r>
      <w:r>
        <w:rPr>
          <w:rFonts w:eastAsia="宋体"/>
          <w:lang w:eastAsia="zh-CN"/>
        </w:rPr>
        <w:t xml:space="preserve"> of host OS and guest OS for </w:t>
      </w:r>
      <w:r>
        <w:rPr>
          <w:rFonts w:eastAsia="宋体"/>
        </w:rPr>
        <w:t>G</w:t>
      </w:r>
      <w:r>
        <w:rPr>
          <w:rFonts w:eastAsia="宋体"/>
          <w:lang w:eastAsia="zh-CN"/>
        </w:rPr>
        <w:t>V</w:t>
      </w:r>
      <w:r>
        <w:rPr>
          <w:rFonts w:eastAsia="宋体"/>
        </w:rPr>
        <w:t xml:space="preserve">NP may </w:t>
      </w:r>
      <w:r>
        <w:rPr>
          <w:rFonts w:eastAsia="宋体"/>
          <w:lang w:eastAsia="zh-CN"/>
        </w:rPr>
        <w:t xml:space="preserve">be </w:t>
      </w:r>
      <w:r>
        <w:rPr>
          <w:rFonts w:eastAsia="宋体"/>
        </w:rPr>
        <w:t>maliciously tamper</w:t>
      </w:r>
      <w:r>
        <w:rPr>
          <w:rFonts w:eastAsia="宋体"/>
          <w:lang w:eastAsia="zh-CN"/>
        </w:rPr>
        <w:t>e</w:t>
      </w:r>
      <w:r>
        <w:rPr>
          <w:rFonts w:eastAsia="宋体"/>
        </w:rPr>
        <w:t>d by an attacker</w:t>
      </w:r>
      <w:r>
        <w:rPr>
          <w:rFonts w:eastAsia="宋体"/>
          <w:lang w:eastAsia="zh-CN"/>
        </w:rPr>
        <w:t xml:space="preserve">, e.g. the attacker compromises host OS to tamper the bootloader of guest OS, or tampers the bootloader of host OS when it is booted from external source (such as USB </w:t>
      </w:r>
      <w:r>
        <w:rPr>
          <w:rFonts w:eastAsia="宋体"/>
        </w:rPr>
        <w:t>flash drive, memory card</w:t>
      </w:r>
      <w:r>
        <w:rPr>
          <w:rFonts w:eastAsia="宋体"/>
          <w:lang w:eastAsia="zh-CN"/>
        </w:rPr>
        <w:t>)</w:t>
      </w:r>
      <w:r>
        <w:rPr>
          <w:rFonts w:eastAsia="宋体"/>
        </w:rPr>
        <w:t>.</w:t>
      </w:r>
      <w:r>
        <w:rPr>
          <w:rFonts w:eastAsia="宋体"/>
          <w:i/>
        </w:rPr>
        <w:t xml:space="preserve"> </w:t>
      </w:r>
    </w:p>
    <w:p w:rsidR="00726437" w:rsidRDefault="00865DC2">
      <w:pPr>
        <w:pStyle w:val="B10"/>
        <w:rPr>
          <w:rFonts w:eastAsia="宋体"/>
          <w:i/>
        </w:rPr>
      </w:pPr>
      <w:r>
        <w:rPr>
          <w:rFonts w:eastAsia="宋体"/>
          <w:i/>
        </w:rPr>
        <w:t>-</w:t>
      </w:r>
      <w:r>
        <w:rPr>
          <w:rFonts w:eastAsia="宋体"/>
          <w:i/>
        </w:rPr>
        <w:tab/>
        <w:t xml:space="preserve">Threatened Asset: </w:t>
      </w:r>
      <w:r>
        <w:rPr>
          <w:rFonts w:eastAsia="宋体"/>
          <w:lang w:eastAsia="zh-CN"/>
        </w:rPr>
        <w:t xml:space="preserve">guest </w:t>
      </w:r>
      <w:r>
        <w:rPr>
          <w:rFonts w:eastAsia="宋体"/>
        </w:rPr>
        <w:t>operating system, host OS</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5.2.4.3.2.5.4</w:t>
      </w:r>
      <w:r>
        <w:rPr>
          <w:rFonts w:ascii="Arial" w:eastAsia="宋体" w:hAnsi="Arial"/>
          <w:lang w:eastAsia="zh-CN"/>
        </w:rPr>
        <w:tab/>
      </w:r>
      <w:r>
        <w:rPr>
          <w:rFonts w:ascii="Arial" w:eastAsia="宋体" w:hAnsi="Arial" w:hint="eastAsia"/>
          <w:lang w:eastAsia="zh-CN"/>
        </w:rPr>
        <w:t>Log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5.3.4.4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w:t>
      </w:r>
      <w:r>
        <w:rPr>
          <w:rFonts w:ascii="Arial" w:eastAsia="宋体" w:hAnsi="Arial"/>
          <w:lang w:eastAsia="zh-CN"/>
        </w:rPr>
        <w:t>4.3</w:t>
      </w:r>
      <w:r>
        <w:rPr>
          <w:rFonts w:ascii="Arial" w:eastAsia="宋体" w:hAnsi="Arial" w:hint="eastAsia"/>
          <w:lang w:eastAsia="zh-CN"/>
        </w:rPr>
        <w:t>.2.4.5</w:t>
      </w:r>
      <w:r>
        <w:rPr>
          <w:rFonts w:ascii="Arial" w:eastAsia="宋体" w:hAnsi="Arial"/>
          <w:lang w:eastAsia="zh-CN"/>
        </w:rPr>
        <w:tab/>
      </w:r>
      <w:r>
        <w:rPr>
          <w:rFonts w:ascii="Arial" w:eastAsia="宋体" w:hAnsi="Arial" w:hint="eastAsia"/>
          <w:lang w:eastAsia="zh-CN"/>
        </w:rPr>
        <w:t>OAM traffic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5.3.4.5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5.2.4.3.2.4.6</w:t>
      </w:r>
      <w:r>
        <w:rPr>
          <w:rFonts w:ascii="Arial" w:eastAsia="宋体" w:hAnsi="Arial"/>
          <w:lang w:eastAsia="zh-CN"/>
        </w:rPr>
        <w:tab/>
      </w:r>
      <w:r>
        <w:rPr>
          <w:rFonts w:ascii="Arial" w:eastAsia="宋体" w:hAnsi="Arial"/>
        </w:rPr>
        <w:t>File Write Permissions Abuse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5.3.4.6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lastRenderedPageBreak/>
        <w:t>5.2.4.3.2.4.7</w:t>
      </w:r>
      <w:r>
        <w:rPr>
          <w:rFonts w:ascii="Arial" w:eastAsia="宋体" w:hAnsi="Arial"/>
          <w:lang w:eastAsia="zh-CN"/>
        </w:rPr>
        <w:tab/>
      </w:r>
      <w:r>
        <w:rPr>
          <w:rFonts w:ascii="Arial" w:eastAsia="宋体" w:hAnsi="Arial" w:hint="eastAsia"/>
          <w:lang w:eastAsia="zh-CN"/>
        </w:rPr>
        <w:t>User Session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5.3.4.7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pStyle w:val="6"/>
        <w:rPr>
          <w:lang w:eastAsia="zh-CN"/>
        </w:rPr>
      </w:pPr>
      <w:bookmarkStart w:id="291" w:name="_Toc57022436"/>
      <w:bookmarkStart w:id="292" w:name="_Toc57018772"/>
      <w:bookmarkStart w:id="293" w:name="_Toc63357206"/>
      <w:r>
        <w:rPr>
          <w:rFonts w:hint="eastAsia"/>
          <w:lang w:eastAsia="zh-CN"/>
        </w:rPr>
        <w:t>5.2.4.3.2.6</w:t>
      </w:r>
      <w:r>
        <w:rPr>
          <w:lang w:eastAsia="zh-CN"/>
        </w:rPr>
        <w:tab/>
      </w:r>
      <w:r>
        <w:rPr>
          <w:rFonts w:hint="eastAsia"/>
          <w:lang w:eastAsia="zh-CN"/>
        </w:rPr>
        <w:t>Repudiation</w:t>
      </w:r>
      <w:bookmarkEnd w:id="291"/>
      <w:bookmarkEnd w:id="292"/>
      <w:bookmarkEnd w:id="293"/>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5.2.4.3.2.6.1</w:t>
      </w:r>
      <w:r>
        <w:rPr>
          <w:rFonts w:ascii="Arial" w:eastAsia="宋体" w:hAnsi="Arial"/>
          <w:lang w:eastAsia="zh-CN"/>
        </w:rPr>
        <w:tab/>
      </w:r>
      <w:r>
        <w:rPr>
          <w:rFonts w:ascii="Arial" w:eastAsia="宋体" w:hAnsi="Arial"/>
        </w:rPr>
        <w:t>Lack of User Activity Trace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5.3.5.1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pStyle w:val="6"/>
        <w:rPr>
          <w:lang w:eastAsia="zh-CN"/>
        </w:rPr>
      </w:pPr>
      <w:bookmarkStart w:id="294" w:name="_Toc57018773"/>
      <w:bookmarkStart w:id="295" w:name="_Toc57022437"/>
      <w:bookmarkStart w:id="296" w:name="_Toc63357207"/>
      <w:r>
        <w:rPr>
          <w:rFonts w:hint="eastAsia"/>
          <w:lang w:eastAsia="zh-CN"/>
        </w:rPr>
        <w:t>5.2.4.3.2.7</w:t>
      </w:r>
      <w:r>
        <w:rPr>
          <w:lang w:eastAsia="zh-CN"/>
        </w:rPr>
        <w:tab/>
        <w:t>Information disclosure</w:t>
      </w:r>
      <w:bookmarkEnd w:id="294"/>
      <w:bookmarkEnd w:id="295"/>
      <w:bookmarkEnd w:id="296"/>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all clauses of clause 5.2.4.2.2.7 also </w:t>
      </w:r>
      <w:r>
        <w:rPr>
          <w:rFonts w:eastAsia="宋体"/>
          <w:lang w:eastAsia="zh-CN"/>
        </w:rPr>
        <w:t>appl</w:t>
      </w:r>
      <w:r>
        <w:rPr>
          <w:rFonts w:eastAsia="宋体" w:hint="eastAsia"/>
          <w:lang w:eastAsia="zh-CN"/>
        </w:rPr>
        <w:t>ies</w:t>
      </w:r>
      <w:r>
        <w:rPr>
          <w:rFonts w:eastAsia="宋体"/>
          <w:lang w:eastAsia="zh-CN"/>
        </w:rPr>
        <w:t xml:space="preserve"> to GVNP</w:t>
      </w:r>
      <w:r>
        <w:rPr>
          <w:rFonts w:eastAsia="宋体" w:hint="eastAsia"/>
          <w:lang w:eastAsia="zh-CN"/>
        </w:rPr>
        <w:t xml:space="preserve"> of type 2</w:t>
      </w:r>
      <w:r>
        <w:rPr>
          <w:rFonts w:eastAsia="宋体"/>
          <w:lang w:eastAsia="zh-CN"/>
        </w:rPr>
        <w:t>.</w:t>
      </w:r>
    </w:p>
    <w:p w:rsidR="00726437" w:rsidRDefault="00865DC2">
      <w:pPr>
        <w:pStyle w:val="6"/>
        <w:rPr>
          <w:lang w:eastAsia="zh-CN"/>
        </w:rPr>
      </w:pPr>
      <w:bookmarkStart w:id="297" w:name="_Toc57018774"/>
      <w:bookmarkStart w:id="298" w:name="_Toc57022438"/>
      <w:bookmarkStart w:id="299" w:name="_Toc63357208"/>
      <w:r>
        <w:rPr>
          <w:rFonts w:hint="eastAsia"/>
          <w:lang w:eastAsia="zh-CN"/>
        </w:rPr>
        <w:t>5.2.4.3.2.8</w:t>
      </w:r>
      <w:r>
        <w:rPr>
          <w:lang w:eastAsia="zh-CN"/>
        </w:rPr>
        <w:tab/>
      </w:r>
      <w:r>
        <w:rPr>
          <w:rFonts w:hint="eastAsia"/>
          <w:lang w:eastAsia="zh-CN"/>
        </w:rPr>
        <w:t>Denial of Service</w:t>
      </w:r>
      <w:bookmarkEnd w:id="297"/>
      <w:bookmarkEnd w:id="298"/>
      <w:bookmarkEnd w:id="299"/>
    </w:p>
    <w:p w:rsidR="00726437" w:rsidRDefault="00865DC2">
      <w:pPr>
        <w:rPr>
          <w:rFonts w:eastAsia="宋体"/>
          <w:lang w:eastAsia="zh-CN"/>
        </w:rPr>
      </w:pPr>
      <w:r>
        <w:rPr>
          <w:rFonts w:eastAsia="宋体"/>
          <w:lang w:eastAsia="zh-CN"/>
        </w:rPr>
        <w:t>The threat in all clauses of clause 5.3.7 for TR 33.926 [3] also applies to GVNP of type 2.</w:t>
      </w:r>
    </w:p>
    <w:p w:rsidR="00726437" w:rsidRDefault="00865DC2">
      <w:pPr>
        <w:rPr>
          <w:rFonts w:eastAsia="宋体"/>
          <w:lang w:eastAsia="zh-CN"/>
        </w:rPr>
      </w:pPr>
      <w:r>
        <w:rPr>
          <w:rFonts w:eastAsia="宋体" w:hint="eastAsia"/>
          <w:lang w:eastAsia="zh-CN"/>
        </w:rPr>
        <w:t>A</w:t>
      </w:r>
      <w:r>
        <w:rPr>
          <w:rFonts w:eastAsia="宋体"/>
          <w:lang w:eastAsia="zh-CN"/>
        </w:rPr>
        <w:t>s GVNP type 2 contains the Virtualisation layer in addition to GVNP type 1,</w:t>
      </w:r>
      <w:r>
        <w:rPr>
          <w:rFonts w:eastAsia="宋体" w:hint="eastAsia"/>
          <w:lang w:eastAsia="zh-CN"/>
        </w:rPr>
        <w:t xml:space="preserve">in addition to considering the threats from </w:t>
      </w:r>
      <w:r>
        <w:rPr>
          <w:rFonts w:eastAsia="宋体"/>
          <w:lang w:eastAsia="zh-CN"/>
        </w:rPr>
        <w:t>a compromised VNFM</w:t>
      </w:r>
      <w:r>
        <w:rPr>
          <w:rFonts w:eastAsia="宋体" w:hint="eastAsia"/>
          <w:lang w:eastAsia="zh-CN"/>
        </w:rPr>
        <w:t xml:space="preserve"> described in clause 5.2.4.2.2.8,</w:t>
      </w:r>
      <w:r>
        <w:rPr>
          <w:rFonts w:eastAsia="宋体"/>
          <w:lang w:eastAsia="zh-CN"/>
        </w:rPr>
        <w:t xml:space="preserve"> the Virtualisation layer of GVNP type 2 could face the threats coming from the VIM which manages it via NFVI-VIM interface. </w:t>
      </w:r>
      <w:r>
        <w:rPr>
          <w:rFonts w:eastAsia="宋体" w:hint="eastAsia"/>
          <w:lang w:eastAsia="zh-CN"/>
        </w:rPr>
        <w:t>The detailed threat description is as follows</w:t>
      </w:r>
      <w:r>
        <w:rPr>
          <w:rFonts w:eastAsia="宋体"/>
          <w:lang w:eastAsia="zh-CN"/>
        </w:rPr>
        <w:t>:</w:t>
      </w:r>
    </w:p>
    <w:p w:rsidR="00726437" w:rsidRDefault="00865DC2">
      <w:pPr>
        <w:pStyle w:val="B10"/>
        <w:rPr>
          <w:rFonts w:eastAsia="宋体"/>
          <w:lang w:eastAsia="zh-CN"/>
        </w:rPr>
      </w:pPr>
      <w:r>
        <w:rPr>
          <w:rFonts w:eastAsia="宋体"/>
          <w:i/>
        </w:rPr>
        <w:t>-</w:t>
      </w:r>
      <w:r>
        <w:rPr>
          <w:rFonts w:eastAsia="宋体"/>
          <w:i/>
        </w:rPr>
        <w:tab/>
        <w:t>Threat name</w:t>
      </w:r>
      <w:r>
        <w:rPr>
          <w:rFonts w:eastAsia="宋体"/>
        </w:rPr>
        <w:t xml:space="preserve">: </w:t>
      </w:r>
      <w:r>
        <w:rPr>
          <w:rFonts w:eastAsia="宋体" w:hint="eastAsia"/>
          <w:lang w:eastAsia="zh-CN"/>
        </w:rPr>
        <w:t xml:space="preserve">changing virtualisation resource </w:t>
      </w:r>
      <w:r>
        <w:rPr>
          <w:rFonts w:eastAsia="宋体"/>
          <w:lang w:eastAsia="zh-CN"/>
        </w:rPr>
        <w:t xml:space="preserve">via a compromised VIM or unprotected NFVI-VIM interface </w:t>
      </w:r>
    </w:p>
    <w:p w:rsidR="00726437" w:rsidRDefault="00865DC2">
      <w:pPr>
        <w:pStyle w:val="B10"/>
        <w:rPr>
          <w:rFonts w:eastAsia="宋体"/>
        </w:rPr>
      </w:pPr>
      <w:r>
        <w:rPr>
          <w:rFonts w:eastAsia="宋体"/>
        </w:rPr>
        <w:t>-</w:t>
      </w:r>
      <w:r>
        <w:rPr>
          <w:rFonts w:eastAsia="宋体"/>
        </w:rPr>
        <w:tab/>
        <w:t>Threat Category: DoS</w:t>
      </w:r>
    </w:p>
    <w:p w:rsidR="00726437" w:rsidRDefault="00865DC2">
      <w:pPr>
        <w:pStyle w:val="B10"/>
        <w:rPr>
          <w:rFonts w:eastAsia="宋体"/>
        </w:rPr>
      </w:pPr>
      <w:r>
        <w:rPr>
          <w:rFonts w:eastAsia="宋体"/>
        </w:rPr>
        <w:t>-</w:t>
      </w:r>
      <w:r>
        <w:rPr>
          <w:rFonts w:eastAsia="宋体"/>
        </w:rPr>
        <w:tab/>
        <w:t xml:space="preserve">Threat Description: A </w:t>
      </w:r>
      <w:r>
        <w:rPr>
          <w:rFonts w:eastAsia="宋体"/>
          <w:lang w:eastAsia="zh-CN"/>
        </w:rPr>
        <w:t>VIM</w:t>
      </w:r>
      <w:r>
        <w:rPr>
          <w:rFonts w:eastAsia="宋体" w:hint="eastAsia"/>
          <w:lang w:eastAsia="zh-CN"/>
        </w:rPr>
        <w:t xml:space="preserve"> </w:t>
      </w:r>
      <w:r>
        <w:rPr>
          <w:rFonts w:eastAsia="宋体"/>
          <w:lang w:eastAsia="zh-CN"/>
        </w:rPr>
        <w:t xml:space="preserve">which manages the Virtualisation layer is responsible for assigning virtualised resource as requested. If the VIM is compromised or the NFVI-VIM interface is not securely protected, an attacker who compromised the VIM or breached the NFVI-VIM interface </w:t>
      </w:r>
      <w:r>
        <w:rPr>
          <w:rFonts w:eastAsia="宋体" w:hint="eastAsia"/>
          <w:lang w:eastAsia="zh-CN"/>
        </w:rPr>
        <w:t xml:space="preserve">can change the </w:t>
      </w:r>
      <w:r>
        <w:rPr>
          <w:rFonts w:eastAsia="宋体"/>
          <w:lang w:eastAsia="zh-CN"/>
        </w:rPr>
        <w:t>virtualised</w:t>
      </w:r>
      <w:r>
        <w:rPr>
          <w:rFonts w:eastAsia="宋体" w:hint="eastAsia"/>
          <w:lang w:eastAsia="zh-CN"/>
        </w:rPr>
        <w:t xml:space="preserve"> resource used by a GVNP </w:t>
      </w:r>
      <w:r>
        <w:rPr>
          <w:rFonts w:eastAsia="宋体"/>
          <w:lang w:eastAsia="zh-CN"/>
        </w:rPr>
        <w:t xml:space="preserve">by manipulating the allocation of virtualised resource. </w:t>
      </w:r>
      <w:r>
        <w:rPr>
          <w:rFonts w:eastAsia="宋体" w:hint="eastAsia"/>
          <w:lang w:eastAsia="zh-CN"/>
        </w:rPr>
        <w:t>For example, w</w:t>
      </w:r>
      <w:r>
        <w:rPr>
          <w:rFonts w:eastAsia="宋体"/>
          <w:lang w:eastAsia="zh-CN"/>
        </w:rPr>
        <w:t>hen an instantiated</w:t>
      </w:r>
      <w:r>
        <w:rPr>
          <w:rFonts w:eastAsia="宋体" w:hint="eastAsia"/>
          <w:lang w:eastAsia="zh-CN"/>
        </w:rPr>
        <w:t xml:space="preserve"> VNF is running, </w:t>
      </w:r>
      <w:r>
        <w:rPr>
          <w:rFonts w:eastAsia="宋体"/>
          <w:lang w:eastAsia="zh-CN"/>
        </w:rPr>
        <w:t xml:space="preserve">attackers having access to </w:t>
      </w:r>
      <w:r>
        <w:rPr>
          <w:rFonts w:eastAsia="宋体" w:hint="eastAsia"/>
          <w:lang w:eastAsia="zh-CN"/>
        </w:rPr>
        <w:t xml:space="preserve">a compromised VIM </w:t>
      </w:r>
      <w:r>
        <w:rPr>
          <w:rFonts w:eastAsia="宋体"/>
          <w:lang w:eastAsia="zh-CN"/>
        </w:rPr>
        <w:t xml:space="preserve">or attackers breaching the insecure NFVI-VIM interface </w:t>
      </w:r>
      <w:r>
        <w:rPr>
          <w:rFonts w:eastAsia="宋体" w:hint="eastAsia"/>
          <w:lang w:eastAsia="zh-CN"/>
        </w:rPr>
        <w:t xml:space="preserve">can </w:t>
      </w:r>
      <w:r>
        <w:rPr>
          <w:rFonts w:eastAsia="宋体"/>
          <w:lang w:eastAsia="zh-CN"/>
        </w:rPr>
        <w:t xml:space="preserve">misguide the Virtualisation layer to reduce the resource of or </w:t>
      </w:r>
      <w:r>
        <w:rPr>
          <w:rFonts w:eastAsia="宋体" w:hint="eastAsia"/>
          <w:lang w:eastAsia="zh-CN"/>
        </w:rPr>
        <w:t xml:space="preserve">delete a VM </w:t>
      </w:r>
      <w:r>
        <w:rPr>
          <w:rFonts w:eastAsia="宋体"/>
          <w:lang w:eastAsia="zh-CN"/>
        </w:rPr>
        <w:t xml:space="preserve">on </w:t>
      </w:r>
      <w:r>
        <w:rPr>
          <w:rFonts w:eastAsia="宋体" w:hint="eastAsia"/>
          <w:lang w:eastAsia="zh-CN"/>
        </w:rPr>
        <w:t xml:space="preserve">which </w:t>
      </w:r>
      <w:r>
        <w:rPr>
          <w:rFonts w:eastAsia="宋体"/>
          <w:lang w:eastAsia="zh-CN"/>
        </w:rPr>
        <w:t xml:space="preserve">a VNFCI </w:t>
      </w:r>
      <w:r>
        <w:rPr>
          <w:rFonts w:eastAsia="宋体" w:hint="eastAsia"/>
          <w:lang w:eastAsia="zh-CN"/>
        </w:rPr>
        <w:t>is running</w:t>
      </w:r>
      <w:r>
        <w:rPr>
          <w:rFonts w:eastAsia="宋体"/>
          <w:lang w:eastAsia="zh-CN"/>
        </w:rPr>
        <w:t xml:space="preserve">. This can result in the reliability, availability or even illegal termination of a GVNP and hence the denial of service. </w:t>
      </w:r>
    </w:p>
    <w:p w:rsidR="00726437" w:rsidRDefault="00865DC2">
      <w:pPr>
        <w:pStyle w:val="B10"/>
        <w:rPr>
          <w:rFonts w:eastAsia="宋体"/>
          <w:lang w:eastAsia="zh-CN"/>
        </w:rPr>
      </w:pPr>
      <w:r>
        <w:rPr>
          <w:rFonts w:eastAsia="宋体"/>
        </w:rPr>
        <w:t>-</w:t>
      </w:r>
      <w:r>
        <w:rPr>
          <w:rFonts w:eastAsia="宋体"/>
        </w:rPr>
        <w:tab/>
        <w:t>Threatened Asset: G</w:t>
      </w:r>
      <w:r>
        <w:rPr>
          <w:rFonts w:eastAsia="宋体"/>
          <w:lang w:eastAsia="zh-CN"/>
        </w:rPr>
        <w:t>V</w:t>
      </w:r>
      <w:r>
        <w:rPr>
          <w:rFonts w:eastAsia="宋体"/>
        </w:rPr>
        <w:t>NP applications</w:t>
      </w:r>
      <w:r>
        <w:rPr>
          <w:rFonts w:eastAsia="宋体"/>
          <w:lang w:eastAsia="zh-CN"/>
        </w:rPr>
        <w:t>, NFVI-VIM interface, sufficient processing capacity</w:t>
      </w:r>
    </w:p>
    <w:p w:rsidR="00726437" w:rsidRDefault="00865DC2">
      <w:pPr>
        <w:keepLines/>
        <w:ind w:left="1135" w:hanging="851"/>
        <w:rPr>
          <w:rFonts w:eastAsia="宋体"/>
          <w:color w:val="FF0000"/>
          <w:lang w:eastAsia="zh-CN"/>
        </w:rPr>
      </w:pPr>
      <w:r>
        <w:rPr>
          <w:rFonts w:eastAsia="宋体"/>
          <w:color w:val="FF0000"/>
          <w:lang w:eastAsia="zh-CN"/>
        </w:rPr>
        <w:t>Editor's Note: Additional threats are FFS.</w:t>
      </w:r>
    </w:p>
    <w:p w:rsidR="00726437" w:rsidRDefault="00865DC2">
      <w:pPr>
        <w:pStyle w:val="6"/>
        <w:rPr>
          <w:lang w:eastAsia="zh-CN"/>
        </w:rPr>
      </w:pPr>
      <w:bookmarkStart w:id="300" w:name="_Toc57018775"/>
      <w:bookmarkStart w:id="301" w:name="_Toc57022439"/>
      <w:bookmarkStart w:id="302" w:name="_Toc63357209"/>
      <w:r>
        <w:rPr>
          <w:rFonts w:hint="eastAsia"/>
          <w:lang w:eastAsia="zh-CN"/>
        </w:rPr>
        <w:t>5.2.4.3.2.9</w:t>
      </w:r>
      <w:r>
        <w:rPr>
          <w:lang w:eastAsia="zh-CN"/>
        </w:rPr>
        <w:tab/>
      </w:r>
      <w:r>
        <w:t>Elevation of privilege</w:t>
      </w:r>
      <w:bookmarkEnd w:id="300"/>
      <w:bookmarkEnd w:id="301"/>
      <w:bookmarkEnd w:id="302"/>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all clauses of clause 5.3.8 for TR 33.926 [3</w:t>
      </w:r>
      <w:r>
        <w:rPr>
          <w:rFonts w:eastAsia="宋体"/>
          <w:lang w:eastAsia="zh-CN"/>
        </w:rPr>
        <w:t>]</w:t>
      </w:r>
      <w:r>
        <w:rPr>
          <w:rFonts w:eastAsia="宋体" w:hint="eastAsia"/>
          <w:lang w:eastAsia="zh-CN"/>
        </w:rPr>
        <w:t xml:space="preserve"> also </w:t>
      </w:r>
      <w:r>
        <w:rPr>
          <w:rFonts w:eastAsia="宋体"/>
          <w:lang w:eastAsia="zh-CN"/>
        </w:rPr>
        <w:t>appl</w:t>
      </w:r>
      <w:r>
        <w:rPr>
          <w:rFonts w:eastAsia="宋体" w:hint="eastAsia"/>
          <w:lang w:eastAsia="zh-CN"/>
        </w:rPr>
        <w:t>ies</w:t>
      </w:r>
      <w:r>
        <w:rPr>
          <w:rFonts w:eastAsia="宋体"/>
          <w:lang w:eastAsia="zh-CN"/>
        </w:rPr>
        <w:t xml:space="preserve"> to GVNP</w:t>
      </w:r>
      <w:r>
        <w:rPr>
          <w:rFonts w:eastAsia="宋体" w:hint="eastAsia"/>
          <w:lang w:eastAsia="zh-CN"/>
        </w:rPr>
        <w:t xml:space="preserve"> of type 2</w:t>
      </w:r>
      <w:r>
        <w:rPr>
          <w:rFonts w:eastAsia="宋体"/>
          <w:lang w:eastAsia="zh-CN"/>
        </w:rPr>
        <w:t>.</w:t>
      </w:r>
    </w:p>
    <w:p w:rsidR="00726437" w:rsidRDefault="00865DC2">
      <w:pPr>
        <w:pStyle w:val="6"/>
        <w:rPr>
          <w:lang w:eastAsia="zh-CN"/>
        </w:rPr>
      </w:pPr>
      <w:bookmarkStart w:id="303" w:name="_Toc57018776"/>
      <w:bookmarkStart w:id="304" w:name="_Toc57022440"/>
      <w:bookmarkStart w:id="305" w:name="_Toc63357210"/>
      <w:r>
        <w:rPr>
          <w:lang w:eastAsia="zh-CN"/>
        </w:rPr>
        <w:t>5.2.4.3.2.10</w:t>
      </w:r>
      <w:r>
        <w:rPr>
          <w:lang w:eastAsia="zh-CN"/>
        </w:rPr>
        <w:tab/>
        <w:t>Summary of threats for GVNP of type 2</w:t>
      </w:r>
      <w:bookmarkEnd w:id="303"/>
      <w:bookmarkEnd w:id="304"/>
      <w:bookmarkEnd w:id="305"/>
    </w:p>
    <w:p w:rsidR="00726437" w:rsidRDefault="00865DC2">
      <w:pPr>
        <w:rPr>
          <w:rFonts w:eastAsia="宋体"/>
          <w:lang w:eastAsia="zh-CN"/>
        </w:rPr>
      </w:pPr>
      <w:r>
        <w:rPr>
          <w:rFonts w:eastAsia="宋体"/>
          <w:lang w:eastAsia="zh-CN"/>
        </w:rPr>
        <w:t xml:space="preserve">The threats for GVNP of type </w:t>
      </w:r>
      <w:r>
        <w:rPr>
          <w:lang w:eastAsia="zh-CN"/>
        </w:rPr>
        <w:t>2</w:t>
      </w:r>
      <w:r>
        <w:rPr>
          <w:rFonts w:eastAsia="宋体"/>
          <w:lang w:eastAsia="zh-CN"/>
        </w:rPr>
        <w:t xml:space="preserve"> can be compared to TR 33.926 [3] and summarized as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726437">
        <w:trPr>
          <w:jc w:val="center"/>
        </w:trPr>
        <w:tc>
          <w:tcPr>
            <w:tcW w:w="3285" w:type="dxa"/>
            <w:shd w:val="clear" w:color="auto" w:fill="auto"/>
          </w:tcPr>
          <w:p w:rsidR="00726437" w:rsidRDefault="00865DC2">
            <w:pPr>
              <w:pStyle w:val="TAH"/>
              <w:rPr>
                <w:rFonts w:eastAsia="宋体"/>
                <w:lang w:eastAsia="zh-CN"/>
              </w:rPr>
            </w:pPr>
            <w:r>
              <w:rPr>
                <w:rFonts w:eastAsia="宋体"/>
                <w:lang w:eastAsia="zh-CN"/>
              </w:rPr>
              <w:lastRenderedPageBreak/>
              <w:t>Threat Category</w:t>
            </w:r>
          </w:p>
        </w:tc>
        <w:tc>
          <w:tcPr>
            <w:tcW w:w="3285" w:type="dxa"/>
            <w:shd w:val="clear" w:color="auto" w:fill="auto"/>
          </w:tcPr>
          <w:p w:rsidR="00726437" w:rsidRDefault="00865DC2">
            <w:pPr>
              <w:pStyle w:val="TAH"/>
              <w:rPr>
                <w:rFonts w:eastAsia="宋体"/>
                <w:lang w:eastAsia="zh-CN"/>
              </w:rPr>
            </w:pPr>
            <w:r>
              <w:rPr>
                <w:rFonts w:eastAsia="宋体" w:hint="eastAsia"/>
                <w:lang w:eastAsia="zh-CN"/>
              </w:rPr>
              <w:t>Detailed threat</w:t>
            </w:r>
          </w:p>
        </w:tc>
        <w:tc>
          <w:tcPr>
            <w:tcW w:w="3285" w:type="dxa"/>
            <w:shd w:val="clear" w:color="auto" w:fill="auto"/>
          </w:tcPr>
          <w:p w:rsidR="00726437" w:rsidRDefault="00865DC2">
            <w:pPr>
              <w:pStyle w:val="TAH"/>
              <w:rPr>
                <w:rFonts w:eastAsia="宋体"/>
                <w:lang w:eastAsia="zh-CN"/>
              </w:rPr>
            </w:pPr>
            <w:r>
              <w:rPr>
                <w:rFonts w:eastAsia="宋体" w:hint="eastAsia"/>
                <w:lang w:eastAsia="zh-CN"/>
              </w:rPr>
              <w:t>Comparison to TR33.926 [3</w:t>
            </w:r>
            <w:r>
              <w:rPr>
                <w:rFonts w:eastAsia="宋体"/>
                <w:lang w:eastAsia="zh-CN"/>
              </w:rPr>
              <w:t>]</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Threats relating to 3GPP-defined interfaces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All 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Threats relating to ETSI-defined interfaces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 xml:space="preserve">All threats relating to ETSI-defined interfaces of Type 1 apply here. </w:t>
            </w:r>
          </w:p>
          <w:p w:rsidR="00726437" w:rsidRDefault="00865DC2">
            <w:pPr>
              <w:pStyle w:val="TAL"/>
              <w:rPr>
                <w:rFonts w:eastAsia="宋体"/>
                <w:lang w:eastAsia="zh-CN"/>
              </w:rPr>
            </w:pPr>
            <w:r>
              <w:rPr>
                <w:rFonts w:eastAsia="宋体"/>
                <w:lang w:eastAsia="zh-CN"/>
              </w:rPr>
              <w:t>Additional n</w:t>
            </w:r>
            <w:r>
              <w:rPr>
                <w:rFonts w:eastAsia="宋体" w:hint="eastAsia"/>
                <w:lang w:eastAsia="zh-CN"/>
              </w:rPr>
              <w:t>ew threats</w:t>
            </w:r>
            <w:r>
              <w:rPr>
                <w:rFonts w:eastAsia="宋体"/>
                <w:lang w:eastAsia="zh-CN"/>
              </w:rPr>
              <w:t>:</w:t>
            </w:r>
          </w:p>
          <w:p w:rsidR="00726437" w:rsidRDefault="00865DC2">
            <w:pPr>
              <w:pStyle w:val="TAL"/>
              <w:rPr>
                <w:rFonts w:eastAsia="宋体"/>
                <w:lang w:eastAsia="zh-CN"/>
              </w:rPr>
            </w:pPr>
            <w:r>
              <w:rPr>
                <w:rFonts w:eastAsia="宋体"/>
                <w:lang w:eastAsia="zh-CN"/>
              </w:rPr>
              <w:t>- The threats on interface between virtualisation layer and hardware</w:t>
            </w:r>
          </w:p>
          <w:p w:rsidR="00726437" w:rsidRDefault="00865DC2">
            <w:pPr>
              <w:pStyle w:val="TAL"/>
              <w:rPr>
                <w:rFonts w:eastAsia="宋体"/>
                <w:lang w:eastAsia="zh-CN"/>
              </w:rPr>
            </w:pPr>
            <w:r>
              <w:rPr>
                <w:rFonts w:eastAsia="宋体"/>
                <w:lang w:eastAsia="zh-CN"/>
              </w:rPr>
              <w:t>- The threats on interface between virtualisation layer and VIM</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Spoofing identity</w:t>
            </w:r>
          </w:p>
        </w:tc>
        <w:tc>
          <w:tcPr>
            <w:tcW w:w="3285" w:type="dxa"/>
            <w:shd w:val="clear" w:color="auto" w:fill="auto"/>
          </w:tcPr>
          <w:p w:rsidR="00726437" w:rsidRDefault="00865DC2">
            <w:pPr>
              <w:pStyle w:val="TAL"/>
              <w:rPr>
                <w:rFonts w:eastAsia="宋体"/>
                <w:lang w:eastAsia="zh-CN"/>
              </w:rPr>
            </w:pPr>
            <w:r>
              <w:rPr>
                <w:rFonts w:eastAsia="宋体"/>
                <w:lang w:eastAsia="zh-CN"/>
              </w:rPr>
              <w:t>Default Accounts</w:t>
            </w:r>
          </w:p>
        </w:tc>
        <w:tc>
          <w:tcPr>
            <w:tcW w:w="3285" w:type="dxa"/>
            <w:shd w:val="clear" w:color="auto" w:fill="auto"/>
          </w:tcPr>
          <w:p w:rsidR="00726437" w:rsidRDefault="00865DC2">
            <w:pPr>
              <w:pStyle w:val="TAL"/>
              <w:rPr>
                <w:rFonts w:eastAsia="宋体"/>
                <w:lang w:eastAsia="zh-CN"/>
              </w:rPr>
            </w:pPr>
            <w:r>
              <w:rPr>
                <w:lang w:eastAsia="zh-CN"/>
              </w:rPr>
              <w:t>The threats relating to Default Accounts of Type 1 apply here.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Weak Password Policies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Same as above</w:t>
            </w:r>
            <w:r>
              <w:rPr>
                <w:rFonts w:eastAsia="宋体"/>
                <w:lang w:eastAsia="zh-CN"/>
              </w:rPr>
              <w:t>.</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Password peek</w:t>
            </w:r>
          </w:p>
        </w:tc>
        <w:tc>
          <w:tcPr>
            <w:tcW w:w="3285" w:type="dxa"/>
            <w:shd w:val="clear" w:color="auto" w:fill="auto"/>
          </w:tcPr>
          <w:p w:rsidR="00726437" w:rsidRDefault="00865DC2">
            <w:pPr>
              <w:pStyle w:val="TAL"/>
              <w:rPr>
                <w:rFonts w:eastAsia="宋体"/>
                <w:lang w:eastAsia="zh-CN"/>
              </w:rPr>
            </w:pPr>
            <w:r>
              <w:rPr>
                <w:rFonts w:eastAsia="宋体"/>
                <w:lang w:eastAsia="zh-CN"/>
              </w:rPr>
              <w:t>Same as above.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Direct Root Access</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IP Spoofing</w:t>
            </w:r>
          </w:p>
        </w:tc>
        <w:tc>
          <w:tcPr>
            <w:tcW w:w="3285" w:type="dxa"/>
            <w:shd w:val="clear" w:color="auto" w:fill="auto"/>
          </w:tcPr>
          <w:p w:rsidR="00726437" w:rsidRDefault="00865DC2">
            <w:pPr>
              <w:pStyle w:val="TAL"/>
              <w:rPr>
                <w:rFonts w:eastAsia="宋体"/>
                <w:lang w:eastAsia="zh-CN"/>
              </w:rPr>
            </w:pPr>
            <w:r>
              <w:rPr>
                <w:rFonts w:eastAsia="宋体"/>
                <w:lang w:eastAsia="zh-CN"/>
              </w:rPr>
              <w:t xml:space="preserve">Threats can be applied with difference that objective is VNF and </w:t>
            </w:r>
            <w:r>
              <w:rPr>
                <w:lang w:eastAsia="zh-CN"/>
              </w:rPr>
              <w:t>virtualisation</w:t>
            </w:r>
            <w:r>
              <w:rPr>
                <w:rFonts w:eastAsia="宋体"/>
                <w:lang w:eastAsia="zh-CN"/>
              </w:rPr>
              <w:t xml:space="preserve"> layer rather than computer.</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Malware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Eavesdropping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Tampering</w:t>
            </w:r>
          </w:p>
        </w:tc>
        <w:tc>
          <w:tcPr>
            <w:tcW w:w="3285" w:type="dxa"/>
            <w:shd w:val="clear" w:color="auto" w:fill="auto"/>
          </w:tcPr>
          <w:p w:rsidR="00726437" w:rsidRDefault="00865DC2">
            <w:pPr>
              <w:pStyle w:val="TAL"/>
              <w:rPr>
                <w:rFonts w:eastAsia="宋体"/>
                <w:lang w:eastAsia="zh-CN"/>
              </w:rPr>
            </w:pPr>
            <w:r>
              <w:rPr>
                <w:rFonts w:eastAsia="宋体"/>
                <w:lang w:eastAsia="zh-CN"/>
              </w:rPr>
              <w:t>Software Tampering</w:t>
            </w:r>
          </w:p>
        </w:tc>
        <w:tc>
          <w:tcPr>
            <w:tcW w:w="3285" w:type="dxa"/>
            <w:shd w:val="clear" w:color="auto" w:fill="auto"/>
          </w:tcPr>
          <w:p w:rsidR="00726437" w:rsidRDefault="00865DC2">
            <w:pPr>
              <w:pStyle w:val="TAL"/>
              <w:rPr>
                <w:rFonts w:eastAsia="宋体"/>
                <w:lang w:eastAsia="zh-CN"/>
              </w:rPr>
            </w:pPr>
            <w:r>
              <w:rPr>
                <w:rFonts w:hint="eastAsia"/>
                <w:lang w:eastAsia="zh-CN"/>
              </w:rPr>
              <w:t xml:space="preserve">Different threats. See detail in </w:t>
            </w:r>
            <w:r>
              <w:rPr>
                <w:lang w:eastAsia="zh-CN"/>
              </w:rPr>
              <w:t>clause 5.2.4.3.2.5.1.</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Ownership File Misuse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Boot tampering for GVNP of type 2</w:t>
            </w:r>
          </w:p>
        </w:tc>
        <w:tc>
          <w:tcPr>
            <w:tcW w:w="3285" w:type="dxa"/>
            <w:shd w:val="clear" w:color="auto" w:fill="auto"/>
          </w:tcPr>
          <w:p w:rsidR="00726437" w:rsidRDefault="00865DC2">
            <w:pPr>
              <w:pStyle w:val="TAL"/>
              <w:rPr>
                <w:rFonts w:eastAsia="宋体"/>
                <w:lang w:eastAsia="zh-CN"/>
              </w:rPr>
            </w:pPr>
            <w:r>
              <w:rPr>
                <w:rFonts w:eastAsia="宋体" w:hint="eastAsia"/>
                <w:lang w:eastAsia="zh-CN"/>
              </w:rPr>
              <w:t xml:space="preserve">Different threats. See detail in </w:t>
            </w:r>
            <w:r>
              <w:rPr>
                <w:rFonts w:eastAsia="宋体"/>
                <w:lang w:eastAsia="zh-CN"/>
              </w:rPr>
              <w:t>clause 5.2.4.3.2.5.3.</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Log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OAM traffic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File Write Permissions Abuse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User Session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Repudiation</w:t>
            </w:r>
          </w:p>
        </w:tc>
        <w:tc>
          <w:tcPr>
            <w:tcW w:w="3285" w:type="dxa"/>
            <w:shd w:val="clear" w:color="auto" w:fill="auto"/>
          </w:tcPr>
          <w:p w:rsidR="00726437" w:rsidRDefault="00865DC2">
            <w:pPr>
              <w:pStyle w:val="TAL"/>
              <w:rPr>
                <w:rFonts w:eastAsia="宋体"/>
                <w:lang w:eastAsia="zh-CN"/>
              </w:rPr>
            </w:pPr>
            <w:r>
              <w:rPr>
                <w:rFonts w:eastAsia="宋体"/>
                <w:lang w:eastAsia="zh-CN"/>
              </w:rPr>
              <w:t>Lack of User Activity Trace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Information disclosure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lang w:eastAsia="zh-CN"/>
              </w:rPr>
              <w:t>Different threats. See detail in clauses 5.2.4.2.2.7.4 and 5.2.4.2.2.7.6.</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Denial of Service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Different threats. See detail in clause 5.2.4.3.2.8.</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Elevation of privilege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All threats can be applied.</w:t>
            </w:r>
          </w:p>
        </w:tc>
      </w:tr>
    </w:tbl>
    <w:p w:rsidR="00726437" w:rsidRDefault="00865DC2">
      <w:pPr>
        <w:rPr>
          <w:rFonts w:eastAsiaTheme="minorEastAsia"/>
          <w:lang w:eastAsia="zh-CN"/>
        </w:rPr>
      </w:pPr>
      <w:bookmarkStart w:id="306" w:name="_Toc57018777"/>
      <w:r>
        <w:rPr>
          <w:rFonts w:eastAsiaTheme="minorEastAsia" w:hint="eastAsia"/>
          <w:lang w:eastAsia="zh-CN"/>
        </w:rPr>
        <w:t>The threats for GVNP of type 2 can be compared to GVNP of type 1 and summarized as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726437">
        <w:trPr>
          <w:jc w:val="center"/>
        </w:trPr>
        <w:tc>
          <w:tcPr>
            <w:tcW w:w="3285" w:type="dxa"/>
            <w:shd w:val="clear" w:color="auto" w:fill="auto"/>
          </w:tcPr>
          <w:p w:rsidR="00726437" w:rsidRDefault="00865DC2">
            <w:pPr>
              <w:pStyle w:val="TAH"/>
              <w:rPr>
                <w:rFonts w:eastAsia="宋体"/>
                <w:lang w:eastAsia="zh-CN"/>
              </w:rPr>
            </w:pPr>
            <w:r>
              <w:rPr>
                <w:rFonts w:eastAsia="宋体"/>
                <w:lang w:eastAsia="zh-CN"/>
              </w:rPr>
              <w:lastRenderedPageBreak/>
              <w:t>Threat Category</w:t>
            </w:r>
          </w:p>
        </w:tc>
        <w:tc>
          <w:tcPr>
            <w:tcW w:w="3285" w:type="dxa"/>
            <w:shd w:val="clear" w:color="auto" w:fill="auto"/>
          </w:tcPr>
          <w:p w:rsidR="00726437" w:rsidRDefault="00865DC2">
            <w:pPr>
              <w:pStyle w:val="TAH"/>
              <w:rPr>
                <w:rFonts w:eastAsia="宋体"/>
                <w:lang w:eastAsia="zh-CN"/>
              </w:rPr>
            </w:pPr>
            <w:r>
              <w:rPr>
                <w:rFonts w:eastAsia="宋体" w:hint="eastAsia"/>
                <w:lang w:eastAsia="zh-CN"/>
              </w:rPr>
              <w:t>Detailed threat</w:t>
            </w:r>
          </w:p>
        </w:tc>
        <w:tc>
          <w:tcPr>
            <w:tcW w:w="3285" w:type="dxa"/>
            <w:shd w:val="clear" w:color="auto" w:fill="auto"/>
          </w:tcPr>
          <w:p w:rsidR="00726437" w:rsidRPr="00726437" w:rsidRDefault="00865DC2">
            <w:pPr>
              <w:pStyle w:val="TAH"/>
              <w:ind w:left="568" w:hanging="284"/>
              <w:rPr>
                <w:rFonts w:eastAsiaTheme="minorEastAsia"/>
                <w:lang w:eastAsia="zh-CN"/>
              </w:rPr>
            </w:pPr>
            <w:r>
              <w:rPr>
                <w:rFonts w:eastAsia="宋体" w:hint="eastAsia"/>
                <w:lang w:eastAsia="zh-CN"/>
              </w:rPr>
              <w:t xml:space="preserve">Comparison to </w:t>
            </w:r>
            <w:r>
              <w:rPr>
                <w:rFonts w:eastAsiaTheme="minorEastAsia" w:hint="eastAsia"/>
                <w:lang w:eastAsia="zh-CN"/>
              </w:rPr>
              <w:t>GVNP of type 1</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Threats relating to 3GPP-defined interfaces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All 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Threats relating to ETSI-defined interfaces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Theme="minorEastAsia" w:hint="eastAsia"/>
                <w:lang w:eastAsia="zh-CN"/>
              </w:rPr>
              <w:t>The t</w:t>
            </w:r>
            <w:r>
              <w:rPr>
                <w:rFonts w:eastAsia="宋体" w:hint="eastAsia"/>
                <w:lang w:eastAsia="zh-CN"/>
              </w:rPr>
              <w:t xml:space="preserve">hreats on </w:t>
            </w:r>
            <w:r>
              <w:rPr>
                <w:rFonts w:eastAsiaTheme="minorEastAsia" w:hint="eastAsia"/>
                <w:lang w:eastAsia="zh-CN"/>
              </w:rPr>
              <w:t xml:space="preserve">the </w:t>
            </w:r>
            <w:r>
              <w:rPr>
                <w:rFonts w:eastAsia="宋体" w:hint="eastAsia"/>
                <w:lang w:eastAsia="zh-CN"/>
              </w:rPr>
              <w:t>interface between 3GPP VNF and VNFM</w:t>
            </w:r>
            <w:r>
              <w:rPr>
                <w:rFonts w:eastAsia="宋体"/>
                <w:lang w:eastAsia="zh-CN"/>
              </w:rPr>
              <w:t xml:space="preserve"> apply here. </w:t>
            </w:r>
          </w:p>
          <w:p w:rsidR="00726437" w:rsidRDefault="00865DC2">
            <w:pPr>
              <w:pStyle w:val="TAL"/>
              <w:rPr>
                <w:rFonts w:eastAsia="宋体"/>
                <w:lang w:eastAsia="zh-CN"/>
              </w:rPr>
            </w:pPr>
            <w:r>
              <w:rPr>
                <w:rFonts w:eastAsia="宋体"/>
                <w:lang w:eastAsia="zh-CN"/>
              </w:rPr>
              <w:t>Additional n</w:t>
            </w:r>
            <w:r>
              <w:rPr>
                <w:rFonts w:eastAsia="宋体" w:hint="eastAsia"/>
                <w:lang w:eastAsia="zh-CN"/>
              </w:rPr>
              <w:t>ew threats</w:t>
            </w:r>
            <w:r>
              <w:rPr>
                <w:rFonts w:eastAsia="宋体"/>
                <w:lang w:eastAsia="zh-CN"/>
              </w:rPr>
              <w:t>:</w:t>
            </w:r>
          </w:p>
          <w:p w:rsidR="00726437" w:rsidRDefault="00865DC2">
            <w:pPr>
              <w:pStyle w:val="TAL"/>
              <w:rPr>
                <w:rFonts w:eastAsia="宋体"/>
                <w:lang w:eastAsia="zh-CN"/>
              </w:rPr>
            </w:pPr>
            <w:r>
              <w:rPr>
                <w:rFonts w:eastAsia="宋体"/>
                <w:lang w:eastAsia="zh-CN"/>
              </w:rPr>
              <w:t>- The threats on interface between virtualisation layer and hardware</w:t>
            </w:r>
          </w:p>
          <w:p w:rsidR="00726437" w:rsidRDefault="00865DC2">
            <w:pPr>
              <w:pStyle w:val="TAL"/>
              <w:rPr>
                <w:rFonts w:eastAsia="宋体"/>
                <w:lang w:eastAsia="zh-CN"/>
              </w:rPr>
            </w:pPr>
            <w:r>
              <w:rPr>
                <w:rFonts w:eastAsia="宋体"/>
                <w:lang w:eastAsia="zh-CN"/>
              </w:rPr>
              <w:t>- The threats on interface between virtualisation layer and VIM</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Spoofing identity</w:t>
            </w:r>
          </w:p>
        </w:tc>
        <w:tc>
          <w:tcPr>
            <w:tcW w:w="3285" w:type="dxa"/>
            <w:shd w:val="clear" w:color="auto" w:fill="auto"/>
          </w:tcPr>
          <w:p w:rsidR="00726437" w:rsidRDefault="00865DC2">
            <w:pPr>
              <w:pStyle w:val="TAL"/>
              <w:rPr>
                <w:rFonts w:eastAsia="宋体"/>
                <w:lang w:eastAsia="zh-CN"/>
              </w:rPr>
            </w:pPr>
            <w:r>
              <w:rPr>
                <w:rFonts w:eastAsia="宋体"/>
                <w:lang w:eastAsia="zh-CN"/>
              </w:rPr>
              <w:t>Default Accounts</w:t>
            </w:r>
          </w:p>
        </w:tc>
        <w:tc>
          <w:tcPr>
            <w:tcW w:w="3285" w:type="dxa"/>
            <w:shd w:val="clear" w:color="auto" w:fill="auto"/>
          </w:tcPr>
          <w:p w:rsidR="00726437" w:rsidRDefault="00865DC2">
            <w:pPr>
              <w:pStyle w:val="TAL"/>
              <w:rPr>
                <w:rFonts w:eastAsia="宋体"/>
                <w:lang w:eastAsia="zh-CN"/>
              </w:rPr>
            </w:pPr>
            <w:r>
              <w:rPr>
                <w:lang w:eastAsia="zh-CN"/>
              </w:rPr>
              <w:t>The threats relating to Default Accounts of Type 1 apply here.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Weak Password Policies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Same as above</w:t>
            </w:r>
            <w:r>
              <w:rPr>
                <w:rFonts w:eastAsia="宋体"/>
                <w:lang w:eastAsia="zh-CN"/>
              </w:rPr>
              <w:t>.</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Password peek</w:t>
            </w:r>
          </w:p>
        </w:tc>
        <w:tc>
          <w:tcPr>
            <w:tcW w:w="3285" w:type="dxa"/>
            <w:shd w:val="clear" w:color="auto" w:fill="auto"/>
          </w:tcPr>
          <w:p w:rsidR="00726437" w:rsidRDefault="00865DC2">
            <w:pPr>
              <w:pStyle w:val="TAL"/>
              <w:rPr>
                <w:rFonts w:eastAsia="宋体"/>
                <w:lang w:eastAsia="zh-CN"/>
              </w:rPr>
            </w:pPr>
            <w:r>
              <w:rPr>
                <w:rFonts w:eastAsia="宋体"/>
                <w:lang w:eastAsia="zh-CN"/>
              </w:rPr>
              <w:t>Same as above.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Direct Root Access</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IP Spoofing</w:t>
            </w:r>
          </w:p>
        </w:tc>
        <w:tc>
          <w:tcPr>
            <w:tcW w:w="3285" w:type="dxa"/>
            <w:shd w:val="clear" w:color="auto" w:fill="auto"/>
          </w:tcPr>
          <w:p w:rsidR="00726437" w:rsidRDefault="00865DC2">
            <w:pPr>
              <w:pStyle w:val="TAL"/>
              <w:rPr>
                <w:rFonts w:eastAsiaTheme="minorEastAsia"/>
                <w:lang w:eastAsia="zh-CN"/>
              </w:rPr>
            </w:pPr>
            <w:r>
              <w:rPr>
                <w:rFonts w:eastAsia="宋体"/>
                <w:lang w:eastAsia="zh-CN"/>
              </w:rPr>
              <w:t>Threats can be applied.</w:t>
            </w:r>
          </w:p>
          <w:p w:rsidR="00726437" w:rsidRDefault="00865DC2">
            <w:pPr>
              <w:pStyle w:val="TAL"/>
              <w:rPr>
                <w:rFonts w:eastAsiaTheme="minorEastAsia"/>
                <w:lang w:eastAsia="zh-CN"/>
              </w:rPr>
            </w:pPr>
            <w:r>
              <w:rPr>
                <w:rFonts w:eastAsiaTheme="minorEastAsia" w:hint="eastAsia"/>
                <w:lang w:eastAsia="zh-CN"/>
              </w:rPr>
              <w:t>Additional new threat:</w:t>
            </w:r>
          </w:p>
          <w:p w:rsidR="00726437" w:rsidRPr="00726437" w:rsidRDefault="00865DC2">
            <w:pPr>
              <w:pStyle w:val="TAL"/>
              <w:ind w:left="568" w:hanging="284"/>
              <w:rPr>
                <w:rFonts w:eastAsiaTheme="minorEastAsia"/>
                <w:lang w:eastAsia="zh-CN"/>
              </w:rPr>
            </w:pPr>
            <w:r>
              <w:rPr>
                <w:rFonts w:eastAsiaTheme="minorEastAsia" w:hint="eastAsia"/>
                <w:lang w:eastAsia="zh-CN"/>
              </w:rPr>
              <w:t>-  T</w:t>
            </w:r>
            <w:r>
              <w:rPr>
                <w:rFonts w:eastAsia="宋体"/>
                <w:lang w:eastAsia="zh-CN"/>
              </w:rPr>
              <w:t xml:space="preserve">he objective of unauthorized access </w:t>
            </w:r>
            <w:r>
              <w:rPr>
                <w:rFonts w:eastAsiaTheme="minorEastAsia" w:hint="eastAsia"/>
                <w:lang w:eastAsia="zh-CN"/>
              </w:rPr>
              <w:t xml:space="preserve">includes a virtualised layer in addition to </w:t>
            </w:r>
            <w:r>
              <w:rPr>
                <w:rFonts w:eastAsia="宋体"/>
                <w:lang w:eastAsia="zh-CN"/>
              </w:rPr>
              <w:t>a VNF</w:t>
            </w:r>
            <w:r>
              <w:rPr>
                <w:rFonts w:eastAsiaTheme="minorEastAsia" w:hint="eastAsia"/>
                <w:lang w:eastAsia="zh-CN"/>
              </w:rPr>
              <w:t>.</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Malware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Eavesdropping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Tampering</w:t>
            </w:r>
          </w:p>
        </w:tc>
        <w:tc>
          <w:tcPr>
            <w:tcW w:w="3285" w:type="dxa"/>
            <w:shd w:val="clear" w:color="auto" w:fill="auto"/>
          </w:tcPr>
          <w:p w:rsidR="00726437" w:rsidRDefault="00865DC2">
            <w:pPr>
              <w:pStyle w:val="TAL"/>
              <w:rPr>
                <w:rFonts w:eastAsia="宋体"/>
                <w:lang w:eastAsia="zh-CN"/>
              </w:rPr>
            </w:pPr>
            <w:r>
              <w:rPr>
                <w:rFonts w:eastAsia="宋体"/>
                <w:lang w:eastAsia="zh-CN"/>
              </w:rPr>
              <w:t>Software Tampering</w:t>
            </w:r>
          </w:p>
        </w:tc>
        <w:tc>
          <w:tcPr>
            <w:tcW w:w="3285" w:type="dxa"/>
            <w:shd w:val="clear" w:color="auto" w:fill="auto"/>
          </w:tcPr>
          <w:p w:rsidR="00726437" w:rsidRPr="00726437" w:rsidRDefault="00865DC2">
            <w:pPr>
              <w:pStyle w:val="TAL"/>
              <w:ind w:left="568" w:hanging="284"/>
              <w:rPr>
                <w:rFonts w:eastAsiaTheme="minorEastAsia"/>
                <w:lang w:eastAsia="zh-CN"/>
              </w:rPr>
            </w:pPr>
            <w:r>
              <w:rPr>
                <w:rFonts w:eastAsiaTheme="minorEastAsia" w:hint="eastAsia"/>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Ownership File Misuse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Boot tampering for GVNP of type 2</w:t>
            </w:r>
          </w:p>
        </w:tc>
        <w:tc>
          <w:tcPr>
            <w:tcW w:w="3285" w:type="dxa"/>
            <w:shd w:val="clear" w:color="auto" w:fill="auto"/>
          </w:tcPr>
          <w:p w:rsidR="00726437" w:rsidRDefault="00865DC2">
            <w:pPr>
              <w:pStyle w:val="TAL"/>
              <w:rPr>
                <w:rFonts w:eastAsiaTheme="minorEastAsia"/>
                <w:lang w:eastAsia="zh-CN"/>
              </w:rPr>
            </w:pPr>
            <w:r>
              <w:rPr>
                <w:rFonts w:eastAsiaTheme="minorEastAsia" w:hint="eastAsia"/>
                <w:lang w:eastAsia="zh-CN"/>
              </w:rPr>
              <w:t>Threats can be applied here.</w:t>
            </w:r>
          </w:p>
          <w:p w:rsidR="00726437" w:rsidRDefault="00865DC2">
            <w:pPr>
              <w:pStyle w:val="TAL"/>
              <w:rPr>
                <w:rFonts w:eastAsiaTheme="minorEastAsia"/>
                <w:lang w:eastAsia="zh-CN"/>
              </w:rPr>
            </w:pPr>
            <w:r>
              <w:rPr>
                <w:rFonts w:eastAsiaTheme="minorEastAsia" w:hint="eastAsia"/>
                <w:lang w:eastAsia="zh-CN"/>
              </w:rPr>
              <w:t xml:space="preserve">Additional threat: </w:t>
            </w:r>
          </w:p>
          <w:p w:rsidR="00726437" w:rsidRDefault="00865DC2">
            <w:pPr>
              <w:pStyle w:val="TAL"/>
              <w:rPr>
                <w:rFonts w:eastAsia="宋体"/>
                <w:lang w:eastAsia="zh-CN"/>
              </w:rPr>
            </w:pPr>
            <w:r>
              <w:rPr>
                <w:rFonts w:eastAsiaTheme="minorEastAsia" w:hint="eastAsia"/>
                <w:lang w:eastAsia="zh-CN"/>
              </w:rPr>
              <w:t xml:space="preserve">- an attacker </w:t>
            </w:r>
            <w:r>
              <w:rPr>
                <w:rFonts w:eastAsia="宋体"/>
                <w:lang w:eastAsia="zh-CN"/>
              </w:rPr>
              <w:t>tampers the bootloader of host OS when it is booted from external source</w:t>
            </w:r>
            <w:r>
              <w:rPr>
                <w:rFonts w:eastAsiaTheme="minorEastAsia" w:hint="eastAsia"/>
                <w:lang w:eastAsia="zh-CN"/>
              </w:rPr>
              <w:t>.</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Log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OAM traffic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File Write Permissions Abuse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User Session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Repudiation</w:t>
            </w:r>
          </w:p>
        </w:tc>
        <w:tc>
          <w:tcPr>
            <w:tcW w:w="3285" w:type="dxa"/>
            <w:shd w:val="clear" w:color="auto" w:fill="auto"/>
          </w:tcPr>
          <w:p w:rsidR="00726437" w:rsidRDefault="00865DC2">
            <w:pPr>
              <w:pStyle w:val="TAL"/>
              <w:rPr>
                <w:rFonts w:eastAsia="宋体"/>
                <w:lang w:eastAsia="zh-CN"/>
              </w:rPr>
            </w:pPr>
            <w:r>
              <w:rPr>
                <w:rFonts w:eastAsia="宋体"/>
                <w:lang w:eastAsia="zh-CN"/>
              </w:rPr>
              <w:t>Lack of User Activity Trace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Information disclosure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hint="eastAsia"/>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Denial of Service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Theme="minorEastAsia"/>
                <w:lang w:eastAsia="zh-CN"/>
              </w:rPr>
            </w:pPr>
            <w:r>
              <w:rPr>
                <w:rFonts w:eastAsiaTheme="minorEastAsia" w:hint="eastAsia"/>
                <w:lang w:eastAsia="zh-CN"/>
              </w:rPr>
              <w:t>The DoS from a virtualised layer does not apply here.</w:t>
            </w:r>
          </w:p>
          <w:p w:rsidR="00726437" w:rsidRDefault="00865DC2">
            <w:pPr>
              <w:pStyle w:val="TAL"/>
              <w:rPr>
                <w:rFonts w:eastAsiaTheme="minorEastAsia"/>
                <w:lang w:eastAsia="zh-CN"/>
              </w:rPr>
            </w:pPr>
            <w:r>
              <w:rPr>
                <w:rFonts w:eastAsiaTheme="minorEastAsia" w:hint="eastAsia"/>
                <w:lang w:eastAsia="zh-CN"/>
              </w:rPr>
              <w:t xml:space="preserve">Additional new threat: </w:t>
            </w:r>
          </w:p>
          <w:p w:rsidR="00726437" w:rsidRDefault="00865DC2">
            <w:pPr>
              <w:pStyle w:val="TAL"/>
              <w:rPr>
                <w:rFonts w:eastAsia="宋体"/>
                <w:lang w:eastAsia="zh-CN"/>
              </w:rPr>
            </w:pPr>
            <w:r>
              <w:rPr>
                <w:rFonts w:eastAsiaTheme="minorEastAsia" w:hint="eastAsia"/>
                <w:lang w:eastAsia="zh-CN"/>
              </w:rPr>
              <w:t>-  The DoS comes from NFVI-VIM interface.</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Elevation of privilege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Theme="minorEastAsia" w:hint="eastAsia"/>
                <w:lang w:eastAsia="zh-CN"/>
              </w:rPr>
              <w:t>T</w:t>
            </w:r>
            <w:r>
              <w:rPr>
                <w:rFonts w:eastAsia="宋体"/>
                <w:lang w:eastAsia="zh-CN"/>
              </w:rPr>
              <w:t>hreats can be applied.</w:t>
            </w:r>
          </w:p>
        </w:tc>
      </w:tr>
    </w:tbl>
    <w:p w:rsidR="00726437" w:rsidRDefault="00726437">
      <w:pPr>
        <w:rPr>
          <w:rFonts w:eastAsiaTheme="minorEastAsia"/>
        </w:rPr>
      </w:pPr>
    </w:p>
    <w:p w:rsidR="00726437" w:rsidRDefault="00865DC2">
      <w:pPr>
        <w:pStyle w:val="4"/>
        <w:rPr>
          <w:rFonts w:eastAsiaTheme="minorEastAsia"/>
        </w:rPr>
      </w:pPr>
      <w:bookmarkStart w:id="307" w:name="_Toc57022441"/>
      <w:bookmarkStart w:id="308" w:name="_Toc63357211"/>
      <w:r>
        <w:rPr>
          <w:rFonts w:eastAsiaTheme="minorEastAsia"/>
        </w:rPr>
        <w:t>5.2.4.4</w:t>
      </w:r>
      <w:r>
        <w:rPr>
          <w:rFonts w:eastAsiaTheme="minorEastAsia"/>
        </w:rPr>
        <w:tab/>
        <w:t>Generic assets and threats for GVNP of type 3</w:t>
      </w:r>
      <w:bookmarkEnd w:id="306"/>
      <w:bookmarkEnd w:id="307"/>
      <w:bookmarkEnd w:id="308"/>
    </w:p>
    <w:p w:rsidR="00726437" w:rsidRDefault="00865DC2">
      <w:pPr>
        <w:pStyle w:val="5"/>
        <w:rPr>
          <w:lang w:eastAsia="zh-CN"/>
        </w:rPr>
      </w:pPr>
      <w:bookmarkStart w:id="309" w:name="_Toc57022442"/>
      <w:bookmarkStart w:id="310" w:name="_Toc57018778"/>
      <w:bookmarkStart w:id="311" w:name="_Toc63357212"/>
      <w:r>
        <w:rPr>
          <w:rFonts w:hint="eastAsia"/>
          <w:lang w:eastAsia="zh-CN"/>
        </w:rPr>
        <w:t>5.2.4.4.1</w:t>
      </w:r>
      <w:r>
        <w:rPr>
          <w:lang w:eastAsia="zh-CN"/>
        </w:rPr>
        <w:tab/>
      </w:r>
      <w:r>
        <w:rPr>
          <w:rFonts w:hint="eastAsia"/>
          <w:lang w:eastAsia="zh-CN"/>
        </w:rPr>
        <w:t>Generic assets for GVNP of type 3</w:t>
      </w:r>
      <w:bookmarkEnd w:id="309"/>
      <w:bookmarkEnd w:id="310"/>
      <w:bookmarkEnd w:id="311"/>
    </w:p>
    <w:p w:rsidR="00726437" w:rsidRDefault="00865DC2">
      <w:pPr>
        <w:rPr>
          <w:rFonts w:eastAsia="宋体"/>
          <w:lang w:eastAsia="zh-CN"/>
        </w:rPr>
      </w:pPr>
      <w:r>
        <w:rPr>
          <w:rFonts w:eastAsia="宋体" w:hint="eastAsia"/>
          <w:lang w:eastAsia="zh-CN"/>
        </w:rPr>
        <w:t xml:space="preserve">In addition to the critical assets for GVNP of type 2 described in clause 5.2.4.3.1, </w:t>
      </w:r>
      <w:r>
        <w:rPr>
          <w:rFonts w:eastAsia="宋体"/>
          <w:lang w:eastAsia="zh-CN"/>
        </w:rPr>
        <w:t>G</w:t>
      </w:r>
      <w:r>
        <w:rPr>
          <w:rFonts w:eastAsia="宋体" w:hint="eastAsia"/>
          <w:lang w:eastAsia="zh-CN"/>
        </w:rPr>
        <w:t>V</w:t>
      </w:r>
      <w:r>
        <w:rPr>
          <w:rFonts w:eastAsia="宋体"/>
          <w:lang w:eastAsia="zh-CN"/>
        </w:rPr>
        <w:t xml:space="preserve">NP </w:t>
      </w:r>
      <w:r>
        <w:rPr>
          <w:rFonts w:eastAsia="宋体" w:hint="eastAsia"/>
          <w:lang w:eastAsia="zh-CN"/>
        </w:rPr>
        <w:t>of type 3 also has the following critical assets:</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 xml:space="preserve">Interface between hardware and Virtualised Infrastructure Manager (VIM), for </w:t>
      </w:r>
      <w:r>
        <w:rPr>
          <w:rFonts w:eastAsia="宋体"/>
          <w:lang w:eastAsia="zh-CN"/>
        </w:rPr>
        <w:t>Hardware resource configuration and state information (e.g. events) exchange.</w:t>
      </w:r>
      <w:r>
        <w:rPr>
          <w:rFonts w:eastAsia="宋体" w:hint="eastAsia"/>
          <w:lang w:eastAsia="zh-CN"/>
        </w:rPr>
        <w:t xml:space="preserve"> </w:t>
      </w:r>
    </w:p>
    <w:p w:rsidR="00726437" w:rsidRDefault="00865DC2">
      <w:pPr>
        <w:rPr>
          <w:rFonts w:eastAsia="宋体"/>
          <w:lang w:eastAsia="zh-CN"/>
        </w:rPr>
      </w:pPr>
      <w:r>
        <w:rPr>
          <w:rFonts w:eastAsia="宋体" w:hint="eastAsia"/>
          <w:lang w:eastAsia="zh-CN"/>
        </w:rPr>
        <w:t>Moreover, for in</w:t>
      </w:r>
      <w:r>
        <w:rPr>
          <w:rFonts w:eastAsia="宋体"/>
          <w:lang w:eastAsia="zh-CN"/>
        </w:rPr>
        <w:t>t</w:t>
      </w:r>
      <w:r>
        <w:rPr>
          <w:rFonts w:eastAsia="宋体" w:hint="eastAsia"/>
          <w:lang w:eastAsia="zh-CN"/>
        </w:rPr>
        <w:t>erface between virtualisation layer and hardware, compared to GVNP of type 2, it is only considered when virtualisation layer is decoupled from hardware.</w:t>
      </w:r>
    </w:p>
    <w:p w:rsidR="00726437" w:rsidRDefault="00865DC2">
      <w:pPr>
        <w:pStyle w:val="5"/>
        <w:rPr>
          <w:lang w:eastAsia="zh-CN"/>
        </w:rPr>
      </w:pPr>
      <w:bookmarkStart w:id="312" w:name="_Toc57018779"/>
      <w:bookmarkStart w:id="313" w:name="_Toc57022443"/>
      <w:bookmarkStart w:id="314" w:name="_Toc63357213"/>
      <w:r>
        <w:rPr>
          <w:rFonts w:hint="eastAsia"/>
          <w:lang w:eastAsia="zh-CN"/>
        </w:rPr>
        <w:t>5.2.4.4.2</w:t>
      </w:r>
      <w:r>
        <w:rPr>
          <w:lang w:eastAsia="zh-CN"/>
        </w:rPr>
        <w:tab/>
      </w:r>
      <w:r>
        <w:rPr>
          <w:rFonts w:hint="eastAsia"/>
          <w:lang w:eastAsia="zh-CN"/>
        </w:rPr>
        <w:t>Generic threats for GVNP of type 3</w:t>
      </w:r>
      <w:bookmarkEnd w:id="312"/>
      <w:bookmarkEnd w:id="313"/>
      <w:bookmarkEnd w:id="314"/>
    </w:p>
    <w:p w:rsidR="00726437" w:rsidRDefault="00865DC2">
      <w:pPr>
        <w:pStyle w:val="6"/>
        <w:rPr>
          <w:lang w:eastAsia="zh-CN"/>
        </w:rPr>
      </w:pPr>
      <w:bookmarkStart w:id="315" w:name="_Toc57018780"/>
      <w:bookmarkStart w:id="316" w:name="_Toc57022444"/>
      <w:bookmarkStart w:id="317" w:name="_Toc63357214"/>
      <w:r>
        <w:rPr>
          <w:rFonts w:hint="eastAsia"/>
          <w:lang w:eastAsia="zh-CN"/>
        </w:rPr>
        <w:t>5.2.4.4.2.1</w:t>
      </w:r>
      <w:r>
        <w:rPr>
          <w:lang w:eastAsia="zh-CN"/>
        </w:rPr>
        <w:tab/>
      </w:r>
      <w:r>
        <w:rPr>
          <w:rFonts w:hint="eastAsia"/>
          <w:lang w:eastAsia="zh-CN"/>
        </w:rPr>
        <w:t>Introduction</w:t>
      </w:r>
      <w:bookmarkEnd w:id="315"/>
      <w:bookmarkEnd w:id="316"/>
      <w:bookmarkEnd w:id="317"/>
    </w:p>
    <w:p w:rsidR="00726437" w:rsidRDefault="00865DC2">
      <w:pPr>
        <w:rPr>
          <w:rFonts w:eastAsia="宋体"/>
          <w:lang w:eastAsia="zh-CN"/>
        </w:rPr>
      </w:pPr>
      <w:r>
        <w:rPr>
          <w:rFonts w:eastAsia="宋体" w:hint="eastAsia"/>
          <w:lang w:eastAsia="zh-CN"/>
        </w:rPr>
        <w:t>Compared to GVNP of type 2, GVNP of type 3 has hardware besides virtualisation layer. So the generic threats of GVNP for type 2 in clause 5.2.4.3.2.1 can be basically applied to GVNP for type 3. The following clauses will describe the critical threats for GVNP of type 3.</w:t>
      </w:r>
    </w:p>
    <w:p w:rsidR="00726437" w:rsidRDefault="00865DC2">
      <w:pPr>
        <w:pStyle w:val="6"/>
        <w:rPr>
          <w:lang w:eastAsia="zh-CN"/>
        </w:rPr>
      </w:pPr>
      <w:bookmarkStart w:id="318" w:name="_Toc57018781"/>
      <w:bookmarkStart w:id="319" w:name="_Toc57022445"/>
      <w:bookmarkStart w:id="320" w:name="_Toc63357215"/>
      <w:r>
        <w:rPr>
          <w:rFonts w:hint="eastAsia"/>
          <w:lang w:eastAsia="zh-CN"/>
        </w:rPr>
        <w:lastRenderedPageBreak/>
        <w:t>5.2.4.4.2.2</w:t>
      </w:r>
      <w:r>
        <w:rPr>
          <w:lang w:eastAsia="zh-CN"/>
        </w:rPr>
        <w:tab/>
      </w:r>
      <w:r>
        <w:rPr>
          <w:rFonts w:hint="eastAsia"/>
          <w:lang w:eastAsia="zh-CN"/>
        </w:rPr>
        <w:t>Threats relating to 3GPP-defined interfaces</w:t>
      </w:r>
      <w:bookmarkEnd w:id="318"/>
      <w:bookmarkEnd w:id="319"/>
      <w:bookmarkEnd w:id="320"/>
    </w:p>
    <w:p w:rsidR="00726437" w:rsidRDefault="00865DC2">
      <w:pPr>
        <w:overflowPunct/>
        <w:autoSpaceDE/>
        <w:autoSpaceDN/>
        <w:adjustRightInd/>
        <w:textAlignment w:val="auto"/>
        <w:rPr>
          <w:rFonts w:eastAsia="宋体"/>
          <w:lang w:eastAsia="zh-CN"/>
        </w:rPr>
      </w:pPr>
      <w:bookmarkStart w:id="321" w:name="_Toc57018782"/>
      <w:bookmarkStart w:id="322" w:name="_Toc57022446"/>
      <w:r>
        <w:rPr>
          <w:rFonts w:eastAsia="宋体"/>
          <w:lang w:eastAsia="zh-CN"/>
        </w:rPr>
        <w:t>All text</w:t>
      </w:r>
      <w:r>
        <w:rPr>
          <w:rFonts w:eastAsia="宋体" w:hint="eastAsia"/>
          <w:lang w:eastAsia="zh-CN"/>
        </w:rPr>
        <w:t>s</w:t>
      </w:r>
      <w:r>
        <w:rPr>
          <w:rFonts w:eastAsia="宋体"/>
          <w:lang w:eastAsia="zh-CN"/>
        </w:rPr>
        <w:t xml:space="preserve"> from clause </w:t>
      </w:r>
      <w:r>
        <w:rPr>
          <w:rFonts w:eastAsia="宋体" w:hint="eastAsia"/>
          <w:lang w:eastAsia="zh-CN"/>
        </w:rPr>
        <w:t>5.2.</w:t>
      </w:r>
      <w:r>
        <w:rPr>
          <w:rFonts w:eastAsia="宋体"/>
          <w:lang w:eastAsia="zh-CN"/>
        </w:rPr>
        <w:t>4.</w:t>
      </w:r>
      <w:r>
        <w:rPr>
          <w:rFonts w:eastAsia="宋体" w:hint="eastAsia"/>
          <w:lang w:eastAsia="zh-CN"/>
        </w:rPr>
        <w:t>2.2.2</w:t>
      </w:r>
      <w:r>
        <w:rPr>
          <w:rFonts w:eastAsia="宋体"/>
          <w:lang w:eastAsia="zh-CN"/>
        </w:rPr>
        <w:t xml:space="preserve"> also appl</w:t>
      </w:r>
      <w:r>
        <w:rPr>
          <w:rFonts w:eastAsia="宋体" w:hint="eastAsia"/>
          <w:lang w:eastAsia="zh-CN"/>
        </w:rPr>
        <w:t xml:space="preserve">y </w:t>
      </w:r>
      <w:r>
        <w:rPr>
          <w:rFonts w:eastAsia="宋体"/>
          <w:lang w:eastAsia="zh-CN"/>
        </w:rPr>
        <w:t xml:space="preserve">to </w:t>
      </w:r>
      <w:r>
        <w:rPr>
          <w:rFonts w:eastAsia="宋体" w:hint="eastAsia"/>
          <w:lang w:eastAsia="zh-CN"/>
        </w:rPr>
        <w:t>GVNP of type 3</w:t>
      </w:r>
      <w:r>
        <w:rPr>
          <w:rFonts w:eastAsia="宋体"/>
          <w:lang w:eastAsia="zh-CN"/>
        </w:rPr>
        <w:t>.</w:t>
      </w:r>
    </w:p>
    <w:p w:rsidR="00726437" w:rsidRDefault="00865DC2">
      <w:pPr>
        <w:pStyle w:val="6"/>
        <w:rPr>
          <w:lang w:eastAsia="zh-CN"/>
        </w:rPr>
      </w:pPr>
      <w:bookmarkStart w:id="323" w:name="_Toc63357216"/>
      <w:r>
        <w:rPr>
          <w:rFonts w:hint="eastAsia"/>
          <w:lang w:eastAsia="zh-CN"/>
        </w:rPr>
        <w:t>5.2.4.4.2.3</w:t>
      </w:r>
      <w:r>
        <w:rPr>
          <w:lang w:eastAsia="zh-CN"/>
        </w:rPr>
        <w:tab/>
      </w:r>
      <w:r>
        <w:rPr>
          <w:rFonts w:hint="eastAsia"/>
          <w:lang w:eastAsia="zh-CN"/>
        </w:rPr>
        <w:t>Threats relating to ETSI-defined interfaces</w:t>
      </w:r>
      <w:bookmarkEnd w:id="321"/>
      <w:bookmarkEnd w:id="322"/>
      <w:bookmarkEnd w:id="323"/>
    </w:p>
    <w:p w:rsidR="00726437" w:rsidRDefault="00865DC2">
      <w:pPr>
        <w:overflowPunct/>
        <w:autoSpaceDE/>
        <w:autoSpaceDN/>
        <w:adjustRightInd/>
        <w:textAlignment w:val="auto"/>
        <w:rPr>
          <w:rFonts w:eastAsia="宋体"/>
          <w:lang w:eastAsia="zh-CN"/>
        </w:rPr>
      </w:pPr>
      <w:r>
        <w:rPr>
          <w:rFonts w:eastAsia="宋体" w:hint="eastAsia"/>
          <w:lang w:eastAsia="zh-CN"/>
        </w:rPr>
        <w:t xml:space="preserve">Since the 3GPP VNF and the virtualised layer is included in GVNP of type 3, the threats on the interfaces between 3GPP VNF and VNFM, between the virtualised layer and the VIM that described in clause 5.2.4.2.2.3 and clause 5.2.4.3.2.3 apply to GVNP of type 3 respectively. In </w:t>
      </w:r>
      <w:r>
        <w:rPr>
          <w:rFonts w:eastAsia="宋体"/>
          <w:lang w:eastAsia="zh-CN"/>
        </w:rPr>
        <w:t>addition</w:t>
      </w:r>
      <w:r>
        <w:rPr>
          <w:rFonts w:eastAsia="宋体" w:hint="eastAsia"/>
          <w:lang w:eastAsia="zh-CN"/>
        </w:rPr>
        <w:t xml:space="preserve">, the hardware resource configuration and state information are sent to VIM through the internal VI-Ha interface and the Nf-Vi. GVNP of type 3 also has </w:t>
      </w:r>
      <w:r>
        <w:rPr>
          <w:rFonts w:eastAsia="宋体"/>
          <w:lang w:eastAsia="zh-CN"/>
        </w:rPr>
        <w:t>following</w:t>
      </w:r>
      <w:r>
        <w:rPr>
          <w:rFonts w:eastAsia="宋体" w:hint="eastAsia"/>
          <w:lang w:eastAsia="zh-CN"/>
        </w:rPr>
        <w:t xml:space="preserve"> threats relating to the Nf-Vi interface defined by ETSI </w:t>
      </w:r>
      <w:r>
        <w:rPr>
          <w:rFonts w:eastAsia="宋体"/>
          <w:lang w:eastAsia="zh-CN"/>
        </w:rPr>
        <w:t>[11]:</w:t>
      </w:r>
    </w:p>
    <w:p w:rsidR="00726437" w:rsidRDefault="00865DC2">
      <w:pPr>
        <w:ind w:left="568" w:hanging="284"/>
        <w:rPr>
          <w:rFonts w:eastAsia="宋体"/>
          <w:lang w:eastAsia="zh-CN"/>
        </w:rPr>
      </w:pPr>
      <w:r>
        <w:rPr>
          <w:rFonts w:eastAsia="宋体" w:hint="eastAsia"/>
          <w:lang w:eastAsia="zh-CN"/>
        </w:rPr>
        <w:t>-</w:t>
      </w:r>
      <w:r>
        <w:rPr>
          <w:rFonts w:eastAsia="宋体"/>
          <w:lang w:eastAsia="zh-CN"/>
        </w:rPr>
        <w:tab/>
      </w:r>
      <w:r>
        <w:rPr>
          <w:rFonts w:eastAsia="宋体" w:hint="eastAsia"/>
          <w:lang w:eastAsia="zh-CN"/>
        </w:rPr>
        <w:t>Threats on interface between hardware and Virtualised Infrastructure Manager (VIM) (ref. Nf-Vi)</w:t>
      </w:r>
      <w:r>
        <w:rPr>
          <w:rFonts w:eastAsia="宋体"/>
          <w:lang w:eastAsia="zh-CN"/>
        </w:rPr>
        <w:t>:</w:t>
      </w:r>
      <w:r>
        <w:rPr>
          <w:rFonts w:eastAsia="宋体" w:hint="eastAsia"/>
          <w:lang w:eastAsia="zh-CN"/>
        </w:rPr>
        <w:t xml:space="preserve"> an attacker can compromise VIM to tamper </w:t>
      </w:r>
      <w:r>
        <w:rPr>
          <w:rFonts w:eastAsia="宋体"/>
          <w:lang w:eastAsia="zh-CN"/>
        </w:rPr>
        <w:t xml:space="preserve">with </w:t>
      </w:r>
      <w:r>
        <w:rPr>
          <w:rFonts w:eastAsia="宋体" w:hint="eastAsia"/>
          <w:lang w:eastAsia="zh-CN"/>
        </w:rPr>
        <w:t>the h</w:t>
      </w:r>
      <w:r>
        <w:rPr>
          <w:rFonts w:eastAsia="宋体"/>
          <w:lang w:eastAsia="zh-CN"/>
        </w:rPr>
        <w:t xml:space="preserve">ardware </w:t>
      </w:r>
      <w:r>
        <w:rPr>
          <w:rFonts w:eastAsia="宋体" w:hint="eastAsia"/>
          <w:lang w:eastAsia="zh-CN"/>
        </w:rPr>
        <w:t>state information (e.g. deleting hardware alarm information)</w:t>
      </w:r>
      <w:r>
        <w:rPr>
          <w:rFonts w:eastAsia="宋体"/>
          <w:lang w:eastAsia="zh-CN"/>
        </w:rPr>
        <w:t xml:space="preserve"> </w:t>
      </w:r>
      <w:r>
        <w:rPr>
          <w:rFonts w:eastAsia="宋体" w:hint="eastAsia"/>
          <w:lang w:eastAsia="zh-CN"/>
        </w:rPr>
        <w:t>to affect the hardware</w:t>
      </w:r>
      <w:r>
        <w:rPr>
          <w:rFonts w:eastAsia="宋体"/>
          <w:lang w:eastAsia="zh-CN"/>
        </w:rPr>
        <w:t>’</w:t>
      </w:r>
      <w:r>
        <w:rPr>
          <w:rFonts w:eastAsia="宋体" w:hint="eastAsia"/>
          <w:lang w:eastAsia="zh-CN"/>
        </w:rPr>
        <w:t xml:space="preserve">s operationor </w:t>
      </w:r>
      <w:r>
        <w:rPr>
          <w:rFonts w:eastAsia="宋体"/>
          <w:lang w:eastAsia="zh-CN"/>
        </w:rPr>
        <w:t>to result in</w:t>
      </w:r>
      <w:r>
        <w:rPr>
          <w:rFonts w:eastAsia="宋体" w:hint="eastAsia"/>
          <w:lang w:eastAsia="zh-CN"/>
        </w:rPr>
        <w:t xml:space="preserve"> information disclosure (e.g. an attacker can get the hardware configuration from the compromised VIM. Then, the </w:t>
      </w:r>
      <w:r>
        <w:rPr>
          <w:rFonts w:eastAsia="宋体"/>
          <w:lang w:eastAsia="zh-CN"/>
        </w:rPr>
        <w:t>attacker</w:t>
      </w:r>
      <w:r>
        <w:rPr>
          <w:rFonts w:eastAsia="宋体" w:hint="eastAsia"/>
          <w:lang w:eastAsia="zh-CN"/>
        </w:rPr>
        <w:t xml:space="preserve"> can attack the hardware according to the configuration such as CPU type, </w:t>
      </w:r>
      <w:r>
        <w:rPr>
          <w:rFonts w:eastAsia="宋体"/>
          <w:lang w:eastAsia="zh-CN"/>
        </w:rPr>
        <w:t>memory</w:t>
      </w:r>
      <w:r>
        <w:rPr>
          <w:rFonts w:eastAsia="宋体" w:hint="eastAsia"/>
          <w:lang w:eastAsia="zh-CN"/>
        </w:rPr>
        <w:t xml:space="preserve"> size etc.)</w:t>
      </w:r>
      <w:r>
        <w:rPr>
          <w:rFonts w:eastAsia="宋体"/>
          <w:lang w:eastAsia="zh-CN"/>
        </w:rPr>
        <w:t>.</w:t>
      </w:r>
      <w:r>
        <w:rPr>
          <w:rFonts w:eastAsia="宋体" w:hint="eastAsia"/>
          <w:lang w:eastAsia="zh-CN"/>
        </w:rPr>
        <w:t xml:space="preserve"> An attacker can also tamper or intercept the hardware resource configuration and state information i</w:t>
      </w:r>
      <w:r>
        <w:rPr>
          <w:rFonts w:eastAsia="宋体"/>
          <w:lang w:eastAsia="zh-CN"/>
        </w:rPr>
        <w:t>f th</w:t>
      </w:r>
      <w:r>
        <w:rPr>
          <w:rFonts w:eastAsia="宋体" w:hint="eastAsia"/>
          <w:lang w:eastAsia="zh-CN"/>
        </w:rPr>
        <w:t>e configuration and state</w:t>
      </w:r>
      <w:r>
        <w:rPr>
          <w:rFonts w:eastAsia="宋体"/>
          <w:lang w:eastAsia="zh-CN"/>
        </w:rPr>
        <w:t xml:space="preserve"> information</w:t>
      </w:r>
      <w:r>
        <w:rPr>
          <w:rFonts w:eastAsia="宋体" w:hint="eastAsia"/>
          <w:lang w:eastAsia="zh-CN"/>
        </w:rPr>
        <w:t xml:space="preserve"> are</w:t>
      </w:r>
      <w:r>
        <w:rPr>
          <w:rFonts w:eastAsia="宋体"/>
          <w:lang w:eastAsia="zh-CN"/>
        </w:rPr>
        <w:t xml:space="preserve"> transmitted using an insecure protocol on the NFVI</w:t>
      </w:r>
      <w:r>
        <w:rPr>
          <w:rFonts w:eastAsia="宋体" w:hint="eastAsia"/>
          <w:lang w:eastAsia="zh-CN"/>
        </w:rPr>
        <w:t>-</w:t>
      </w:r>
      <w:r>
        <w:rPr>
          <w:rFonts w:eastAsia="宋体"/>
          <w:lang w:eastAsia="zh-CN"/>
        </w:rPr>
        <w:t>VI</w:t>
      </w:r>
      <w:r>
        <w:rPr>
          <w:rFonts w:eastAsia="宋体" w:hint="eastAsia"/>
          <w:lang w:eastAsia="zh-CN"/>
        </w:rPr>
        <w:t>M</w:t>
      </w:r>
      <w:r>
        <w:rPr>
          <w:rFonts w:eastAsia="宋体"/>
          <w:lang w:eastAsia="zh-CN"/>
        </w:rPr>
        <w:t xml:space="preserve"> interface</w:t>
      </w:r>
      <w:r>
        <w:rPr>
          <w:rFonts w:eastAsia="宋体" w:hint="eastAsia"/>
          <w:lang w:eastAsia="zh-CN"/>
        </w:rPr>
        <w:t xml:space="preserve">. </w:t>
      </w:r>
    </w:p>
    <w:p w:rsidR="00726437" w:rsidRDefault="00865DC2">
      <w:pPr>
        <w:pStyle w:val="EditorsNote"/>
        <w:rPr>
          <w:lang w:eastAsia="zh-CN"/>
        </w:rPr>
      </w:pPr>
      <w:r>
        <w:rPr>
          <w:lang w:eastAsia="zh-CN"/>
        </w:rPr>
        <w:t>Editor's note: More threats described in TR 33.848[9] or/and ETSI specifications are to be added if identified as related to the above two interfaces.</w:t>
      </w:r>
    </w:p>
    <w:p w:rsidR="00726437" w:rsidRDefault="00865DC2">
      <w:pPr>
        <w:pStyle w:val="6"/>
        <w:rPr>
          <w:lang w:eastAsia="zh-CN"/>
        </w:rPr>
      </w:pPr>
      <w:bookmarkStart w:id="324" w:name="_Toc57022447"/>
      <w:bookmarkStart w:id="325" w:name="_Toc57018783"/>
      <w:bookmarkStart w:id="326" w:name="_Toc63357217"/>
      <w:r>
        <w:rPr>
          <w:rFonts w:hint="eastAsia"/>
          <w:lang w:eastAsia="zh-CN"/>
        </w:rPr>
        <w:t>5.2.4.4.2.4</w:t>
      </w:r>
      <w:r>
        <w:rPr>
          <w:lang w:eastAsia="zh-CN"/>
        </w:rPr>
        <w:tab/>
      </w:r>
      <w:r>
        <w:rPr>
          <w:rFonts w:hint="eastAsia"/>
          <w:lang w:eastAsia="zh-CN"/>
        </w:rPr>
        <w:t>Spoofing identity</w:t>
      </w:r>
      <w:bookmarkEnd w:id="324"/>
      <w:bookmarkEnd w:id="325"/>
      <w:bookmarkEnd w:id="326"/>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5.2.4.4.2.4.1</w:t>
      </w:r>
      <w:r>
        <w:rPr>
          <w:rFonts w:ascii="Arial" w:eastAsia="宋体" w:hAnsi="Arial"/>
          <w:lang w:eastAsia="zh-CN"/>
        </w:rPr>
        <w:tab/>
      </w:r>
      <w:r>
        <w:rPr>
          <w:rFonts w:ascii="Arial" w:eastAsia="宋体" w:hAnsi="Arial" w:hint="eastAsia"/>
          <w:lang w:eastAsia="zh-CN"/>
        </w:rPr>
        <w:t>Default Accounts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5.3.3.1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3</w:t>
      </w:r>
      <w:r>
        <w:rPr>
          <w:rFonts w:eastAsia="宋体"/>
          <w:lang w:eastAsia="zh-CN"/>
        </w:rPr>
        <w:t>.</w:t>
      </w:r>
      <w:r>
        <w:rPr>
          <w:rFonts w:eastAsia="宋体" w:hint="eastAsia"/>
          <w:lang w:eastAsia="zh-CN"/>
        </w:rPr>
        <w:t xml:space="preserve"> In addition to using default account to access GVNP, an attacker can also utilize default account to access VNF of </w:t>
      </w:r>
      <w:r>
        <w:rPr>
          <w:rFonts w:eastAsia="宋体"/>
          <w:lang w:eastAsia="zh-CN"/>
        </w:rPr>
        <w:t>GVNP</w:t>
      </w:r>
      <w:r>
        <w:rPr>
          <w:rFonts w:eastAsia="宋体" w:hint="eastAsia"/>
          <w:lang w:eastAsia="zh-CN"/>
        </w:rPr>
        <w:t xml:space="preserve"> of type 3 </w:t>
      </w:r>
      <w:r>
        <w:rPr>
          <w:rFonts w:eastAsia="宋体"/>
          <w:lang w:eastAsia="zh-CN"/>
        </w:rPr>
        <w:t>through VNC</w:t>
      </w:r>
      <w:r>
        <w:rPr>
          <w:rFonts w:eastAsia="宋体" w:hint="eastAsia"/>
          <w:lang w:eastAsia="zh-CN"/>
        </w:rPr>
        <w:t xml:space="preserve"> (Virtual Network Console). </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5.2.4.4.2.4.2</w:t>
      </w:r>
      <w:r>
        <w:rPr>
          <w:rFonts w:ascii="Arial" w:eastAsia="宋体" w:hAnsi="Arial"/>
          <w:lang w:eastAsia="zh-CN"/>
        </w:rPr>
        <w:tab/>
        <w:t>Weak Password Policies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5.3.3.2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3</w:t>
      </w:r>
      <w:r>
        <w:rPr>
          <w:rFonts w:eastAsia="宋体"/>
          <w:lang w:eastAsia="zh-CN"/>
        </w:rPr>
        <w:t>.</w:t>
      </w:r>
      <w:r>
        <w:rPr>
          <w:rFonts w:eastAsia="宋体" w:hint="eastAsia"/>
          <w:lang w:eastAsia="zh-CN"/>
        </w:rPr>
        <w:t xml:space="preserve"> In addition to using weak password to access GVNP, an attacker can also utilize weak password to access VNF of </w:t>
      </w:r>
      <w:r>
        <w:rPr>
          <w:rFonts w:eastAsia="宋体"/>
          <w:lang w:eastAsia="zh-CN"/>
        </w:rPr>
        <w:t>GVNP</w:t>
      </w:r>
      <w:r>
        <w:rPr>
          <w:rFonts w:eastAsia="宋体" w:hint="eastAsia"/>
          <w:lang w:eastAsia="zh-CN"/>
        </w:rPr>
        <w:t xml:space="preserve"> of type 3 </w:t>
      </w:r>
      <w:r>
        <w:rPr>
          <w:rFonts w:eastAsia="宋体"/>
          <w:lang w:eastAsia="zh-CN"/>
        </w:rPr>
        <w:t>through VNC</w:t>
      </w:r>
      <w:r>
        <w:rPr>
          <w:rFonts w:eastAsia="宋体" w:hint="eastAsia"/>
          <w:lang w:eastAsia="zh-CN"/>
        </w:rPr>
        <w:t xml:space="preserve"> (Virtual Network Console).</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5.2.4.4.2.4.3</w:t>
      </w:r>
      <w:r>
        <w:rPr>
          <w:rFonts w:ascii="Arial" w:eastAsia="宋体" w:hAnsi="Arial"/>
          <w:lang w:eastAsia="zh-CN"/>
        </w:rPr>
        <w:tab/>
      </w:r>
      <w:r>
        <w:rPr>
          <w:rFonts w:ascii="Arial" w:eastAsia="宋体" w:hAnsi="Arial" w:hint="eastAsia"/>
          <w:lang w:eastAsia="zh-CN"/>
        </w:rPr>
        <w:t>Password peek</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5.3.3.3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3</w:t>
      </w:r>
      <w:r>
        <w:rPr>
          <w:rFonts w:eastAsia="宋体"/>
          <w:lang w:eastAsia="zh-CN"/>
        </w:rPr>
        <w:t>.</w:t>
      </w:r>
      <w:r>
        <w:rPr>
          <w:rFonts w:eastAsia="宋体" w:hint="eastAsia"/>
          <w:lang w:eastAsia="zh-CN"/>
        </w:rPr>
        <w:t xml:space="preserve"> In addition to using peeked password to access GVNP, an attacker can also utilize peeked password to access VNF of </w:t>
      </w:r>
      <w:r>
        <w:rPr>
          <w:rFonts w:eastAsia="宋体"/>
          <w:lang w:eastAsia="zh-CN"/>
        </w:rPr>
        <w:t>GVNP</w:t>
      </w:r>
      <w:r>
        <w:rPr>
          <w:rFonts w:eastAsia="宋体" w:hint="eastAsia"/>
          <w:lang w:eastAsia="zh-CN"/>
        </w:rPr>
        <w:t xml:space="preserve"> of type 3 </w:t>
      </w:r>
      <w:r>
        <w:rPr>
          <w:rFonts w:eastAsia="宋体"/>
          <w:lang w:eastAsia="zh-CN"/>
        </w:rPr>
        <w:t>through VNC</w:t>
      </w:r>
      <w:r>
        <w:rPr>
          <w:rFonts w:eastAsia="宋体" w:hint="eastAsia"/>
          <w:lang w:eastAsia="zh-CN"/>
        </w:rPr>
        <w:t xml:space="preserve"> (Virtual Network Console).</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5.2.4.4.2.4.4</w:t>
      </w:r>
      <w:r>
        <w:rPr>
          <w:rFonts w:ascii="Arial" w:eastAsia="宋体" w:hAnsi="Arial"/>
          <w:lang w:eastAsia="zh-CN"/>
        </w:rPr>
        <w:tab/>
      </w:r>
      <w:r>
        <w:rPr>
          <w:rFonts w:ascii="Arial" w:eastAsia="宋体" w:hAnsi="Arial" w:hint="eastAsia"/>
          <w:lang w:eastAsia="zh-CN"/>
        </w:rPr>
        <w:t>Direct Root Access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5.3.3.4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5.2.4.4.2.4.5</w:t>
      </w:r>
      <w:r>
        <w:rPr>
          <w:rFonts w:ascii="Arial" w:eastAsia="宋体" w:hAnsi="Arial"/>
          <w:lang w:eastAsia="zh-CN"/>
        </w:rPr>
        <w:tab/>
      </w:r>
      <w:r>
        <w:rPr>
          <w:rFonts w:ascii="Arial" w:eastAsia="宋体" w:hAnsi="Arial" w:hint="eastAsia"/>
          <w:lang w:eastAsia="zh-CN"/>
        </w:rPr>
        <w:t>IP Spoofing</w:t>
      </w:r>
    </w:p>
    <w:p w:rsidR="00726437" w:rsidRDefault="00865DC2">
      <w:pPr>
        <w:overflowPunct/>
        <w:autoSpaceDE/>
        <w:autoSpaceDN/>
        <w:adjustRightInd/>
        <w:textAlignment w:val="auto"/>
        <w:rPr>
          <w:rFonts w:eastAsia="宋体"/>
          <w:lang w:eastAsia="zh-CN"/>
        </w:rPr>
      </w:pPr>
      <w:r>
        <w:rPr>
          <w:rFonts w:eastAsia="宋体" w:hint="eastAsia"/>
          <w:lang w:eastAsia="zh-CN"/>
        </w:rPr>
        <w:t>All texts from TR 33.926 [3</w:t>
      </w:r>
      <w:r>
        <w:rPr>
          <w:rFonts w:eastAsia="宋体"/>
          <w:lang w:eastAsia="zh-CN"/>
        </w:rPr>
        <w:t>]</w:t>
      </w:r>
      <w:r>
        <w:rPr>
          <w:rFonts w:eastAsia="宋体" w:hint="eastAsia"/>
          <w:lang w:eastAsia="zh-CN"/>
        </w:rPr>
        <w:t xml:space="preserve"> in clause 5.3.3.5 also</w:t>
      </w:r>
      <w:r>
        <w:rPr>
          <w:rFonts w:eastAsia="宋体"/>
          <w:lang w:eastAsia="zh-CN"/>
        </w:rPr>
        <w:t xml:space="preserve"> appl</w:t>
      </w:r>
      <w:r>
        <w:rPr>
          <w:rFonts w:eastAsia="宋体" w:hint="eastAsia"/>
          <w:lang w:eastAsia="zh-CN"/>
        </w:rPr>
        <w:t>y</w:t>
      </w:r>
      <w:r>
        <w:rPr>
          <w:rFonts w:eastAsia="宋体"/>
          <w:lang w:eastAsia="zh-CN"/>
        </w:rPr>
        <w:t xml:space="preserve"> to GVNP</w:t>
      </w:r>
      <w:r>
        <w:rPr>
          <w:rFonts w:eastAsia="宋体" w:hint="eastAsia"/>
          <w:lang w:eastAsia="zh-CN"/>
        </w:rPr>
        <w:t xml:space="preserve"> of type 3</w:t>
      </w:r>
      <w:r>
        <w:rPr>
          <w:rFonts w:eastAsia="宋体"/>
          <w:lang w:eastAsia="zh-CN"/>
        </w:rPr>
        <w:t>.</w:t>
      </w:r>
      <w:r>
        <w:rPr>
          <w:rFonts w:eastAsia="宋体" w:hint="eastAsia"/>
          <w:lang w:eastAsia="zh-CN"/>
        </w:rPr>
        <w:t xml:space="preserve"> The objectives of unauthorized access include</w:t>
      </w:r>
      <w:r>
        <w:rPr>
          <w:rFonts w:eastAsia="宋体"/>
          <w:lang w:eastAsia="zh-CN"/>
        </w:rPr>
        <w:t xml:space="preserve"> VNF and virtualisation layer in addition to the hardware host.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5.2.4.4.2.4.6</w:t>
      </w:r>
      <w:r>
        <w:rPr>
          <w:rFonts w:ascii="Arial" w:eastAsia="宋体" w:hAnsi="Arial"/>
          <w:lang w:eastAsia="zh-CN"/>
        </w:rPr>
        <w:tab/>
      </w:r>
      <w:r>
        <w:rPr>
          <w:rFonts w:ascii="Arial" w:eastAsia="宋体" w:hAnsi="Arial" w:hint="eastAsia"/>
          <w:lang w:eastAsia="zh-CN"/>
        </w:rPr>
        <w:t>Malware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5.3.3.6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5.2.4.4.2.4.7</w:t>
      </w:r>
      <w:r>
        <w:rPr>
          <w:rFonts w:ascii="Arial" w:eastAsia="宋体" w:hAnsi="Arial"/>
          <w:lang w:eastAsia="zh-CN"/>
        </w:rPr>
        <w:tab/>
      </w:r>
      <w:r>
        <w:rPr>
          <w:rFonts w:ascii="Arial" w:eastAsia="宋体" w:hAnsi="Arial" w:hint="eastAsia"/>
          <w:lang w:eastAsia="zh-CN"/>
        </w:rPr>
        <w:t>Eavesdropping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5.3.3.7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pStyle w:val="6"/>
        <w:rPr>
          <w:lang w:eastAsia="zh-CN"/>
        </w:rPr>
      </w:pPr>
      <w:bookmarkStart w:id="327" w:name="_Toc57022448"/>
      <w:bookmarkStart w:id="328" w:name="_Toc57018784"/>
      <w:bookmarkStart w:id="329" w:name="_Toc63357218"/>
      <w:r>
        <w:rPr>
          <w:rFonts w:hint="eastAsia"/>
          <w:lang w:eastAsia="zh-CN"/>
        </w:rPr>
        <w:lastRenderedPageBreak/>
        <w:t>5.2.4.4.2.5</w:t>
      </w:r>
      <w:r>
        <w:rPr>
          <w:lang w:eastAsia="zh-CN"/>
        </w:rPr>
        <w:tab/>
      </w:r>
      <w:r>
        <w:rPr>
          <w:rFonts w:hint="eastAsia"/>
          <w:lang w:eastAsia="zh-CN"/>
        </w:rPr>
        <w:t>Tampering</w:t>
      </w:r>
      <w:bookmarkEnd w:id="327"/>
      <w:bookmarkEnd w:id="328"/>
      <w:bookmarkEnd w:id="329"/>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5.2.4.4.2.5.1</w:t>
      </w:r>
      <w:r>
        <w:rPr>
          <w:rFonts w:ascii="Arial" w:eastAsia="宋体" w:hAnsi="Arial"/>
          <w:lang w:eastAsia="zh-CN"/>
        </w:rPr>
        <w:tab/>
      </w:r>
      <w:r>
        <w:rPr>
          <w:rFonts w:ascii="Arial" w:eastAsia="宋体" w:hAnsi="Arial" w:hint="eastAsia"/>
          <w:lang w:eastAsia="zh-CN"/>
        </w:rPr>
        <w:t>Software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w:t>
      </w:r>
      <w:r>
        <w:rPr>
          <w:rFonts w:eastAsia="宋体"/>
          <w:lang w:eastAsia="zh-CN"/>
        </w:rPr>
        <w:t xml:space="preserve">5.2.4.2.2.5.1 </w:t>
      </w:r>
      <w:r>
        <w:rPr>
          <w:rFonts w:eastAsia="宋体" w:hint="eastAsia"/>
          <w:lang w:eastAsia="zh-CN"/>
        </w:rPr>
        <w:t xml:space="preserve">of </w:t>
      </w:r>
      <w:r>
        <w:rPr>
          <w:rFonts w:eastAsia="宋体"/>
          <w:lang w:eastAsia="zh-CN"/>
        </w:rPr>
        <w:t>the present document for GVNP of type 1</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5.2.4.4.2.5.2</w:t>
      </w:r>
      <w:r>
        <w:rPr>
          <w:rFonts w:ascii="Arial" w:eastAsia="宋体" w:hAnsi="Arial"/>
          <w:lang w:eastAsia="zh-CN"/>
        </w:rPr>
        <w:tab/>
      </w:r>
      <w:r>
        <w:rPr>
          <w:rFonts w:ascii="Arial" w:eastAsia="宋体" w:hAnsi="Arial" w:hint="eastAsia"/>
          <w:lang w:eastAsia="zh-CN"/>
        </w:rPr>
        <w:t>Ownership File Misuse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5.3.4.2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w:t>
      </w:r>
      <w:r>
        <w:rPr>
          <w:rFonts w:ascii="Arial" w:eastAsia="宋体" w:hAnsi="Arial"/>
          <w:lang w:eastAsia="zh-CN"/>
        </w:rPr>
        <w:t>2.</w:t>
      </w:r>
      <w:r>
        <w:rPr>
          <w:rFonts w:ascii="Arial" w:eastAsia="宋体" w:hAnsi="Arial" w:hint="eastAsia"/>
          <w:lang w:eastAsia="zh-CN"/>
        </w:rPr>
        <w:t>5</w:t>
      </w:r>
      <w:r>
        <w:rPr>
          <w:rFonts w:ascii="Arial" w:eastAsia="宋体" w:hAnsi="Arial"/>
          <w:lang w:eastAsia="zh-CN"/>
        </w:rPr>
        <w:t>.3</w:t>
      </w:r>
      <w:r>
        <w:rPr>
          <w:rFonts w:ascii="Arial" w:eastAsia="宋体" w:hAnsi="Arial"/>
          <w:lang w:eastAsia="zh-CN"/>
        </w:rPr>
        <w:tab/>
      </w:r>
      <w:r>
        <w:rPr>
          <w:rFonts w:ascii="Arial" w:eastAsia="宋体" w:hAnsi="Arial" w:hint="eastAsia"/>
          <w:lang w:eastAsia="zh-CN"/>
        </w:rPr>
        <w:t>B</w:t>
      </w:r>
      <w:r>
        <w:rPr>
          <w:rFonts w:ascii="Arial" w:eastAsia="宋体" w:hAnsi="Arial"/>
          <w:lang w:eastAsia="zh-CN"/>
        </w:rPr>
        <w:t xml:space="preserve">oot tampering </w:t>
      </w:r>
      <w:r>
        <w:rPr>
          <w:rFonts w:ascii="Arial" w:eastAsia="宋体" w:hAnsi="Arial" w:hint="eastAsia"/>
          <w:lang w:eastAsia="zh-CN"/>
        </w:rPr>
        <w:t xml:space="preserve">for </w:t>
      </w:r>
      <w:r>
        <w:rPr>
          <w:rFonts w:ascii="Arial" w:eastAsia="宋体" w:hAnsi="Arial"/>
          <w:lang w:eastAsia="zh-CN"/>
        </w:rPr>
        <w:t xml:space="preserve">GVNP of type </w:t>
      </w:r>
      <w:r>
        <w:rPr>
          <w:rFonts w:ascii="Arial" w:eastAsia="宋体" w:hAnsi="Arial" w:hint="eastAsia"/>
          <w:lang w:eastAsia="zh-CN"/>
        </w:rPr>
        <w:t>3</w:t>
      </w:r>
    </w:p>
    <w:p w:rsidR="00726437" w:rsidRDefault="00865DC2">
      <w:pPr>
        <w:rPr>
          <w:rFonts w:eastAsia="宋体"/>
          <w:i/>
        </w:rPr>
      </w:pPr>
      <w:r>
        <w:rPr>
          <w:rFonts w:eastAsia="宋体" w:hint="eastAsia"/>
          <w:lang w:eastAsia="zh-CN"/>
        </w:rPr>
        <w:t>All texts in clause 5.2.4.3.2.5.3 also apply to GVNP of type 3.</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5.2.4.4.2.5.4</w:t>
      </w:r>
      <w:r>
        <w:rPr>
          <w:rFonts w:ascii="Arial" w:eastAsia="宋体" w:hAnsi="Arial"/>
          <w:lang w:eastAsia="zh-CN"/>
        </w:rPr>
        <w:tab/>
      </w:r>
      <w:r>
        <w:rPr>
          <w:rFonts w:ascii="Arial" w:eastAsia="宋体" w:hAnsi="Arial" w:hint="eastAsia"/>
          <w:lang w:eastAsia="zh-CN"/>
        </w:rPr>
        <w:t>Log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5.3.4.4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5.2.4.4.2.4.5</w:t>
      </w:r>
      <w:r>
        <w:rPr>
          <w:rFonts w:ascii="Arial" w:eastAsia="宋体" w:hAnsi="Arial"/>
          <w:lang w:eastAsia="zh-CN"/>
        </w:rPr>
        <w:tab/>
      </w:r>
      <w:r>
        <w:rPr>
          <w:rFonts w:ascii="Arial" w:eastAsia="宋体" w:hAnsi="Arial" w:hint="eastAsia"/>
          <w:lang w:eastAsia="zh-CN"/>
        </w:rPr>
        <w:t>OAM traffic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5.3.4.5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5.2.4.4.2.4.6</w:t>
      </w:r>
      <w:r>
        <w:rPr>
          <w:rFonts w:ascii="Arial" w:eastAsia="宋体" w:hAnsi="Arial"/>
          <w:lang w:eastAsia="zh-CN"/>
        </w:rPr>
        <w:tab/>
      </w:r>
      <w:r>
        <w:rPr>
          <w:rFonts w:ascii="Arial" w:eastAsia="宋体" w:hAnsi="Arial"/>
        </w:rPr>
        <w:t>File Write Permissions Abuse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5.3.4.6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5.2.4.4.2.4.7</w:t>
      </w:r>
      <w:r>
        <w:rPr>
          <w:rFonts w:ascii="Arial" w:eastAsia="宋体" w:hAnsi="Arial"/>
          <w:lang w:eastAsia="zh-CN"/>
        </w:rPr>
        <w:tab/>
      </w:r>
      <w:r>
        <w:rPr>
          <w:rFonts w:ascii="Arial" w:eastAsia="宋体" w:hAnsi="Arial" w:hint="eastAsia"/>
          <w:lang w:eastAsia="zh-CN"/>
        </w:rPr>
        <w:t>User Session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5.3.4.7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type3</w:t>
      </w:r>
      <w:r>
        <w:rPr>
          <w:rFonts w:eastAsia="宋体"/>
          <w:lang w:eastAsia="zh-CN"/>
        </w:rPr>
        <w:t>.</w:t>
      </w:r>
    </w:p>
    <w:p w:rsidR="00726437" w:rsidRDefault="00865DC2">
      <w:pPr>
        <w:pStyle w:val="6"/>
        <w:rPr>
          <w:lang w:eastAsia="zh-CN"/>
        </w:rPr>
      </w:pPr>
      <w:bookmarkStart w:id="330" w:name="_Toc57018785"/>
      <w:bookmarkStart w:id="331" w:name="_Toc57022449"/>
      <w:bookmarkStart w:id="332" w:name="_Toc63357219"/>
      <w:r>
        <w:rPr>
          <w:rFonts w:hint="eastAsia"/>
          <w:lang w:eastAsia="zh-CN"/>
        </w:rPr>
        <w:t>5.2.4.4.2.6</w:t>
      </w:r>
      <w:r>
        <w:rPr>
          <w:lang w:eastAsia="zh-CN"/>
        </w:rPr>
        <w:tab/>
      </w:r>
      <w:r>
        <w:rPr>
          <w:rFonts w:hint="eastAsia"/>
          <w:lang w:eastAsia="zh-CN"/>
        </w:rPr>
        <w:t>Repudiation</w:t>
      </w:r>
      <w:bookmarkEnd w:id="330"/>
      <w:bookmarkEnd w:id="331"/>
      <w:bookmarkEnd w:id="332"/>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w:t>
      </w:r>
      <w:r>
        <w:rPr>
          <w:rFonts w:ascii="Arial" w:eastAsia="宋体" w:hAnsi="Arial"/>
          <w:lang w:eastAsia="zh-CN"/>
        </w:rPr>
        <w:t>4</w:t>
      </w:r>
      <w:r>
        <w:rPr>
          <w:rFonts w:ascii="Arial" w:eastAsia="宋体" w:hAnsi="Arial" w:hint="eastAsia"/>
          <w:lang w:eastAsia="zh-CN"/>
        </w:rPr>
        <w:t>.4.2.6.1</w:t>
      </w:r>
      <w:r>
        <w:rPr>
          <w:rFonts w:ascii="Arial" w:eastAsia="宋体" w:hAnsi="Arial"/>
          <w:lang w:eastAsia="zh-CN"/>
        </w:rPr>
        <w:tab/>
      </w:r>
      <w:r>
        <w:rPr>
          <w:rFonts w:ascii="Arial" w:eastAsia="宋体" w:hAnsi="Arial"/>
        </w:rPr>
        <w:t>Lack of User Activity Trace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5.3.5.1 of TR 33.926 [3</w:t>
      </w:r>
      <w:r>
        <w:rPr>
          <w:rFonts w:eastAsia="宋体"/>
          <w:lang w:eastAsia="zh-CN"/>
        </w:rPr>
        <w:t>]</w:t>
      </w:r>
      <w:r>
        <w:rPr>
          <w:rFonts w:eastAsia="宋体" w:hint="eastAsia"/>
          <w:lang w:eastAsia="zh-CN"/>
        </w:rPr>
        <w:t xml:space="preserve"> also </w:t>
      </w:r>
      <w:r>
        <w:rPr>
          <w:rFonts w:eastAsia="宋体"/>
          <w:lang w:eastAsia="zh-CN"/>
        </w:rPr>
        <w:t>appl</w:t>
      </w:r>
      <w:r>
        <w:rPr>
          <w:rFonts w:eastAsia="宋体" w:hint="eastAsia"/>
          <w:lang w:eastAsia="zh-CN"/>
        </w:rPr>
        <w:t>ies</w:t>
      </w:r>
      <w:r>
        <w:rPr>
          <w:rFonts w:eastAsia="宋体"/>
          <w:lang w:eastAsia="zh-CN"/>
        </w:rPr>
        <w:t xml:space="preserve"> to GVNP</w:t>
      </w:r>
      <w:r>
        <w:rPr>
          <w:rFonts w:eastAsia="宋体" w:hint="eastAsia"/>
          <w:lang w:eastAsia="zh-CN"/>
        </w:rPr>
        <w:t xml:space="preserve"> of type 3</w:t>
      </w:r>
      <w:r>
        <w:rPr>
          <w:rFonts w:eastAsia="宋体"/>
          <w:lang w:eastAsia="zh-CN"/>
        </w:rPr>
        <w:t>.</w:t>
      </w:r>
    </w:p>
    <w:p w:rsidR="00726437" w:rsidRDefault="00865DC2">
      <w:pPr>
        <w:pStyle w:val="6"/>
        <w:rPr>
          <w:lang w:eastAsia="zh-CN"/>
        </w:rPr>
      </w:pPr>
      <w:bookmarkStart w:id="333" w:name="_Toc57022450"/>
      <w:bookmarkStart w:id="334" w:name="_Toc57018786"/>
      <w:bookmarkStart w:id="335" w:name="_Toc63357220"/>
      <w:r>
        <w:rPr>
          <w:rFonts w:hint="eastAsia"/>
          <w:lang w:eastAsia="zh-CN"/>
        </w:rPr>
        <w:t>5.2.4.4.2.7</w:t>
      </w:r>
      <w:r>
        <w:rPr>
          <w:lang w:eastAsia="zh-CN"/>
        </w:rPr>
        <w:tab/>
        <w:t>Information disclosure</w:t>
      </w:r>
      <w:bookmarkEnd w:id="333"/>
      <w:bookmarkEnd w:id="334"/>
      <w:bookmarkEnd w:id="335"/>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all clauses of clause 5.2.4.2.2.7 also </w:t>
      </w:r>
      <w:r>
        <w:rPr>
          <w:rFonts w:eastAsia="宋体"/>
          <w:lang w:eastAsia="zh-CN"/>
        </w:rPr>
        <w:t>appl</w:t>
      </w:r>
      <w:r>
        <w:rPr>
          <w:rFonts w:eastAsia="宋体" w:hint="eastAsia"/>
          <w:lang w:eastAsia="zh-CN"/>
        </w:rPr>
        <w:t>ies</w:t>
      </w:r>
      <w:r>
        <w:rPr>
          <w:rFonts w:eastAsia="宋体"/>
          <w:lang w:eastAsia="zh-CN"/>
        </w:rPr>
        <w:t xml:space="preserve"> to GVNP</w:t>
      </w:r>
      <w:r>
        <w:rPr>
          <w:rFonts w:eastAsia="宋体" w:hint="eastAsia"/>
          <w:lang w:eastAsia="zh-CN"/>
        </w:rPr>
        <w:t xml:space="preserve"> of type 3</w:t>
      </w:r>
      <w:r>
        <w:rPr>
          <w:rFonts w:eastAsia="宋体"/>
          <w:lang w:eastAsia="zh-CN"/>
        </w:rPr>
        <w:t>.</w:t>
      </w:r>
    </w:p>
    <w:p w:rsidR="00726437" w:rsidRDefault="00865DC2">
      <w:pPr>
        <w:pStyle w:val="6"/>
        <w:rPr>
          <w:lang w:eastAsia="zh-CN"/>
        </w:rPr>
      </w:pPr>
      <w:bookmarkStart w:id="336" w:name="_Toc57018787"/>
      <w:bookmarkStart w:id="337" w:name="_Toc57022451"/>
      <w:bookmarkStart w:id="338" w:name="_Toc63357221"/>
      <w:r>
        <w:rPr>
          <w:rFonts w:hint="eastAsia"/>
          <w:lang w:eastAsia="zh-CN"/>
        </w:rPr>
        <w:t>5.2.4.4.2.8</w:t>
      </w:r>
      <w:r>
        <w:rPr>
          <w:lang w:eastAsia="zh-CN"/>
        </w:rPr>
        <w:tab/>
      </w:r>
      <w:r>
        <w:rPr>
          <w:rFonts w:hint="eastAsia"/>
          <w:lang w:eastAsia="zh-CN"/>
        </w:rPr>
        <w:t>Denial of Service</w:t>
      </w:r>
      <w:bookmarkEnd w:id="336"/>
      <w:bookmarkEnd w:id="337"/>
      <w:bookmarkEnd w:id="338"/>
    </w:p>
    <w:p w:rsidR="00726437" w:rsidRDefault="00865DC2">
      <w:pPr>
        <w:overflowPunct/>
        <w:autoSpaceDE/>
        <w:autoSpaceDN/>
        <w:adjustRightInd/>
        <w:textAlignment w:val="auto"/>
        <w:rPr>
          <w:rFonts w:eastAsia="宋体"/>
          <w:lang w:eastAsia="zh-CN"/>
        </w:rPr>
      </w:pPr>
      <w:r>
        <w:rPr>
          <w:rFonts w:eastAsia="宋体" w:hint="eastAsia"/>
          <w:lang w:eastAsia="zh-CN"/>
        </w:rPr>
        <w:t>All texts from clause 5.3.7 of TR 33.926 [3]</w:t>
      </w:r>
      <w:r>
        <w:rPr>
          <w:rFonts w:eastAsia="宋体"/>
          <w:lang w:eastAsia="zh-CN"/>
        </w:rPr>
        <w:t xml:space="preserve"> also apply to GVNP of type 3. </w:t>
      </w:r>
    </w:p>
    <w:p w:rsidR="00726437" w:rsidRDefault="00865DC2">
      <w:pPr>
        <w:overflowPunct/>
        <w:autoSpaceDE/>
        <w:autoSpaceDN/>
        <w:adjustRightInd/>
        <w:textAlignment w:val="auto"/>
        <w:rPr>
          <w:rFonts w:eastAsia="宋体"/>
          <w:lang w:eastAsia="zh-CN"/>
        </w:rPr>
      </w:pPr>
      <w:r>
        <w:rPr>
          <w:rFonts w:eastAsia="宋体"/>
          <w:lang w:eastAsia="zh-CN"/>
        </w:rPr>
        <w:t xml:space="preserve">Furthermore, as GVNP type 3 contains the hardware layer in addition to GVNP type 2, </w:t>
      </w:r>
      <w:r>
        <w:rPr>
          <w:rFonts w:eastAsia="宋体" w:hint="eastAsia"/>
          <w:lang w:eastAsia="zh-CN"/>
        </w:rPr>
        <w:t xml:space="preserve">except considering the threats from </w:t>
      </w:r>
      <w:r>
        <w:rPr>
          <w:rFonts w:eastAsia="宋体"/>
          <w:lang w:eastAsia="zh-CN"/>
        </w:rPr>
        <w:t>a compromised VNFM</w:t>
      </w:r>
      <w:r>
        <w:rPr>
          <w:rFonts w:eastAsia="宋体" w:hint="eastAsia"/>
          <w:lang w:eastAsia="zh-CN"/>
        </w:rPr>
        <w:t xml:space="preserve"> and NFVI-VIM (Nf-Vi) interface described in clause 5.2.4.2.2.8 and 5.2.4.3.2.8 respectively, </w:t>
      </w:r>
      <w:r>
        <w:rPr>
          <w:rFonts w:eastAsia="宋体"/>
          <w:lang w:eastAsia="zh-CN"/>
        </w:rPr>
        <w:t xml:space="preserve">the hardware layer of GVNP type 3 could face the threats coming from the VIM which manages it via NFVI-VIM interface. </w:t>
      </w:r>
      <w:r>
        <w:rPr>
          <w:rFonts w:eastAsia="宋体" w:hint="eastAsia"/>
          <w:lang w:eastAsia="zh-CN"/>
        </w:rPr>
        <w:t>The detailed threat description is as follows</w:t>
      </w:r>
      <w:r>
        <w:rPr>
          <w:rFonts w:eastAsia="宋体"/>
          <w:lang w:eastAsia="zh-CN"/>
        </w:rPr>
        <w:t>:</w:t>
      </w:r>
      <w:r>
        <w:rPr>
          <w:rFonts w:eastAsia="宋体" w:hint="eastAsia"/>
          <w:lang w:eastAsia="zh-CN"/>
        </w:rPr>
        <w:t xml:space="preserve"> </w:t>
      </w:r>
    </w:p>
    <w:p w:rsidR="00726437" w:rsidRDefault="00865DC2">
      <w:pPr>
        <w:pStyle w:val="B10"/>
        <w:rPr>
          <w:rFonts w:eastAsia="宋体"/>
          <w:lang w:eastAsia="zh-CN"/>
        </w:rPr>
      </w:pPr>
      <w:r>
        <w:rPr>
          <w:rFonts w:eastAsia="宋体"/>
          <w:i/>
        </w:rPr>
        <w:t>-</w:t>
      </w:r>
      <w:r>
        <w:rPr>
          <w:rFonts w:eastAsia="宋体"/>
          <w:i/>
        </w:rPr>
        <w:tab/>
        <w:t>Threat name</w:t>
      </w:r>
      <w:r>
        <w:rPr>
          <w:rFonts w:eastAsia="宋体"/>
        </w:rPr>
        <w:t xml:space="preserve">: </w:t>
      </w:r>
      <w:r>
        <w:rPr>
          <w:rFonts w:eastAsia="宋体" w:hint="eastAsia"/>
          <w:lang w:eastAsia="zh-CN"/>
        </w:rPr>
        <w:t xml:space="preserve">changing </w:t>
      </w:r>
      <w:r>
        <w:rPr>
          <w:rFonts w:eastAsia="宋体"/>
          <w:lang w:eastAsia="zh-CN"/>
        </w:rPr>
        <w:t>hardware</w:t>
      </w:r>
      <w:r>
        <w:rPr>
          <w:rFonts w:eastAsia="宋体" w:hint="eastAsia"/>
          <w:lang w:eastAsia="zh-CN"/>
        </w:rPr>
        <w:t xml:space="preserve"> </w:t>
      </w:r>
      <w:r>
        <w:rPr>
          <w:rFonts w:eastAsia="宋体"/>
          <w:lang w:eastAsia="zh-CN"/>
        </w:rPr>
        <w:t>configuration via a compromised VIM or unprotected NFVI-VIM interface</w:t>
      </w:r>
    </w:p>
    <w:p w:rsidR="00726437" w:rsidRDefault="00865DC2">
      <w:pPr>
        <w:pStyle w:val="B10"/>
        <w:rPr>
          <w:rFonts w:eastAsia="宋体"/>
        </w:rPr>
      </w:pPr>
      <w:r>
        <w:rPr>
          <w:rFonts w:eastAsia="宋体"/>
          <w:i/>
        </w:rPr>
        <w:t>-</w:t>
      </w:r>
      <w:r>
        <w:rPr>
          <w:rFonts w:eastAsia="宋体"/>
          <w:i/>
        </w:rPr>
        <w:tab/>
        <w:t>Threat Category</w:t>
      </w:r>
      <w:r>
        <w:rPr>
          <w:rFonts w:eastAsia="宋体"/>
        </w:rPr>
        <w:t>: DoS</w:t>
      </w:r>
    </w:p>
    <w:p w:rsidR="00726437" w:rsidRDefault="00865DC2">
      <w:pPr>
        <w:ind w:left="568" w:hanging="284"/>
        <w:rPr>
          <w:rFonts w:eastAsia="宋体"/>
        </w:rPr>
      </w:pPr>
      <w:r>
        <w:rPr>
          <w:rFonts w:eastAsia="宋体"/>
          <w:i/>
        </w:rPr>
        <w:t>-</w:t>
      </w:r>
      <w:r>
        <w:rPr>
          <w:rFonts w:eastAsia="宋体"/>
          <w:i/>
        </w:rPr>
        <w:tab/>
        <w:t>Threat Description</w:t>
      </w:r>
      <w:r>
        <w:rPr>
          <w:rFonts w:eastAsia="宋体"/>
        </w:rPr>
        <w:t xml:space="preserve">: </w:t>
      </w:r>
      <w:r>
        <w:rPr>
          <w:rFonts w:eastAsia="MS Mincho"/>
          <w:lang w:val="en-US" w:eastAsia="zh-CN"/>
        </w:rPr>
        <w:t>Hardware resource configuration and state information (e.g. events) exchange</w:t>
      </w:r>
      <w:r>
        <w:rPr>
          <w:rFonts w:eastAsia="宋体" w:hint="eastAsia"/>
          <w:lang w:val="en-US" w:eastAsia="zh-CN"/>
        </w:rPr>
        <w:t xml:space="preserve"> is performed through NFVI-VIM interface. </w:t>
      </w:r>
      <w:r>
        <w:rPr>
          <w:rFonts w:eastAsia="宋体"/>
          <w:lang w:eastAsia="zh-CN"/>
        </w:rPr>
        <w:t xml:space="preserve">If the VIM is compromised or the NFVI-VIM interface is not securely protected, an attacker who compromised the VIM or breached the NFVI-VIM interface </w:t>
      </w:r>
      <w:r>
        <w:rPr>
          <w:rFonts w:eastAsia="宋体" w:hint="eastAsia"/>
          <w:lang w:eastAsia="zh-CN"/>
        </w:rPr>
        <w:t xml:space="preserve">can </w:t>
      </w:r>
      <w:r>
        <w:rPr>
          <w:rFonts w:eastAsia="宋体"/>
          <w:lang w:eastAsia="zh-CN"/>
        </w:rPr>
        <w:t>tamper</w:t>
      </w:r>
      <w:r>
        <w:rPr>
          <w:rFonts w:eastAsia="宋体" w:hint="eastAsia"/>
          <w:lang w:eastAsia="zh-CN"/>
        </w:rPr>
        <w:t xml:space="preserve"> the </w:t>
      </w:r>
      <w:r>
        <w:rPr>
          <w:rFonts w:eastAsia="宋体"/>
          <w:lang w:eastAsia="zh-CN"/>
        </w:rPr>
        <w:t xml:space="preserve">hardware configuration </w:t>
      </w:r>
      <w:r>
        <w:rPr>
          <w:rFonts w:eastAsia="MS Mincho"/>
          <w:lang w:val="en-US" w:eastAsia="zh-CN"/>
        </w:rPr>
        <w:t>and state information</w:t>
      </w:r>
      <w:r>
        <w:rPr>
          <w:rFonts w:eastAsia="宋体"/>
          <w:lang w:eastAsia="zh-CN"/>
        </w:rPr>
        <w:t xml:space="preserve"> so that the virtualised</w:t>
      </w:r>
      <w:r>
        <w:rPr>
          <w:rFonts w:eastAsia="宋体" w:hint="eastAsia"/>
          <w:lang w:eastAsia="zh-CN"/>
        </w:rPr>
        <w:t xml:space="preserve"> resource </w:t>
      </w:r>
      <w:r>
        <w:rPr>
          <w:rFonts w:eastAsia="宋体"/>
          <w:lang w:eastAsia="zh-CN"/>
        </w:rPr>
        <w:t xml:space="preserve">supported </w:t>
      </w:r>
      <w:r>
        <w:rPr>
          <w:rFonts w:eastAsia="宋体" w:hint="eastAsia"/>
          <w:lang w:eastAsia="zh-CN"/>
        </w:rPr>
        <w:t xml:space="preserve">by </w:t>
      </w:r>
      <w:r>
        <w:rPr>
          <w:rFonts w:eastAsia="宋体"/>
          <w:lang w:eastAsia="zh-CN"/>
        </w:rPr>
        <w:t>the hardware layer becomes unreliable. For example, attackers having access to a compromised VIM or attackers breaching the insecure NFVI-VIM interface can misguide the NFVI to detach a hardware accelerator from a VNFCI.</w:t>
      </w:r>
    </w:p>
    <w:p w:rsidR="00726437" w:rsidRDefault="00865DC2">
      <w:pPr>
        <w:pStyle w:val="B10"/>
        <w:rPr>
          <w:rFonts w:eastAsia="宋体"/>
          <w:lang w:eastAsia="zh-CN"/>
        </w:rPr>
      </w:pPr>
      <w:r>
        <w:rPr>
          <w:rFonts w:eastAsia="宋体"/>
          <w:i/>
        </w:rPr>
        <w:t>-</w:t>
      </w:r>
      <w:r>
        <w:rPr>
          <w:rFonts w:eastAsia="宋体"/>
          <w:i/>
        </w:rPr>
        <w:tab/>
        <w:t>Threatened Asset</w:t>
      </w:r>
      <w:r>
        <w:rPr>
          <w:rFonts w:eastAsia="宋体"/>
        </w:rPr>
        <w:t>: G</w:t>
      </w:r>
      <w:r>
        <w:rPr>
          <w:rFonts w:eastAsia="宋体"/>
          <w:lang w:eastAsia="zh-CN"/>
        </w:rPr>
        <w:t>V</w:t>
      </w:r>
      <w:r>
        <w:rPr>
          <w:rFonts w:eastAsia="宋体"/>
        </w:rPr>
        <w:t>NP applications</w:t>
      </w:r>
      <w:r>
        <w:rPr>
          <w:rFonts w:eastAsia="宋体"/>
          <w:lang w:eastAsia="zh-CN"/>
        </w:rPr>
        <w:t>, NFVI-VIM interface, sufficient processing capacity</w:t>
      </w:r>
    </w:p>
    <w:p w:rsidR="00726437" w:rsidRDefault="00726437">
      <w:pPr>
        <w:keepLines/>
        <w:overflowPunct/>
        <w:autoSpaceDE/>
        <w:autoSpaceDN/>
        <w:adjustRightInd/>
        <w:ind w:left="1135" w:hanging="851"/>
        <w:textAlignment w:val="auto"/>
        <w:rPr>
          <w:rFonts w:eastAsia="宋体"/>
          <w:color w:val="FF0000"/>
          <w:lang w:eastAsia="zh-CN"/>
        </w:rPr>
      </w:pPr>
    </w:p>
    <w:p w:rsidR="00726437" w:rsidRDefault="00865DC2">
      <w:pPr>
        <w:keepLines/>
        <w:ind w:left="1135" w:hanging="851"/>
        <w:rPr>
          <w:rFonts w:eastAsia="宋体"/>
          <w:color w:val="FF0000"/>
          <w:lang w:eastAsia="zh-CN"/>
        </w:rPr>
      </w:pPr>
      <w:r>
        <w:rPr>
          <w:rFonts w:eastAsia="宋体"/>
          <w:color w:val="FF0000"/>
          <w:lang w:eastAsia="zh-CN"/>
        </w:rPr>
        <w:t>Editor's Note: Additional threats are FFS.</w:t>
      </w:r>
    </w:p>
    <w:p w:rsidR="00726437" w:rsidRDefault="00865DC2">
      <w:pPr>
        <w:pStyle w:val="6"/>
        <w:rPr>
          <w:lang w:eastAsia="zh-CN"/>
        </w:rPr>
      </w:pPr>
      <w:bookmarkStart w:id="339" w:name="_Toc57018788"/>
      <w:bookmarkStart w:id="340" w:name="_Toc57022452"/>
      <w:bookmarkStart w:id="341" w:name="_Toc63357222"/>
      <w:r>
        <w:rPr>
          <w:rFonts w:hint="eastAsia"/>
          <w:lang w:eastAsia="zh-CN"/>
        </w:rPr>
        <w:t>5.2.4.4.2.9</w:t>
      </w:r>
      <w:r>
        <w:rPr>
          <w:lang w:eastAsia="zh-CN"/>
        </w:rPr>
        <w:tab/>
      </w:r>
      <w:r>
        <w:t>Elevation of privilege</w:t>
      </w:r>
      <w:bookmarkEnd w:id="339"/>
      <w:bookmarkEnd w:id="340"/>
      <w:bookmarkEnd w:id="341"/>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all clauses of clause 5.3.8 in TR 33.926 [3</w:t>
      </w:r>
      <w:r>
        <w:rPr>
          <w:rFonts w:eastAsia="宋体"/>
          <w:lang w:eastAsia="zh-CN"/>
        </w:rPr>
        <w:t>]</w:t>
      </w:r>
      <w:r>
        <w:rPr>
          <w:rFonts w:eastAsia="宋体" w:hint="eastAsia"/>
          <w:lang w:eastAsia="zh-CN"/>
        </w:rPr>
        <w:t xml:space="preserve"> also </w:t>
      </w:r>
      <w:r>
        <w:rPr>
          <w:rFonts w:eastAsia="宋体"/>
          <w:lang w:eastAsia="zh-CN"/>
        </w:rPr>
        <w:t>appl</w:t>
      </w:r>
      <w:r>
        <w:rPr>
          <w:rFonts w:eastAsia="宋体" w:hint="eastAsia"/>
          <w:lang w:eastAsia="zh-CN"/>
        </w:rPr>
        <w:t>ies</w:t>
      </w:r>
      <w:r>
        <w:rPr>
          <w:rFonts w:eastAsia="宋体"/>
          <w:lang w:eastAsia="zh-CN"/>
        </w:rPr>
        <w:t xml:space="preserve"> to GVNP</w:t>
      </w:r>
      <w:r>
        <w:rPr>
          <w:rFonts w:eastAsia="宋体" w:hint="eastAsia"/>
          <w:lang w:eastAsia="zh-CN"/>
        </w:rPr>
        <w:t xml:space="preserve"> of type 3</w:t>
      </w:r>
      <w:r>
        <w:rPr>
          <w:rFonts w:eastAsia="宋体"/>
          <w:lang w:eastAsia="zh-CN"/>
        </w:rPr>
        <w:t>.</w:t>
      </w:r>
    </w:p>
    <w:p w:rsidR="00726437" w:rsidRDefault="00865DC2">
      <w:pPr>
        <w:pStyle w:val="6"/>
        <w:rPr>
          <w:lang w:eastAsia="zh-CN"/>
        </w:rPr>
      </w:pPr>
      <w:bookmarkStart w:id="342" w:name="_Toc57018789"/>
      <w:bookmarkStart w:id="343" w:name="_Toc57022453"/>
      <w:bookmarkStart w:id="344" w:name="_Toc63357223"/>
      <w:r>
        <w:rPr>
          <w:lang w:eastAsia="zh-CN"/>
        </w:rPr>
        <w:t>5.2.4.4.2.10</w:t>
      </w:r>
      <w:r>
        <w:rPr>
          <w:lang w:eastAsia="zh-CN"/>
        </w:rPr>
        <w:tab/>
        <w:t>Summary of threats for GVNP of type 3</w:t>
      </w:r>
      <w:bookmarkEnd w:id="342"/>
      <w:bookmarkEnd w:id="343"/>
      <w:bookmarkEnd w:id="344"/>
    </w:p>
    <w:p w:rsidR="00726437" w:rsidRDefault="00865DC2">
      <w:pPr>
        <w:rPr>
          <w:rFonts w:eastAsia="宋体"/>
          <w:lang w:eastAsia="zh-CN"/>
        </w:rPr>
      </w:pPr>
      <w:r>
        <w:rPr>
          <w:rFonts w:eastAsia="宋体"/>
          <w:lang w:eastAsia="zh-CN"/>
        </w:rPr>
        <w:t xml:space="preserve">The threats for GVNP of type </w:t>
      </w:r>
      <w:r>
        <w:rPr>
          <w:lang w:eastAsia="zh-CN"/>
        </w:rPr>
        <w:t>3</w:t>
      </w:r>
      <w:r>
        <w:rPr>
          <w:rFonts w:eastAsia="宋体"/>
          <w:lang w:eastAsia="zh-CN"/>
        </w:rPr>
        <w:t xml:space="preserve"> can be compared to TR 33.926 [3] and summarized as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726437">
        <w:trPr>
          <w:jc w:val="center"/>
        </w:trPr>
        <w:tc>
          <w:tcPr>
            <w:tcW w:w="3285" w:type="dxa"/>
            <w:shd w:val="clear" w:color="auto" w:fill="auto"/>
          </w:tcPr>
          <w:p w:rsidR="00726437" w:rsidRDefault="00865DC2">
            <w:pPr>
              <w:pStyle w:val="TAH"/>
              <w:rPr>
                <w:rFonts w:eastAsia="宋体"/>
                <w:lang w:eastAsia="zh-CN"/>
              </w:rPr>
            </w:pPr>
            <w:r>
              <w:rPr>
                <w:rFonts w:eastAsia="宋体"/>
                <w:lang w:eastAsia="zh-CN"/>
              </w:rPr>
              <w:t>Threat Category</w:t>
            </w:r>
          </w:p>
        </w:tc>
        <w:tc>
          <w:tcPr>
            <w:tcW w:w="3285" w:type="dxa"/>
            <w:shd w:val="clear" w:color="auto" w:fill="auto"/>
          </w:tcPr>
          <w:p w:rsidR="00726437" w:rsidRDefault="00865DC2">
            <w:pPr>
              <w:pStyle w:val="TAH"/>
              <w:rPr>
                <w:rFonts w:eastAsia="宋体"/>
                <w:lang w:eastAsia="zh-CN"/>
              </w:rPr>
            </w:pPr>
            <w:r>
              <w:rPr>
                <w:rFonts w:eastAsia="宋体" w:hint="eastAsia"/>
                <w:lang w:eastAsia="zh-CN"/>
              </w:rPr>
              <w:t>Detailed threat</w:t>
            </w:r>
          </w:p>
        </w:tc>
        <w:tc>
          <w:tcPr>
            <w:tcW w:w="3285" w:type="dxa"/>
            <w:shd w:val="clear" w:color="auto" w:fill="auto"/>
          </w:tcPr>
          <w:p w:rsidR="00726437" w:rsidRDefault="00865DC2">
            <w:pPr>
              <w:pStyle w:val="TAH"/>
              <w:rPr>
                <w:rFonts w:eastAsia="宋体"/>
                <w:lang w:eastAsia="zh-CN"/>
              </w:rPr>
            </w:pPr>
            <w:r>
              <w:rPr>
                <w:rFonts w:eastAsia="宋体" w:hint="eastAsia"/>
                <w:lang w:eastAsia="zh-CN"/>
              </w:rPr>
              <w:t>Comparison to TR</w:t>
            </w:r>
            <w:r>
              <w:rPr>
                <w:rFonts w:eastAsia="宋体"/>
                <w:lang w:eastAsia="zh-CN"/>
              </w:rPr>
              <w:t xml:space="preserve"> </w:t>
            </w:r>
            <w:r>
              <w:rPr>
                <w:rFonts w:eastAsia="宋体" w:hint="eastAsia"/>
                <w:lang w:eastAsia="zh-CN"/>
              </w:rPr>
              <w:t>33.926 [3</w:t>
            </w:r>
            <w:r>
              <w:rPr>
                <w:rFonts w:eastAsia="宋体"/>
                <w:lang w:eastAsia="zh-CN"/>
              </w:rPr>
              <w:t>]</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Threats relating to 3GPP-defined interfaces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All 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Threats relating to ETSI-defined interfaces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 xml:space="preserve">All threats relating to ETSI-defined interfaces of Type 2 apply here. </w:t>
            </w:r>
          </w:p>
          <w:p w:rsidR="00726437" w:rsidRDefault="00865DC2">
            <w:pPr>
              <w:pStyle w:val="TAL"/>
              <w:rPr>
                <w:rFonts w:eastAsia="宋体"/>
                <w:lang w:eastAsia="zh-CN"/>
              </w:rPr>
            </w:pPr>
            <w:r>
              <w:rPr>
                <w:rFonts w:eastAsia="宋体"/>
                <w:lang w:eastAsia="zh-CN"/>
              </w:rPr>
              <w:t>Additional n</w:t>
            </w:r>
            <w:r>
              <w:rPr>
                <w:rFonts w:eastAsia="宋体" w:hint="eastAsia"/>
                <w:lang w:eastAsia="zh-CN"/>
              </w:rPr>
              <w:t>ew threat</w:t>
            </w:r>
            <w:r>
              <w:rPr>
                <w:rFonts w:eastAsia="宋体"/>
                <w:lang w:eastAsia="zh-CN"/>
              </w:rPr>
              <w:t>:</w:t>
            </w:r>
          </w:p>
          <w:p w:rsidR="00726437" w:rsidRDefault="00865DC2">
            <w:pPr>
              <w:pStyle w:val="TAL"/>
              <w:rPr>
                <w:rFonts w:eastAsia="宋体"/>
                <w:lang w:eastAsia="zh-CN"/>
              </w:rPr>
            </w:pPr>
            <w:r>
              <w:rPr>
                <w:rFonts w:eastAsia="宋体"/>
                <w:lang w:eastAsia="zh-CN"/>
              </w:rPr>
              <w:t>- The threats on interface between hardware and Virtualised Infrastructure Manager (VIM)</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Spoofing identity</w:t>
            </w:r>
          </w:p>
        </w:tc>
        <w:tc>
          <w:tcPr>
            <w:tcW w:w="3285" w:type="dxa"/>
            <w:shd w:val="clear" w:color="auto" w:fill="auto"/>
          </w:tcPr>
          <w:p w:rsidR="00726437" w:rsidRDefault="00865DC2">
            <w:pPr>
              <w:pStyle w:val="TAL"/>
              <w:rPr>
                <w:rFonts w:eastAsia="宋体"/>
                <w:lang w:eastAsia="zh-CN"/>
              </w:rPr>
            </w:pPr>
            <w:r>
              <w:rPr>
                <w:rFonts w:eastAsia="宋体"/>
                <w:lang w:eastAsia="zh-CN"/>
              </w:rPr>
              <w:t>Default Accounts</w:t>
            </w:r>
          </w:p>
        </w:tc>
        <w:tc>
          <w:tcPr>
            <w:tcW w:w="3285" w:type="dxa"/>
            <w:shd w:val="clear" w:color="auto" w:fill="auto"/>
          </w:tcPr>
          <w:p w:rsidR="00726437" w:rsidRDefault="00865DC2">
            <w:pPr>
              <w:pStyle w:val="TAL"/>
              <w:rPr>
                <w:rFonts w:eastAsia="宋体"/>
                <w:lang w:eastAsia="zh-CN"/>
              </w:rPr>
            </w:pPr>
            <w:r>
              <w:rPr>
                <w:lang w:eastAsia="zh-CN"/>
              </w:rPr>
              <w:t>The threats relating to Default Accounts of Type 1 apply here.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Weak Password Policies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Same as above</w:t>
            </w:r>
            <w:r>
              <w:rPr>
                <w:rFonts w:eastAsia="宋体"/>
                <w:lang w:eastAsia="zh-CN"/>
              </w:rPr>
              <w:t>.</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Password peek</w:t>
            </w:r>
          </w:p>
        </w:tc>
        <w:tc>
          <w:tcPr>
            <w:tcW w:w="3285" w:type="dxa"/>
            <w:shd w:val="clear" w:color="auto" w:fill="auto"/>
          </w:tcPr>
          <w:p w:rsidR="00726437" w:rsidRDefault="00865DC2">
            <w:pPr>
              <w:pStyle w:val="TAL"/>
              <w:rPr>
                <w:rFonts w:eastAsia="宋体"/>
                <w:lang w:eastAsia="zh-CN"/>
              </w:rPr>
            </w:pPr>
            <w:r>
              <w:rPr>
                <w:rFonts w:eastAsia="宋体"/>
                <w:lang w:eastAsia="zh-CN"/>
              </w:rPr>
              <w:t>Same as above.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Direct Root Access</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IP Spoofing</w:t>
            </w:r>
          </w:p>
        </w:tc>
        <w:tc>
          <w:tcPr>
            <w:tcW w:w="3285" w:type="dxa"/>
            <w:shd w:val="clear" w:color="auto" w:fill="auto"/>
          </w:tcPr>
          <w:p w:rsidR="00726437" w:rsidRDefault="00865DC2">
            <w:pPr>
              <w:pStyle w:val="TAL"/>
              <w:rPr>
                <w:rFonts w:eastAsia="宋体"/>
                <w:lang w:eastAsia="zh-CN"/>
              </w:rPr>
            </w:pPr>
            <w:r>
              <w:rPr>
                <w:lang w:eastAsia="zh-CN"/>
              </w:rPr>
              <w:t>The threats relating IP Spoofing of Type 2 apply here.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Malware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Eavesdropping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Tampering</w:t>
            </w:r>
          </w:p>
        </w:tc>
        <w:tc>
          <w:tcPr>
            <w:tcW w:w="3285" w:type="dxa"/>
            <w:shd w:val="clear" w:color="auto" w:fill="auto"/>
          </w:tcPr>
          <w:p w:rsidR="00726437" w:rsidRDefault="00865DC2">
            <w:pPr>
              <w:pStyle w:val="TAL"/>
              <w:rPr>
                <w:rFonts w:eastAsia="宋体"/>
                <w:lang w:eastAsia="zh-CN"/>
              </w:rPr>
            </w:pPr>
            <w:r>
              <w:rPr>
                <w:rFonts w:eastAsia="宋体"/>
                <w:lang w:eastAsia="zh-CN"/>
              </w:rPr>
              <w:t>Software Tampering</w:t>
            </w:r>
          </w:p>
        </w:tc>
        <w:tc>
          <w:tcPr>
            <w:tcW w:w="3285" w:type="dxa"/>
            <w:shd w:val="clear" w:color="auto" w:fill="auto"/>
          </w:tcPr>
          <w:p w:rsidR="00726437" w:rsidRDefault="00865DC2">
            <w:pPr>
              <w:pStyle w:val="TAL"/>
              <w:rPr>
                <w:rFonts w:eastAsia="宋体"/>
                <w:lang w:eastAsia="zh-CN"/>
              </w:rPr>
            </w:pPr>
            <w:r>
              <w:rPr>
                <w:rFonts w:hint="eastAsia"/>
                <w:lang w:eastAsia="zh-CN"/>
              </w:rPr>
              <w:t xml:space="preserve">Different threats. See detail in </w:t>
            </w:r>
            <w:r>
              <w:rPr>
                <w:lang w:eastAsia="zh-CN"/>
              </w:rPr>
              <w:t>clause 5.2.4.4.2.5.1.</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Ownership File Misuse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Boot tempering for GVNP of type 3</w:t>
            </w:r>
          </w:p>
        </w:tc>
        <w:tc>
          <w:tcPr>
            <w:tcW w:w="3285" w:type="dxa"/>
            <w:shd w:val="clear" w:color="auto" w:fill="auto"/>
          </w:tcPr>
          <w:p w:rsidR="00726437" w:rsidRDefault="00865DC2">
            <w:pPr>
              <w:pStyle w:val="TAL"/>
              <w:rPr>
                <w:rFonts w:eastAsia="宋体"/>
                <w:lang w:eastAsia="zh-CN"/>
              </w:rPr>
            </w:pPr>
            <w:r>
              <w:rPr>
                <w:rFonts w:eastAsia="宋体"/>
                <w:lang w:eastAsia="zh-CN"/>
              </w:rPr>
              <w:t>Different threats. See detail in clause 5.2.4.4.2.5.3.</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Log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OAM traffic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File Write Permissions Abuse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User Session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Repudiation</w:t>
            </w:r>
          </w:p>
        </w:tc>
        <w:tc>
          <w:tcPr>
            <w:tcW w:w="3285" w:type="dxa"/>
            <w:shd w:val="clear" w:color="auto" w:fill="auto"/>
          </w:tcPr>
          <w:p w:rsidR="00726437" w:rsidRDefault="00865DC2">
            <w:pPr>
              <w:pStyle w:val="TAL"/>
              <w:rPr>
                <w:rFonts w:eastAsia="宋体"/>
                <w:lang w:eastAsia="zh-CN"/>
              </w:rPr>
            </w:pPr>
            <w:r>
              <w:rPr>
                <w:rFonts w:eastAsia="宋体"/>
                <w:lang w:eastAsia="zh-CN"/>
              </w:rPr>
              <w:t>Lack of User Activity Trace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Information disclosure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lang w:eastAsia="zh-CN"/>
              </w:rPr>
              <w:t>Different threats. See detail in clauses 5.2.4.2.2.7.4 and 5.2.4.2.2.7.6.</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Denial of Service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Different threats. See detail in clause 5.2.4.4.2.8.</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Elevation of privilege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All threats can be applied.</w:t>
            </w:r>
          </w:p>
        </w:tc>
      </w:tr>
    </w:tbl>
    <w:p w:rsidR="00726437" w:rsidRDefault="00726437">
      <w:pPr>
        <w:overflowPunct/>
        <w:autoSpaceDE/>
        <w:autoSpaceDN/>
        <w:adjustRightInd/>
        <w:textAlignment w:val="auto"/>
        <w:rPr>
          <w:rFonts w:eastAsia="宋体"/>
          <w:lang w:eastAsia="zh-CN"/>
        </w:rPr>
      </w:pPr>
      <w:bookmarkStart w:id="345" w:name="_Toc57018790"/>
    </w:p>
    <w:p w:rsidR="00726437" w:rsidRDefault="00865DC2">
      <w:pPr>
        <w:overflowPunct/>
        <w:autoSpaceDE/>
        <w:autoSpaceDN/>
        <w:adjustRightInd/>
        <w:textAlignment w:val="auto"/>
        <w:rPr>
          <w:rFonts w:eastAsia="宋体"/>
          <w:lang w:eastAsia="zh-CN"/>
        </w:rPr>
      </w:pPr>
      <w:r>
        <w:rPr>
          <w:rFonts w:eastAsia="宋体" w:hint="eastAsia"/>
          <w:lang w:eastAsia="zh-CN"/>
        </w:rPr>
        <w:t>The threats for GVNP of type 3 can be compared to GVNP of type 2 and summarized as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726437">
        <w:trPr>
          <w:jc w:val="center"/>
        </w:trPr>
        <w:tc>
          <w:tcPr>
            <w:tcW w:w="3285" w:type="dxa"/>
            <w:shd w:val="clear" w:color="auto" w:fill="auto"/>
          </w:tcPr>
          <w:p w:rsidR="00726437" w:rsidRDefault="00865DC2">
            <w:pPr>
              <w:keepNext/>
              <w:keepLines/>
              <w:spacing w:after="0"/>
              <w:jc w:val="center"/>
              <w:rPr>
                <w:rFonts w:ascii="Arial" w:eastAsia="宋体" w:hAnsi="Arial"/>
                <w:b/>
                <w:sz w:val="18"/>
                <w:lang w:eastAsia="zh-CN"/>
              </w:rPr>
            </w:pPr>
            <w:r>
              <w:rPr>
                <w:rFonts w:ascii="Arial" w:eastAsia="宋体" w:hAnsi="Arial"/>
                <w:b/>
                <w:sz w:val="18"/>
                <w:lang w:eastAsia="zh-CN"/>
              </w:rPr>
              <w:lastRenderedPageBreak/>
              <w:t>Threat Category</w:t>
            </w:r>
          </w:p>
        </w:tc>
        <w:tc>
          <w:tcPr>
            <w:tcW w:w="3285" w:type="dxa"/>
            <w:shd w:val="clear" w:color="auto" w:fill="auto"/>
          </w:tcPr>
          <w:p w:rsidR="00726437" w:rsidRDefault="00865DC2">
            <w:pPr>
              <w:keepNext/>
              <w:keepLines/>
              <w:spacing w:after="0"/>
              <w:jc w:val="center"/>
              <w:rPr>
                <w:rFonts w:ascii="Arial" w:eastAsia="宋体" w:hAnsi="Arial"/>
                <w:b/>
                <w:sz w:val="18"/>
                <w:lang w:eastAsia="zh-CN"/>
              </w:rPr>
            </w:pPr>
            <w:r>
              <w:rPr>
                <w:rFonts w:ascii="Arial" w:eastAsia="宋体" w:hAnsi="Arial" w:hint="eastAsia"/>
                <w:b/>
                <w:sz w:val="18"/>
                <w:lang w:eastAsia="zh-CN"/>
              </w:rPr>
              <w:t>Detailed threat</w:t>
            </w:r>
          </w:p>
        </w:tc>
        <w:tc>
          <w:tcPr>
            <w:tcW w:w="3285" w:type="dxa"/>
            <w:shd w:val="clear" w:color="auto" w:fill="auto"/>
          </w:tcPr>
          <w:p w:rsidR="00726437" w:rsidRDefault="00865DC2">
            <w:pPr>
              <w:keepNext/>
              <w:keepLines/>
              <w:spacing w:after="0"/>
              <w:jc w:val="center"/>
              <w:rPr>
                <w:rFonts w:ascii="Arial" w:eastAsia="宋体" w:hAnsi="Arial"/>
                <w:b/>
                <w:sz w:val="18"/>
                <w:lang w:eastAsia="zh-CN"/>
              </w:rPr>
            </w:pPr>
            <w:r>
              <w:rPr>
                <w:rFonts w:ascii="Arial" w:eastAsia="宋体" w:hAnsi="Arial" w:hint="eastAsia"/>
                <w:b/>
                <w:sz w:val="18"/>
                <w:lang w:eastAsia="zh-CN"/>
              </w:rPr>
              <w:t>Comparison to GVNP of type 2</w:t>
            </w:r>
          </w:p>
        </w:tc>
      </w:tr>
      <w:tr w:rsidR="00726437">
        <w:trPr>
          <w:jc w:val="center"/>
        </w:trPr>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Threats relating to 3GPP-defined interfaces</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All threats can be applied.</w:t>
            </w:r>
          </w:p>
        </w:tc>
      </w:tr>
      <w:tr w:rsidR="00726437">
        <w:trPr>
          <w:jc w:val="center"/>
        </w:trPr>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Threats relating to ETSI-defined interfaces</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The threats on the interfaces between 3GPP VNF and VNFM, virtualised layer and VIM</w:t>
            </w:r>
            <w:r>
              <w:rPr>
                <w:rFonts w:ascii="Arial" w:eastAsia="宋体" w:hAnsi="Arial"/>
                <w:sz w:val="18"/>
                <w:lang w:eastAsia="zh-CN"/>
              </w:rPr>
              <w:t xml:space="preserve"> apply here. </w:t>
            </w:r>
          </w:p>
          <w:p w:rsidR="00726437" w:rsidRDefault="00865DC2">
            <w:pPr>
              <w:keepNext/>
              <w:keepLines/>
              <w:spacing w:after="0"/>
              <w:rPr>
                <w:rFonts w:ascii="Arial" w:eastAsia="宋体" w:hAnsi="Arial"/>
                <w:sz w:val="18"/>
                <w:lang w:eastAsia="zh-CN"/>
              </w:rPr>
            </w:pPr>
            <w:r>
              <w:rPr>
                <w:rFonts w:ascii="Arial" w:eastAsia="宋体" w:hAnsi="Arial"/>
                <w:sz w:val="18"/>
                <w:lang w:eastAsia="zh-CN"/>
              </w:rPr>
              <w:t>Additional n</w:t>
            </w:r>
            <w:r>
              <w:rPr>
                <w:rFonts w:ascii="Arial" w:eastAsia="宋体" w:hAnsi="Arial" w:hint="eastAsia"/>
                <w:sz w:val="18"/>
                <w:lang w:eastAsia="zh-CN"/>
              </w:rPr>
              <w:t>ew threat</w:t>
            </w:r>
            <w:r>
              <w:rPr>
                <w:rFonts w:ascii="Arial" w:eastAsia="宋体" w:hAnsi="Arial"/>
                <w:sz w:val="18"/>
                <w:lang w:eastAsia="zh-CN"/>
              </w:rPr>
              <w:t>:</w:t>
            </w:r>
          </w:p>
          <w:p w:rsidR="00726437" w:rsidRDefault="00865DC2">
            <w:pPr>
              <w:keepNext/>
              <w:keepLines/>
              <w:spacing w:after="0"/>
              <w:rPr>
                <w:rFonts w:ascii="Arial" w:eastAsia="宋体" w:hAnsi="Arial"/>
                <w:sz w:val="18"/>
                <w:lang w:eastAsia="zh-CN"/>
              </w:rPr>
            </w:pPr>
            <w:r>
              <w:rPr>
                <w:rFonts w:ascii="Arial" w:eastAsia="宋体" w:hAnsi="Arial"/>
                <w:sz w:val="18"/>
                <w:lang w:eastAsia="zh-CN"/>
              </w:rPr>
              <w:t>- The threats on interface between hardware and Virtualised Infrastructure Manager (VIM)</w:t>
            </w:r>
          </w:p>
        </w:tc>
      </w:tr>
      <w:tr w:rsidR="00726437">
        <w:trPr>
          <w:jc w:val="center"/>
        </w:trPr>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Spoofing identity</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Default Accounts</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The threats relating to Default Accounts of Type</w:t>
            </w:r>
            <w:r>
              <w:rPr>
                <w:rFonts w:ascii="Arial" w:eastAsia="宋体" w:hAnsi="Arial" w:hint="eastAsia"/>
                <w:sz w:val="18"/>
                <w:lang w:eastAsia="zh-CN"/>
              </w:rPr>
              <w:t xml:space="preserve"> 2</w:t>
            </w:r>
            <w:r>
              <w:rPr>
                <w:rFonts w:ascii="Arial" w:eastAsia="宋体" w:hAnsi="Arial"/>
                <w:sz w:val="18"/>
                <w:lang w:eastAsia="zh-CN"/>
              </w:rPr>
              <w:t xml:space="preserve"> apply here.</w:t>
            </w:r>
          </w:p>
        </w:tc>
      </w:tr>
      <w:tr w:rsidR="00726437">
        <w:trPr>
          <w:jc w:val="center"/>
        </w:trPr>
        <w:tc>
          <w:tcPr>
            <w:tcW w:w="3285" w:type="dxa"/>
            <w:shd w:val="clear" w:color="auto" w:fill="auto"/>
          </w:tcPr>
          <w:p w:rsidR="00726437" w:rsidRDefault="00726437">
            <w:pPr>
              <w:keepNext/>
              <w:keepLines/>
              <w:spacing w:after="0"/>
              <w:rPr>
                <w:rFonts w:ascii="Arial" w:eastAsia="宋体" w:hAnsi="Arial"/>
                <w:sz w:val="18"/>
                <w:lang w:eastAsia="zh-CN"/>
              </w:rPr>
            </w:pP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Weak Password Policies</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Same as above</w:t>
            </w:r>
            <w:r>
              <w:rPr>
                <w:rFonts w:ascii="Arial" w:eastAsia="宋体" w:hAnsi="Arial"/>
                <w:sz w:val="18"/>
                <w:lang w:eastAsia="zh-CN"/>
              </w:rPr>
              <w:t>.</w:t>
            </w:r>
          </w:p>
        </w:tc>
      </w:tr>
      <w:tr w:rsidR="00726437">
        <w:trPr>
          <w:jc w:val="center"/>
        </w:trPr>
        <w:tc>
          <w:tcPr>
            <w:tcW w:w="3285" w:type="dxa"/>
            <w:shd w:val="clear" w:color="auto" w:fill="auto"/>
          </w:tcPr>
          <w:p w:rsidR="00726437" w:rsidRDefault="00726437">
            <w:pPr>
              <w:keepNext/>
              <w:keepLines/>
              <w:spacing w:after="0"/>
              <w:rPr>
                <w:rFonts w:ascii="Arial" w:eastAsia="宋体" w:hAnsi="Arial"/>
                <w:sz w:val="18"/>
                <w:lang w:eastAsia="zh-CN"/>
              </w:rPr>
            </w:pP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Password peek</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Same as above.</w:t>
            </w:r>
          </w:p>
        </w:tc>
      </w:tr>
      <w:tr w:rsidR="00726437">
        <w:trPr>
          <w:jc w:val="center"/>
        </w:trPr>
        <w:tc>
          <w:tcPr>
            <w:tcW w:w="3285" w:type="dxa"/>
            <w:shd w:val="clear" w:color="auto" w:fill="auto"/>
          </w:tcPr>
          <w:p w:rsidR="00726437" w:rsidRDefault="00726437">
            <w:pPr>
              <w:keepNext/>
              <w:keepLines/>
              <w:spacing w:after="0"/>
              <w:rPr>
                <w:rFonts w:ascii="Arial" w:eastAsia="宋体" w:hAnsi="Arial"/>
                <w:sz w:val="18"/>
                <w:lang w:eastAsia="zh-CN"/>
              </w:rPr>
            </w:pP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Direct Root Access</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trPr>
          <w:jc w:val="center"/>
        </w:trPr>
        <w:tc>
          <w:tcPr>
            <w:tcW w:w="3285" w:type="dxa"/>
            <w:shd w:val="clear" w:color="auto" w:fill="auto"/>
          </w:tcPr>
          <w:p w:rsidR="00726437" w:rsidRDefault="00726437">
            <w:pPr>
              <w:keepNext/>
              <w:keepLines/>
              <w:spacing w:after="0"/>
              <w:rPr>
                <w:rFonts w:ascii="Arial" w:eastAsia="宋体" w:hAnsi="Arial"/>
                <w:sz w:val="18"/>
                <w:lang w:eastAsia="zh-CN"/>
              </w:rPr>
            </w:pP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IP Spoofing</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The threats relating IP Spoofing of Type 2 apply here.</w:t>
            </w:r>
          </w:p>
          <w:p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Additional new threat:</w:t>
            </w:r>
          </w:p>
          <w:p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 xml:space="preserve">- The </w:t>
            </w:r>
            <w:r>
              <w:rPr>
                <w:rFonts w:ascii="Arial" w:eastAsia="宋体" w:hAnsi="Arial"/>
                <w:sz w:val="18"/>
                <w:lang w:eastAsia="zh-CN"/>
              </w:rPr>
              <w:t>objectives of unauthorized access include</w:t>
            </w:r>
            <w:r>
              <w:rPr>
                <w:rFonts w:ascii="Arial" w:eastAsia="宋体" w:hAnsi="Arial" w:hint="eastAsia"/>
                <w:sz w:val="18"/>
                <w:lang w:eastAsia="zh-CN"/>
              </w:rPr>
              <w:t>s the hardware.</w:t>
            </w:r>
          </w:p>
        </w:tc>
      </w:tr>
      <w:tr w:rsidR="00726437">
        <w:trPr>
          <w:jc w:val="center"/>
        </w:trPr>
        <w:tc>
          <w:tcPr>
            <w:tcW w:w="3285" w:type="dxa"/>
            <w:shd w:val="clear" w:color="auto" w:fill="auto"/>
          </w:tcPr>
          <w:p w:rsidR="00726437" w:rsidRDefault="00726437">
            <w:pPr>
              <w:keepNext/>
              <w:keepLines/>
              <w:spacing w:after="0"/>
              <w:rPr>
                <w:rFonts w:ascii="Arial" w:eastAsia="宋体" w:hAnsi="Arial"/>
                <w:sz w:val="18"/>
                <w:lang w:eastAsia="zh-CN"/>
              </w:rPr>
            </w:pP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Malware</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trPr>
          <w:jc w:val="center"/>
        </w:trPr>
        <w:tc>
          <w:tcPr>
            <w:tcW w:w="3285" w:type="dxa"/>
            <w:shd w:val="clear" w:color="auto" w:fill="auto"/>
          </w:tcPr>
          <w:p w:rsidR="00726437" w:rsidRDefault="00726437">
            <w:pPr>
              <w:keepNext/>
              <w:keepLines/>
              <w:spacing w:after="0"/>
              <w:rPr>
                <w:rFonts w:ascii="Arial" w:eastAsia="宋体" w:hAnsi="Arial"/>
                <w:sz w:val="18"/>
                <w:lang w:eastAsia="zh-CN"/>
              </w:rPr>
            </w:pP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Eavesdropping</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trPr>
          <w:jc w:val="center"/>
        </w:trPr>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Tampering</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Software Tampering</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trPr>
          <w:jc w:val="center"/>
        </w:trPr>
        <w:tc>
          <w:tcPr>
            <w:tcW w:w="3285" w:type="dxa"/>
            <w:shd w:val="clear" w:color="auto" w:fill="auto"/>
          </w:tcPr>
          <w:p w:rsidR="00726437" w:rsidRDefault="00726437">
            <w:pPr>
              <w:keepNext/>
              <w:keepLines/>
              <w:spacing w:after="0"/>
              <w:rPr>
                <w:rFonts w:ascii="Arial" w:eastAsia="宋体" w:hAnsi="Arial"/>
                <w:sz w:val="18"/>
                <w:lang w:eastAsia="zh-CN"/>
              </w:rPr>
            </w:pP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Ownership File Misuse</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trPr>
          <w:jc w:val="center"/>
        </w:trPr>
        <w:tc>
          <w:tcPr>
            <w:tcW w:w="3285" w:type="dxa"/>
            <w:shd w:val="clear" w:color="auto" w:fill="auto"/>
          </w:tcPr>
          <w:p w:rsidR="00726437" w:rsidRDefault="00726437">
            <w:pPr>
              <w:keepNext/>
              <w:keepLines/>
              <w:spacing w:after="0"/>
              <w:rPr>
                <w:rFonts w:ascii="Arial" w:eastAsia="宋体" w:hAnsi="Arial"/>
                <w:sz w:val="18"/>
                <w:lang w:eastAsia="zh-CN"/>
              </w:rPr>
            </w:pP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Boot tempering for GVNP of type 3</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trPr>
          <w:jc w:val="center"/>
        </w:trPr>
        <w:tc>
          <w:tcPr>
            <w:tcW w:w="3285" w:type="dxa"/>
            <w:shd w:val="clear" w:color="auto" w:fill="auto"/>
          </w:tcPr>
          <w:p w:rsidR="00726437" w:rsidRDefault="00726437">
            <w:pPr>
              <w:keepNext/>
              <w:keepLines/>
              <w:spacing w:after="0"/>
              <w:rPr>
                <w:rFonts w:ascii="Arial" w:eastAsia="宋体" w:hAnsi="Arial"/>
                <w:sz w:val="18"/>
                <w:lang w:eastAsia="zh-CN"/>
              </w:rPr>
            </w:pP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Log Tampering</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trPr>
          <w:jc w:val="center"/>
        </w:trPr>
        <w:tc>
          <w:tcPr>
            <w:tcW w:w="3285" w:type="dxa"/>
            <w:shd w:val="clear" w:color="auto" w:fill="auto"/>
          </w:tcPr>
          <w:p w:rsidR="00726437" w:rsidRDefault="00726437">
            <w:pPr>
              <w:keepNext/>
              <w:keepLines/>
              <w:spacing w:after="0"/>
              <w:rPr>
                <w:rFonts w:ascii="Arial" w:eastAsia="宋体" w:hAnsi="Arial"/>
                <w:sz w:val="18"/>
                <w:lang w:eastAsia="zh-CN"/>
              </w:rPr>
            </w:pP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OAM traffic Tampering</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trPr>
          <w:jc w:val="center"/>
        </w:trPr>
        <w:tc>
          <w:tcPr>
            <w:tcW w:w="3285" w:type="dxa"/>
            <w:shd w:val="clear" w:color="auto" w:fill="auto"/>
          </w:tcPr>
          <w:p w:rsidR="00726437" w:rsidRDefault="00726437">
            <w:pPr>
              <w:keepNext/>
              <w:keepLines/>
              <w:spacing w:after="0"/>
              <w:rPr>
                <w:rFonts w:ascii="Arial" w:eastAsia="宋体" w:hAnsi="Arial"/>
                <w:sz w:val="18"/>
                <w:lang w:eastAsia="zh-CN"/>
              </w:rPr>
            </w:pP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File Write Permissions Abuse</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trPr>
          <w:jc w:val="center"/>
        </w:trPr>
        <w:tc>
          <w:tcPr>
            <w:tcW w:w="3285" w:type="dxa"/>
            <w:shd w:val="clear" w:color="auto" w:fill="auto"/>
          </w:tcPr>
          <w:p w:rsidR="00726437" w:rsidRDefault="00726437">
            <w:pPr>
              <w:keepNext/>
              <w:keepLines/>
              <w:spacing w:after="0"/>
              <w:rPr>
                <w:rFonts w:ascii="Arial" w:eastAsia="宋体" w:hAnsi="Arial"/>
                <w:sz w:val="18"/>
                <w:lang w:eastAsia="zh-CN"/>
              </w:rPr>
            </w:pP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User Session Tampering</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trPr>
          <w:jc w:val="center"/>
        </w:trPr>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Repudiation</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Lack of User Activity Trace</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trPr>
          <w:jc w:val="center"/>
        </w:trPr>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Information disclosure</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trPr>
          <w:jc w:val="center"/>
        </w:trPr>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Denial of Service</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 xml:space="preserve">The threats from </w:t>
            </w:r>
            <w:r>
              <w:rPr>
                <w:rFonts w:ascii="Arial" w:eastAsia="宋体" w:hAnsi="Arial"/>
                <w:sz w:val="18"/>
                <w:lang w:eastAsia="zh-CN"/>
              </w:rPr>
              <w:t>a compromised VNFM</w:t>
            </w:r>
            <w:r>
              <w:rPr>
                <w:rFonts w:ascii="Arial" w:eastAsia="宋体" w:hAnsi="Arial" w:hint="eastAsia"/>
                <w:sz w:val="18"/>
                <w:lang w:eastAsia="zh-CN"/>
              </w:rPr>
              <w:t xml:space="preserve"> and NFVI-VIM (Nf-Vi) interface apply to here.</w:t>
            </w:r>
          </w:p>
          <w:p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Additional new threat:</w:t>
            </w:r>
          </w:p>
          <w:p w:rsidR="00726437" w:rsidRDefault="00865DC2">
            <w:pPr>
              <w:keepNext/>
              <w:keepLines/>
              <w:spacing w:after="0"/>
              <w:ind w:left="568" w:hanging="284"/>
              <w:rPr>
                <w:rFonts w:ascii="Arial" w:eastAsia="宋体" w:hAnsi="Arial"/>
                <w:sz w:val="18"/>
                <w:lang w:eastAsia="zh-CN"/>
              </w:rPr>
            </w:pPr>
            <w:r>
              <w:rPr>
                <w:rFonts w:ascii="Arial" w:eastAsia="宋体" w:hAnsi="Arial" w:hint="eastAsia"/>
                <w:sz w:val="18"/>
                <w:lang w:eastAsia="zh-CN"/>
              </w:rPr>
              <w:t xml:space="preserve">- </w:t>
            </w:r>
            <w:r>
              <w:rPr>
                <w:rFonts w:ascii="Arial" w:eastAsia="宋体" w:hAnsi="Arial"/>
                <w:sz w:val="18"/>
                <w:lang w:eastAsia="zh-CN"/>
              </w:rPr>
              <w:t xml:space="preserve">the threats </w:t>
            </w:r>
            <w:r>
              <w:rPr>
                <w:rFonts w:ascii="Arial" w:eastAsia="宋体" w:hAnsi="Arial" w:hint="eastAsia"/>
                <w:sz w:val="18"/>
                <w:lang w:eastAsia="zh-CN"/>
              </w:rPr>
              <w:t xml:space="preserve">that </w:t>
            </w:r>
            <w:r>
              <w:rPr>
                <w:rFonts w:ascii="Arial" w:eastAsia="宋体" w:hAnsi="Arial"/>
                <w:sz w:val="18"/>
                <w:lang w:eastAsia="zh-CN"/>
              </w:rPr>
              <w:t>com</w:t>
            </w:r>
            <w:r>
              <w:rPr>
                <w:rFonts w:ascii="Arial" w:eastAsia="宋体" w:hAnsi="Arial" w:hint="eastAsia"/>
                <w:sz w:val="18"/>
                <w:lang w:eastAsia="zh-CN"/>
              </w:rPr>
              <w:t>es</w:t>
            </w:r>
            <w:r>
              <w:rPr>
                <w:rFonts w:ascii="Arial" w:eastAsia="宋体" w:hAnsi="Arial"/>
                <w:sz w:val="18"/>
                <w:lang w:eastAsia="zh-CN"/>
              </w:rPr>
              <w:t xml:space="preserve"> from the VIM which manages </w:t>
            </w:r>
            <w:r>
              <w:rPr>
                <w:rFonts w:ascii="Arial" w:eastAsia="宋体" w:hAnsi="Arial" w:hint="eastAsia"/>
                <w:sz w:val="18"/>
                <w:lang w:eastAsia="zh-CN"/>
              </w:rPr>
              <w:t xml:space="preserve">the hardware </w:t>
            </w:r>
            <w:r>
              <w:rPr>
                <w:rFonts w:ascii="Arial" w:eastAsia="宋体" w:hAnsi="Arial"/>
                <w:sz w:val="18"/>
                <w:lang w:eastAsia="zh-CN"/>
              </w:rPr>
              <w:t>via NFVI-VIM interface</w:t>
            </w:r>
            <w:r>
              <w:rPr>
                <w:rFonts w:ascii="Arial" w:eastAsia="宋体" w:hAnsi="Arial" w:hint="eastAsia"/>
                <w:sz w:val="18"/>
                <w:lang w:eastAsia="zh-CN"/>
              </w:rPr>
              <w:t>.</w:t>
            </w:r>
          </w:p>
        </w:tc>
      </w:tr>
      <w:tr w:rsidR="00726437">
        <w:trPr>
          <w:jc w:val="center"/>
        </w:trPr>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sz w:val="18"/>
                <w:lang w:eastAsia="zh-CN"/>
              </w:rPr>
              <w:t>Elevation of privilege</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w:t>
            </w:r>
          </w:p>
        </w:tc>
        <w:tc>
          <w:tcPr>
            <w:tcW w:w="3285" w:type="dxa"/>
            <w:shd w:val="clear" w:color="auto" w:fill="auto"/>
          </w:tcPr>
          <w:p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hreats can be applied.</w:t>
            </w:r>
          </w:p>
        </w:tc>
      </w:tr>
    </w:tbl>
    <w:p w:rsidR="00726437" w:rsidRDefault="00726437">
      <w:pPr>
        <w:rPr>
          <w:rFonts w:eastAsiaTheme="minorEastAsia"/>
        </w:rPr>
      </w:pPr>
    </w:p>
    <w:p w:rsidR="00726437" w:rsidRDefault="00865DC2">
      <w:pPr>
        <w:pStyle w:val="4"/>
        <w:rPr>
          <w:rFonts w:eastAsiaTheme="minorEastAsia"/>
        </w:rPr>
      </w:pPr>
      <w:bookmarkStart w:id="346" w:name="_Toc57022454"/>
      <w:bookmarkStart w:id="347" w:name="_Toc63357224"/>
      <w:r>
        <w:rPr>
          <w:rFonts w:eastAsiaTheme="minorEastAsia"/>
        </w:rPr>
        <w:t>5.2.4.5</w:t>
      </w:r>
      <w:r>
        <w:rPr>
          <w:rFonts w:eastAsiaTheme="minorEastAsia"/>
        </w:rPr>
        <w:tab/>
        <w:t>Generic assets and threats for network functions supporting SBA interfaces</w:t>
      </w:r>
      <w:bookmarkEnd w:id="345"/>
      <w:bookmarkEnd w:id="346"/>
      <w:bookmarkEnd w:id="347"/>
    </w:p>
    <w:p w:rsidR="00726437" w:rsidRDefault="00865DC2">
      <w:pPr>
        <w:rPr>
          <w:rFonts w:eastAsia="宋体"/>
          <w:lang w:eastAsia="zh-CN"/>
        </w:rPr>
      </w:pPr>
      <w:r>
        <w:rPr>
          <w:rFonts w:eastAsia="宋体" w:hint="eastAsia"/>
          <w:lang w:eastAsia="zh-CN"/>
        </w:rPr>
        <w:t>S</w:t>
      </w:r>
      <w:r>
        <w:rPr>
          <w:rFonts w:eastAsia="宋体"/>
          <w:lang w:eastAsia="zh-CN"/>
        </w:rPr>
        <w:t>i</w:t>
      </w:r>
      <w:r>
        <w:rPr>
          <w:rFonts w:eastAsia="宋体" w:hint="eastAsia"/>
          <w:lang w:eastAsia="zh-CN"/>
        </w:rPr>
        <w:t xml:space="preserve">nce some 3GPP defined network functions </w:t>
      </w:r>
      <w:r>
        <w:rPr>
          <w:rFonts w:eastAsia="宋体"/>
          <w:lang w:eastAsia="zh-CN"/>
        </w:rPr>
        <w:t>supports</w:t>
      </w:r>
      <w:r>
        <w:rPr>
          <w:rFonts w:eastAsia="宋体" w:hint="eastAsia"/>
          <w:lang w:eastAsia="zh-CN"/>
        </w:rPr>
        <w:t xml:space="preserve"> SBA interface, </w:t>
      </w:r>
      <w:r>
        <w:rPr>
          <w:rFonts w:eastAsia="宋体"/>
        </w:rPr>
        <w:t>assets and threats that are believed to apply to all network functions supporting service based interfaces</w:t>
      </w:r>
      <w:r>
        <w:rPr>
          <w:rFonts w:eastAsia="宋体" w:hint="eastAsia"/>
          <w:lang w:eastAsia="zh-CN"/>
        </w:rPr>
        <w:t xml:space="preserve"> also should be considered</w:t>
      </w:r>
      <w:r>
        <w:rPr>
          <w:rFonts w:eastAsia="宋体"/>
          <w:lang w:eastAsia="zh-CN"/>
        </w:rPr>
        <w:t>.</w:t>
      </w:r>
      <w:r>
        <w:rPr>
          <w:rFonts w:eastAsia="宋体" w:hint="eastAsia"/>
          <w:lang w:eastAsia="zh-CN"/>
        </w:rPr>
        <w:t xml:space="preserve"> </w:t>
      </w:r>
    </w:p>
    <w:p w:rsidR="00726437" w:rsidRDefault="00865DC2">
      <w:pPr>
        <w:rPr>
          <w:rFonts w:eastAsia="宋体"/>
          <w:lang w:eastAsia="zh-CN"/>
        </w:rPr>
      </w:pPr>
      <w:r>
        <w:rPr>
          <w:rFonts w:eastAsia="宋体" w:hint="eastAsia"/>
          <w:lang w:eastAsia="zh-CN"/>
        </w:rPr>
        <w:t xml:space="preserve">The network functions defined by 3GPP are same for GVNP and Physical GNP. So, the </w:t>
      </w:r>
      <w:r>
        <w:rPr>
          <w:rFonts w:eastAsia="宋体"/>
          <w:lang w:eastAsia="zh-CN"/>
        </w:rPr>
        <w:t>generic assets and threats for virtualised network functions supporting SBA interfaces</w:t>
      </w:r>
      <w:r>
        <w:rPr>
          <w:rFonts w:eastAsia="宋体" w:hint="eastAsia"/>
          <w:lang w:eastAsia="zh-CN"/>
        </w:rPr>
        <w:t xml:space="preserve"> in clause 6 of TR 33.926 could be applied to all types of GVNPs in the present document. </w:t>
      </w:r>
    </w:p>
    <w:p w:rsidR="00726437" w:rsidRDefault="00865DC2">
      <w:pPr>
        <w:pStyle w:val="3"/>
        <w:rPr>
          <w:rFonts w:eastAsiaTheme="minorEastAsia"/>
        </w:rPr>
      </w:pPr>
      <w:bookmarkStart w:id="348" w:name="_Toc57022455"/>
      <w:bookmarkStart w:id="349" w:name="_Toc63357225"/>
      <w:bookmarkStart w:id="350" w:name="_Toc57018791"/>
      <w:r>
        <w:rPr>
          <w:rFonts w:eastAsiaTheme="minorEastAsia"/>
        </w:rPr>
        <w:t>5.2.5</w:t>
      </w:r>
      <w:r>
        <w:rPr>
          <w:rFonts w:eastAsiaTheme="minorEastAsia"/>
        </w:rPr>
        <w:tab/>
        <w:t>Potential Security Requirements</w:t>
      </w:r>
      <w:bookmarkEnd w:id="348"/>
      <w:bookmarkEnd w:id="349"/>
      <w:r>
        <w:rPr>
          <w:rFonts w:eastAsiaTheme="minorEastAsia"/>
        </w:rPr>
        <w:t xml:space="preserve"> </w:t>
      </w:r>
      <w:bookmarkEnd w:id="350"/>
    </w:p>
    <w:p w:rsidR="00726437" w:rsidRDefault="00865DC2">
      <w:pPr>
        <w:pStyle w:val="4"/>
        <w:rPr>
          <w:rFonts w:eastAsiaTheme="minorEastAsia"/>
        </w:rPr>
      </w:pPr>
      <w:bookmarkStart w:id="351" w:name="_Toc57018792"/>
      <w:bookmarkStart w:id="352" w:name="_Toc57022456"/>
      <w:bookmarkStart w:id="353" w:name="_Toc63357226"/>
      <w:r>
        <w:rPr>
          <w:rFonts w:eastAsiaTheme="minorEastAsia"/>
        </w:rPr>
        <w:t>5.2.5.1</w:t>
      </w:r>
      <w:r>
        <w:rPr>
          <w:rFonts w:eastAsiaTheme="minorEastAsia"/>
        </w:rPr>
        <w:tab/>
        <w:t>Introduction</w:t>
      </w:r>
      <w:bookmarkEnd w:id="351"/>
      <w:bookmarkEnd w:id="352"/>
      <w:bookmarkEnd w:id="353"/>
    </w:p>
    <w:p w:rsidR="00726437" w:rsidRDefault="00865DC2">
      <w:pPr>
        <w:rPr>
          <w:rFonts w:eastAsia="宋体"/>
          <w:lang w:eastAsia="zh-CN"/>
        </w:rPr>
      </w:pPr>
      <w:r>
        <w:rPr>
          <w:rFonts w:eastAsia="宋体"/>
          <w:lang w:eastAsia="zh-CN"/>
        </w:rPr>
        <w:t>According</w:t>
      </w:r>
      <w:r>
        <w:rPr>
          <w:rFonts w:eastAsia="宋体" w:hint="eastAsia"/>
          <w:lang w:eastAsia="zh-CN"/>
        </w:rPr>
        <w:t xml:space="preserve"> to the scope of a SECAM SCAS in clause 4.1.2, a SCAS contain</w:t>
      </w:r>
      <w:r>
        <w:rPr>
          <w:rFonts w:eastAsia="宋体"/>
          <w:lang w:eastAsia="zh-CN"/>
        </w:rPr>
        <w:t>s</w:t>
      </w:r>
      <w:r>
        <w:rPr>
          <w:rFonts w:eastAsia="宋体" w:hint="eastAsia"/>
          <w:lang w:eastAsia="zh-CN"/>
        </w:rPr>
        <w:t xml:space="preserve"> security requirements and associated test cases, and may contain environmental assumptions which will be validated during product deployment. So, like GNP in TR 33.916</w:t>
      </w:r>
      <w:r>
        <w:rPr>
          <w:rFonts w:eastAsia="宋体"/>
          <w:lang w:eastAsia="zh-CN"/>
        </w:rPr>
        <w:t xml:space="preserve"> [2]</w:t>
      </w:r>
      <w:r>
        <w:rPr>
          <w:rFonts w:eastAsia="宋体" w:hint="eastAsia"/>
          <w:lang w:eastAsia="zh-CN"/>
        </w:rPr>
        <w:t xml:space="preserve">, the countermeasures deemed relevant to </w:t>
      </w:r>
      <w:r>
        <w:rPr>
          <w:rFonts w:eastAsia="宋体"/>
          <w:lang w:eastAsia="zh-CN"/>
        </w:rPr>
        <w:t>threat mitigation</w:t>
      </w:r>
      <w:r>
        <w:rPr>
          <w:rFonts w:eastAsia="宋体" w:hint="eastAsia"/>
          <w:lang w:eastAsia="zh-CN"/>
        </w:rPr>
        <w:t xml:space="preserve"> will also take the form of either:</w:t>
      </w:r>
    </w:p>
    <w:p w:rsidR="00726437" w:rsidRDefault="00865DC2">
      <w:pPr>
        <w:pStyle w:val="B10"/>
        <w:rPr>
          <w:rFonts w:eastAsia="宋体"/>
        </w:rPr>
      </w:pPr>
      <w:r>
        <w:rPr>
          <w:rFonts w:eastAsia="宋体"/>
        </w:rPr>
        <w:t>-</w:t>
      </w:r>
      <w:r>
        <w:rPr>
          <w:rFonts w:eastAsia="宋体"/>
        </w:rPr>
        <w:tab/>
        <w:t>security requirements on the network product with associated test cases; or</w:t>
      </w:r>
    </w:p>
    <w:p w:rsidR="00726437" w:rsidRDefault="00865DC2">
      <w:pPr>
        <w:pStyle w:val="B10"/>
        <w:rPr>
          <w:rFonts w:eastAsia="宋体"/>
        </w:rPr>
      </w:pPr>
      <w:r>
        <w:rPr>
          <w:rFonts w:eastAsia="宋体"/>
        </w:rPr>
        <w:t>-</w:t>
      </w:r>
      <w:r>
        <w:rPr>
          <w:rFonts w:eastAsia="宋体"/>
        </w:rPr>
        <w:tab/>
        <w:t>operational environment security assumptions for a given product class.</w:t>
      </w:r>
    </w:p>
    <w:p w:rsidR="00B424B3" w:rsidRPr="00B424B3" w:rsidRDefault="00B424B3" w:rsidP="00B424B3">
      <w:pPr>
        <w:overflowPunct/>
        <w:autoSpaceDE/>
        <w:autoSpaceDN/>
        <w:adjustRightInd/>
        <w:textAlignment w:val="auto"/>
        <w:rPr>
          <w:ins w:id="354" w:author="FutureWei" w:date="2021-02-08T16:53:00Z"/>
          <w:rFonts w:eastAsia="宋体"/>
        </w:rPr>
      </w:pPr>
      <w:ins w:id="355" w:author="FutureWei" w:date="2021-02-08T16:53:00Z">
        <w:r w:rsidRPr="00B424B3">
          <w:rPr>
            <w:rFonts w:eastAsia="宋体"/>
          </w:rPr>
          <w:lastRenderedPageBreak/>
          <w:t xml:space="preserve">For GVNP, the operational environment security assumptions </w:t>
        </w:r>
      </w:ins>
      <w:ins w:id="356" w:author="FutureWei" w:date="2021-02-08T17:04:00Z">
        <w:r w:rsidRPr="00B424B3">
          <w:rPr>
            <w:rFonts w:eastAsia="宋体"/>
          </w:rPr>
          <w:t>among</w:t>
        </w:r>
      </w:ins>
      <w:ins w:id="357" w:author="FutureWei" w:date="2021-02-08T16:53:00Z">
        <w:r w:rsidRPr="00B424B3">
          <w:rPr>
            <w:rFonts w:eastAsia="宋体"/>
          </w:rPr>
          <w:t xml:space="preserve"> </w:t>
        </w:r>
      </w:ins>
      <w:ins w:id="358" w:author="FutureWei" w:date="2021-02-09T12:36:00Z">
        <w:r w:rsidRPr="00B424B3">
          <w:rPr>
            <w:rFonts w:eastAsia="宋体"/>
          </w:rPr>
          <w:t xml:space="preserve">different </w:t>
        </w:r>
      </w:ins>
      <w:ins w:id="359" w:author="FutureWei" w:date="2021-02-08T16:53:00Z">
        <w:r w:rsidRPr="00B424B3">
          <w:rPr>
            <w:rFonts w:eastAsia="宋体"/>
          </w:rPr>
          <w:t>product class</w:t>
        </w:r>
      </w:ins>
      <w:ins w:id="360" w:author="FutureWei" w:date="2021-02-08T17:04:00Z">
        <w:r w:rsidRPr="00B424B3">
          <w:rPr>
            <w:rFonts w:eastAsia="宋体"/>
          </w:rPr>
          <w:t>es</w:t>
        </w:r>
      </w:ins>
      <w:ins w:id="361" w:author="FutureWei" w:date="2021-02-08T16:53:00Z">
        <w:r w:rsidRPr="00B424B3">
          <w:rPr>
            <w:rFonts w:eastAsia="宋体"/>
          </w:rPr>
          <w:t xml:space="preserve"> </w:t>
        </w:r>
      </w:ins>
      <w:ins w:id="362" w:author="FutureWei" w:date="2021-02-08T16:54:00Z">
        <w:r w:rsidRPr="00B424B3">
          <w:rPr>
            <w:rFonts w:eastAsia="宋体"/>
          </w:rPr>
          <w:t>vary greatly</w:t>
        </w:r>
      </w:ins>
      <w:ins w:id="363" w:author="FutureWei" w:date="2021-02-08T16:57:00Z">
        <w:r w:rsidRPr="00B424B3">
          <w:rPr>
            <w:rFonts w:eastAsia="宋体"/>
          </w:rPr>
          <w:t xml:space="preserve">, for example </w:t>
        </w:r>
      </w:ins>
      <w:ins w:id="364" w:author="FutureWei" w:date="2021-02-08T17:00:00Z">
        <w:r w:rsidRPr="00B424B3">
          <w:rPr>
            <w:rFonts w:eastAsia="宋体"/>
          </w:rPr>
          <w:t xml:space="preserve">some sensitive 3GPP functions </w:t>
        </w:r>
      </w:ins>
      <w:ins w:id="365" w:author="FutureWei" w:date="2021-02-08T17:01:00Z">
        <w:r w:rsidRPr="00B424B3">
          <w:rPr>
            <w:rFonts w:eastAsia="宋体"/>
          </w:rPr>
          <w:t>may need to be run from special security doma</w:t>
        </w:r>
      </w:ins>
      <w:ins w:id="366" w:author="FutureWei" w:date="2021-02-08T17:02:00Z">
        <w:r w:rsidRPr="00B424B3">
          <w:rPr>
            <w:rFonts w:eastAsia="宋体"/>
          </w:rPr>
          <w:t xml:space="preserve">in </w:t>
        </w:r>
      </w:ins>
      <w:ins w:id="367" w:author="FutureWei" w:date="2021-02-09T12:57:00Z">
        <w:r w:rsidRPr="00B424B3">
          <w:rPr>
            <w:rFonts w:eastAsia="宋体"/>
          </w:rPr>
          <w:t>(Cf.</w:t>
        </w:r>
      </w:ins>
      <w:ins w:id="368" w:author="FutureWei" w:date="2021-02-08T17:02:00Z">
        <w:r w:rsidRPr="00B424B3">
          <w:rPr>
            <w:rFonts w:eastAsia="宋体"/>
          </w:rPr>
          <w:t xml:space="preserve"> Clause 5.2.1 of TR 33.8</w:t>
        </w:r>
      </w:ins>
      <w:ins w:id="369" w:author="FutureWei" w:date="2021-02-08T17:06:00Z">
        <w:r w:rsidRPr="00B424B3">
          <w:rPr>
            <w:rFonts w:eastAsia="宋体"/>
          </w:rPr>
          <w:t>4</w:t>
        </w:r>
      </w:ins>
      <w:ins w:id="370" w:author="FutureWei" w:date="2021-02-08T17:02:00Z">
        <w:r w:rsidRPr="00B424B3">
          <w:rPr>
            <w:rFonts w:eastAsia="宋体"/>
          </w:rPr>
          <w:t>8 [9]</w:t>
        </w:r>
      </w:ins>
      <w:ins w:id="371" w:author="FutureWei" w:date="2021-02-09T12:57:00Z">
        <w:r w:rsidRPr="00B424B3">
          <w:rPr>
            <w:rFonts w:eastAsia="宋体"/>
          </w:rPr>
          <w:t>)</w:t>
        </w:r>
      </w:ins>
      <w:ins w:id="372" w:author="FutureWei" w:date="2021-02-08T17:02:00Z">
        <w:r w:rsidRPr="00B424B3">
          <w:rPr>
            <w:rFonts w:eastAsia="宋体"/>
          </w:rPr>
          <w:t xml:space="preserve"> or may </w:t>
        </w:r>
      </w:ins>
      <w:ins w:id="373" w:author="FutureWei" w:date="2021-02-09T12:37:00Z">
        <w:r w:rsidRPr="00B424B3">
          <w:rPr>
            <w:rFonts w:eastAsia="宋体"/>
          </w:rPr>
          <w:t>need to implement hardware (</w:t>
        </w:r>
      </w:ins>
      <w:ins w:id="374" w:author="FutureWei" w:date="2021-02-09T12:38:00Z">
        <w:r w:rsidRPr="00B424B3">
          <w:rPr>
            <w:rFonts w:eastAsia="宋体"/>
          </w:rPr>
          <w:t xml:space="preserve">Cf. Clause 4.9 in </w:t>
        </w:r>
      </w:ins>
      <w:ins w:id="375" w:author="FutureWei" w:date="2021-02-09T12:37:00Z">
        <w:r w:rsidRPr="00B424B3">
          <w:rPr>
            <w:rFonts w:eastAsia="宋体"/>
          </w:rPr>
          <w:t>TR 33.916 [</w:t>
        </w:r>
      </w:ins>
      <w:ins w:id="376" w:author="FutureWei" w:date="2021-02-09T12:39:00Z">
        <w:r w:rsidRPr="00B424B3">
          <w:rPr>
            <w:rFonts w:eastAsia="宋体"/>
          </w:rPr>
          <w:t>2</w:t>
        </w:r>
      </w:ins>
      <w:ins w:id="377" w:author="FutureWei" w:date="2021-02-09T12:38:00Z">
        <w:r w:rsidRPr="00B424B3">
          <w:rPr>
            <w:rFonts w:eastAsia="宋体"/>
          </w:rPr>
          <w:t>])</w:t>
        </w:r>
      </w:ins>
      <w:ins w:id="378" w:author="FutureWei" w:date="2021-02-08T17:02:00Z">
        <w:r w:rsidRPr="00B424B3">
          <w:rPr>
            <w:rFonts w:eastAsia="宋体"/>
          </w:rPr>
          <w:t xml:space="preserve"> with </w:t>
        </w:r>
      </w:ins>
      <w:ins w:id="379" w:author="FutureWei" w:date="2021-02-08T17:03:00Z">
        <w:r w:rsidRPr="00B424B3">
          <w:rPr>
            <w:rFonts w:eastAsia="宋体"/>
          </w:rPr>
          <w:t>special security requirement</w:t>
        </w:r>
      </w:ins>
      <w:ins w:id="380" w:author="FutureWei" w:date="2021-02-09T12:39:00Z">
        <w:r w:rsidRPr="00B424B3">
          <w:rPr>
            <w:rFonts w:eastAsia="宋体"/>
          </w:rPr>
          <w:t xml:space="preserve"> that make it difficult, if not impossible to be realized in a </w:t>
        </w:r>
      </w:ins>
      <w:ins w:id="381" w:author="FutureWei" w:date="2021-02-09T12:40:00Z">
        <w:r w:rsidRPr="00B424B3">
          <w:rPr>
            <w:rFonts w:eastAsia="宋体"/>
          </w:rPr>
          <w:t>GVNP implementation</w:t>
        </w:r>
      </w:ins>
      <w:ins w:id="382" w:author="FutureWei" w:date="2021-02-08T17:07:00Z">
        <w:r w:rsidRPr="00B424B3">
          <w:rPr>
            <w:rFonts w:eastAsia="宋体"/>
          </w:rPr>
          <w:t xml:space="preserve"> or </w:t>
        </w:r>
      </w:ins>
      <w:ins w:id="383" w:author="FutureWei" w:date="2021-02-08T17:08:00Z">
        <w:r w:rsidRPr="00B424B3">
          <w:rPr>
            <w:rFonts w:eastAsia="宋体"/>
          </w:rPr>
          <w:t xml:space="preserve">the protection of certain data may require higher level of protection due to the extreme sensitive nature of the data (e.g. </w:t>
        </w:r>
      </w:ins>
      <w:ins w:id="384" w:author="FutureWei" w:date="2021-02-08T17:09:00Z">
        <w:r w:rsidRPr="00B424B3">
          <w:rPr>
            <w:rFonts w:eastAsia="宋体"/>
          </w:rPr>
          <w:t>lawful interception target lists)</w:t>
        </w:r>
      </w:ins>
      <w:ins w:id="385" w:author="FutureWei" w:date="2021-02-08T16:54:00Z">
        <w:r w:rsidRPr="00B424B3">
          <w:rPr>
            <w:rFonts w:eastAsia="宋体"/>
          </w:rPr>
          <w:t>. It may also be necessary to consider such assumptions during testing</w:t>
        </w:r>
      </w:ins>
      <w:ins w:id="386" w:author="FutureWei" w:date="2021-02-08T17:03:00Z">
        <w:r w:rsidRPr="00B424B3">
          <w:rPr>
            <w:rFonts w:eastAsia="宋体"/>
          </w:rPr>
          <w:t xml:space="preserve"> so that stringent security requirements can be met.</w:t>
        </w:r>
      </w:ins>
      <w:ins w:id="387" w:author="FutureWei" w:date="2021-02-08T17:04:00Z">
        <w:r w:rsidRPr="00B424B3">
          <w:rPr>
            <w:rFonts w:eastAsia="宋体"/>
          </w:rPr>
          <w:t xml:space="preserve"> Any such consideration should be well-documented as part of both the test</w:t>
        </w:r>
      </w:ins>
      <w:ins w:id="388" w:author="FutureWei" w:date="2021-02-08T17:05:00Z">
        <w:r w:rsidRPr="00B424B3">
          <w:rPr>
            <w:rFonts w:eastAsia="宋体"/>
          </w:rPr>
          <w:t>ing environment so that the validation during product deployment can be carried out and d</w:t>
        </w:r>
      </w:ins>
      <w:ins w:id="389" w:author="FutureWei" w:date="2021-02-08T17:06:00Z">
        <w:r w:rsidRPr="00B424B3">
          <w:rPr>
            <w:rFonts w:eastAsia="宋体"/>
          </w:rPr>
          <w:t>uplicated.</w:t>
        </w:r>
      </w:ins>
    </w:p>
    <w:p w:rsidR="00726437" w:rsidRDefault="00865DC2">
      <w:pPr>
        <w:rPr>
          <w:rFonts w:eastAsia="宋体"/>
          <w:sz w:val="24"/>
        </w:rPr>
      </w:pPr>
      <w:bookmarkStart w:id="390" w:name="_GoBack"/>
      <w:bookmarkEnd w:id="390"/>
      <w:r>
        <w:rPr>
          <w:rFonts w:eastAsia="宋体"/>
        </w:rPr>
        <w:t>The Security Requirements clauses within the pertinent TS contain the security requirements identified according to the threats (see figure 5.2.</w:t>
      </w:r>
      <w:r>
        <w:rPr>
          <w:rFonts w:eastAsia="宋体"/>
          <w:lang w:eastAsia="zh-CN"/>
        </w:rPr>
        <w:t>5</w:t>
      </w:r>
      <w:r>
        <w:rPr>
          <w:rFonts w:eastAsia="宋体"/>
        </w:rPr>
        <w:t>.1-1).</w:t>
      </w:r>
    </w:p>
    <w:p w:rsidR="00726437" w:rsidRDefault="00865DC2">
      <w:pPr>
        <w:pStyle w:val="TH"/>
        <w:rPr>
          <w:rFonts w:eastAsia="宋体"/>
          <w:lang w:eastAsia="zh-CN"/>
        </w:rPr>
      </w:pPr>
      <w:r>
        <w:rPr>
          <w:rFonts w:eastAsia="宋体"/>
          <w:noProof/>
          <w:lang w:val="en-US" w:eastAsia="zh-CN"/>
        </w:rPr>
        <w:drawing>
          <wp:inline distT="0" distB="0" distL="0" distR="0">
            <wp:extent cx="3386455" cy="2667000"/>
            <wp:effectExtent l="19050" t="0" r="444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6" cstate="print"/>
                    <a:srcRect/>
                    <a:stretch>
                      <a:fillRect/>
                    </a:stretch>
                  </pic:blipFill>
                  <pic:spPr>
                    <a:xfrm>
                      <a:off x="0" y="0"/>
                      <a:ext cx="3386455" cy="2667000"/>
                    </a:xfrm>
                    <a:prstGeom prst="rect">
                      <a:avLst/>
                    </a:prstGeom>
                    <a:noFill/>
                    <a:ln w="9525">
                      <a:noFill/>
                      <a:miter lim="800000"/>
                      <a:headEnd/>
                      <a:tailEnd/>
                    </a:ln>
                  </pic:spPr>
                </pic:pic>
              </a:graphicData>
            </a:graphic>
          </wp:inline>
        </w:drawing>
      </w:r>
    </w:p>
    <w:p w:rsidR="00726437" w:rsidRDefault="00865DC2">
      <w:pPr>
        <w:pStyle w:val="TF"/>
        <w:rPr>
          <w:rFonts w:eastAsia="宋体"/>
          <w:lang w:eastAsia="zh-CN"/>
        </w:rPr>
      </w:pPr>
      <w:r>
        <w:rPr>
          <w:rFonts w:eastAsia="宋体" w:hint="eastAsia"/>
          <w:lang w:eastAsia="zh-CN"/>
        </w:rPr>
        <w:t>Figure 5.2.</w:t>
      </w:r>
      <w:r>
        <w:rPr>
          <w:rFonts w:eastAsia="宋体"/>
          <w:lang w:eastAsia="zh-CN"/>
        </w:rPr>
        <w:t>5</w:t>
      </w:r>
      <w:r>
        <w:rPr>
          <w:rFonts w:eastAsia="宋体" w:hint="eastAsia"/>
          <w:lang w:eastAsia="zh-CN"/>
        </w:rPr>
        <w:t>.1-1: Process for deriving security requirements in a SCAS document</w:t>
      </w:r>
    </w:p>
    <w:p w:rsidR="00726437" w:rsidRDefault="00865DC2">
      <w:pPr>
        <w:keepLines/>
        <w:ind w:left="1135" w:hanging="851"/>
        <w:rPr>
          <w:rFonts w:eastAsia="宋体"/>
          <w:color w:val="FF0000"/>
          <w:lang w:eastAsia="zh-CN"/>
        </w:rPr>
      </w:pPr>
      <w:r>
        <w:rPr>
          <w:rFonts w:eastAsia="宋体" w:hint="eastAsia"/>
          <w:color w:val="FF0000"/>
          <w:lang w:eastAsia="zh-CN"/>
        </w:rPr>
        <w:t>Editor</w:t>
      </w:r>
      <w:r>
        <w:rPr>
          <w:rFonts w:eastAsia="宋体"/>
          <w:color w:val="FF0000"/>
          <w:lang w:eastAsia="zh-CN"/>
        </w:rPr>
        <w:t>'s Note: The ETSI TR/TS in the figure should be replaced as ETSI GR/GS. It should be fixed.</w:t>
      </w:r>
    </w:p>
    <w:p w:rsidR="00726437" w:rsidRDefault="00865DC2">
      <w:pPr>
        <w:rPr>
          <w:rFonts w:eastAsia="宋体"/>
          <w:lang w:eastAsia="zh-CN"/>
        </w:rPr>
      </w:pPr>
      <w:r>
        <w:rPr>
          <w:rFonts w:eastAsia="宋体" w:hint="eastAsia"/>
          <w:lang w:eastAsia="zh-CN"/>
        </w:rPr>
        <w:t>The security requirements include security functional requirements and hardening requirements (</w:t>
      </w:r>
      <w:r>
        <w:rPr>
          <w:rFonts w:eastAsia="宋体"/>
          <w:lang w:eastAsia="zh-CN"/>
        </w:rPr>
        <w:t>see clause</w:t>
      </w:r>
      <w:r>
        <w:rPr>
          <w:rFonts w:eastAsia="宋体" w:hint="eastAsia"/>
          <w:lang w:eastAsia="zh-CN"/>
        </w:rPr>
        <w:t xml:space="preserve"> 5.2.1). Since SECAM tasks include </w:t>
      </w:r>
      <w:r>
        <w:rPr>
          <w:rFonts w:eastAsia="宋体"/>
        </w:rPr>
        <w:t>Basic Vulnerability Testing</w:t>
      </w:r>
      <w:r>
        <w:rPr>
          <w:rFonts w:eastAsia="宋体" w:hint="eastAsia"/>
          <w:lang w:eastAsia="zh-CN"/>
        </w:rPr>
        <w:t xml:space="preserve">, basic vulnerability testing requirements are also included in </w:t>
      </w:r>
      <w:r>
        <w:rPr>
          <w:rFonts w:eastAsia="宋体"/>
          <w:lang w:eastAsia="zh-CN"/>
        </w:rPr>
        <w:t>security</w:t>
      </w:r>
      <w:r>
        <w:rPr>
          <w:rFonts w:eastAsia="宋体" w:hint="eastAsia"/>
          <w:lang w:eastAsia="zh-CN"/>
        </w:rPr>
        <w:t xml:space="preserve"> </w:t>
      </w:r>
      <w:r>
        <w:rPr>
          <w:rFonts w:eastAsia="宋体"/>
          <w:lang w:eastAsia="zh-CN"/>
        </w:rPr>
        <w:t>requirements</w:t>
      </w:r>
      <w:r>
        <w:rPr>
          <w:rFonts w:eastAsia="宋体" w:hint="eastAsia"/>
          <w:lang w:eastAsia="zh-CN"/>
        </w:rPr>
        <w:t xml:space="preserve"> of a SCAS. The types of the security requirements are same as in TR 33.916 [2].</w:t>
      </w:r>
    </w:p>
    <w:p w:rsidR="00726437" w:rsidRDefault="00865DC2">
      <w:pPr>
        <w:rPr>
          <w:rFonts w:eastAsia="宋体"/>
          <w:lang w:eastAsia="zh-CN"/>
        </w:rPr>
      </w:pPr>
      <w:r>
        <w:rPr>
          <w:rFonts w:eastAsia="宋体" w:hint="eastAsia"/>
          <w:lang w:eastAsia="zh-CN"/>
        </w:rPr>
        <w:t xml:space="preserve">The three types of the levels of detail for security requirements in clause 5.2.3.1.1 of TR 33.916 [2] and the relationship between these </w:t>
      </w:r>
      <w:r>
        <w:rPr>
          <w:rFonts w:eastAsia="宋体"/>
          <w:lang w:eastAsia="zh-CN"/>
        </w:rPr>
        <w:t>levels</w:t>
      </w:r>
      <w:r>
        <w:rPr>
          <w:rFonts w:eastAsia="宋体" w:hint="eastAsia"/>
          <w:lang w:eastAsia="zh-CN"/>
        </w:rPr>
        <w:t xml:space="preserve"> are </w:t>
      </w:r>
      <w:r>
        <w:rPr>
          <w:rFonts w:eastAsia="宋体"/>
          <w:lang w:eastAsia="zh-CN"/>
        </w:rPr>
        <w:t>generic and</w:t>
      </w:r>
      <w:r>
        <w:rPr>
          <w:rFonts w:eastAsia="宋体" w:hint="eastAsia"/>
          <w:lang w:eastAsia="zh-CN"/>
        </w:rPr>
        <w:t xml:space="preserve"> are also applicable to describe the level of detail of security requirements for a GVNP.</w:t>
      </w:r>
    </w:p>
    <w:p w:rsidR="00726437" w:rsidRDefault="00865DC2">
      <w:pPr>
        <w:pStyle w:val="4"/>
        <w:rPr>
          <w:rFonts w:eastAsiaTheme="minorEastAsia"/>
        </w:rPr>
      </w:pPr>
      <w:bookmarkStart w:id="391" w:name="_Toc57022457"/>
      <w:bookmarkStart w:id="392" w:name="_Toc57018793"/>
      <w:bookmarkStart w:id="393" w:name="_Toc63357227"/>
      <w:r>
        <w:rPr>
          <w:rFonts w:eastAsiaTheme="minorEastAsia"/>
        </w:rPr>
        <w:t>5.2.5.2</w:t>
      </w:r>
      <w:r>
        <w:rPr>
          <w:rFonts w:eastAsiaTheme="minorEastAsia"/>
        </w:rPr>
        <w:tab/>
        <w:t>Incorporation of security requirements from existing 3GPP and ETSI specifications in current releases</w:t>
      </w:r>
      <w:bookmarkEnd w:id="391"/>
      <w:bookmarkEnd w:id="392"/>
      <w:bookmarkEnd w:id="393"/>
    </w:p>
    <w:p w:rsidR="00726437" w:rsidRDefault="00865DC2">
      <w:pPr>
        <w:rPr>
          <w:rFonts w:eastAsia="宋体"/>
          <w:lang w:eastAsia="zh-CN"/>
        </w:rPr>
      </w:pPr>
      <w:r>
        <w:rPr>
          <w:rFonts w:eastAsia="宋体" w:hint="eastAsia"/>
          <w:lang w:eastAsia="zh-CN"/>
        </w:rPr>
        <w:t xml:space="preserve">According to GVNP model and threat analysis, the categories of </w:t>
      </w:r>
      <w:r>
        <w:rPr>
          <w:rFonts w:eastAsia="宋体"/>
          <w:lang w:eastAsia="zh-CN"/>
        </w:rPr>
        <w:t xml:space="preserve">potential </w:t>
      </w:r>
      <w:r>
        <w:rPr>
          <w:rFonts w:eastAsia="宋体" w:hint="eastAsia"/>
          <w:lang w:eastAsia="zh-CN"/>
        </w:rPr>
        <w:t>security functional requirements can also include the following category</w:t>
      </w:r>
      <w:r>
        <w:rPr>
          <w:rFonts w:eastAsia="宋体"/>
          <w:lang w:eastAsia="zh-CN"/>
        </w:rPr>
        <w:t xml:space="preserve"> extension</w:t>
      </w:r>
      <w:r>
        <w:rPr>
          <w:rFonts w:eastAsia="宋体" w:hint="eastAsia"/>
          <w:lang w:eastAsia="zh-CN"/>
        </w:rPr>
        <w:t xml:space="preserve"> to the three categories in clause 5.2.3.2 of TR 33.916 [2]:</w:t>
      </w:r>
    </w:p>
    <w:p w:rsidR="00726437" w:rsidRDefault="00865DC2">
      <w:pPr>
        <w:pStyle w:val="B10"/>
        <w:rPr>
          <w:rFonts w:eastAsia="宋体"/>
          <w:lang w:eastAsia="zh-CN"/>
        </w:rPr>
      </w:pPr>
      <w:r>
        <w:rPr>
          <w:rFonts w:eastAsia="宋体"/>
        </w:rPr>
        <w:t>-</w:t>
      </w:r>
      <w:r>
        <w:rPr>
          <w:rFonts w:eastAsia="宋体"/>
        </w:rPr>
        <w:tab/>
        <w:t xml:space="preserve">Security functional requirements related to </w:t>
      </w:r>
      <w:r>
        <w:rPr>
          <w:rFonts w:eastAsia="宋体" w:hint="eastAsia"/>
          <w:lang w:eastAsia="zh-CN"/>
        </w:rPr>
        <w:t xml:space="preserve">Virtualisation layer, hardware and </w:t>
      </w:r>
      <w:r>
        <w:rPr>
          <w:rFonts w:eastAsia="宋体"/>
          <w:lang w:eastAsia="zh-CN"/>
        </w:rPr>
        <w:t>resource</w:t>
      </w:r>
      <w:r>
        <w:rPr>
          <w:rFonts w:eastAsia="宋体" w:hint="eastAsia"/>
          <w:lang w:eastAsia="zh-CN"/>
        </w:rPr>
        <w:t xml:space="preserve"> isolation</w:t>
      </w:r>
      <w:r>
        <w:rPr>
          <w:rFonts w:eastAsia="宋体"/>
          <w:lang w:eastAsia="zh-CN"/>
        </w:rPr>
        <w:t>, among others,</w:t>
      </w:r>
      <w:r>
        <w:rPr>
          <w:rFonts w:eastAsia="宋体" w:hint="eastAsia"/>
          <w:lang w:eastAsia="zh-CN"/>
        </w:rPr>
        <w:t xml:space="preserve"> which may be </w:t>
      </w:r>
      <w:r>
        <w:rPr>
          <w:rFonts w:eastAsia="宋体"/>
          <w:lang w:eastAsia="zh-CN"/>
        </w:rPr>
        <w:t>identified</w:t>
      </w:r>
      <w:r>
        <w:rPr>
          <w:rFonts w:eastAsia="宋体" w:hint="eastAsia"/>
          <w:lang w:eastAsia="zh-CN"/>
        </w:rPr>
        <w:t xml:space="preserve"> in TR 33.848</w:t>
      </w:r>
      <w:r>
        <w:rPr>
          <w:rFonts w:eastAsia="宋体"/>
          <w:lang w:eastAsia="zh-CN"/>
        </w:rPr>
        <w:t xml:space="preserve"> [9]</w:t>
      </w:r>
      <w:r>
        <w:rPr>
          <w:rFonts w:eastAsia="宋体" w:hint="eastAsia"/>
          <w:lang w:eastAsia="zh-CN"/>
        </w:rPr>
        <w:t xml:space="preserve"> and ETSI specifications</w:t>
      </w:r>
      <w:r>
        <w:rPr>
          <w:rFonts w:eastAsia="宋体"/>
        </w:rPr>
        <w:t>.</w:t>
      </w:r>
    </w:p>
    <w:p w:rsidR="00726437" w:rsidRDefault="00865DC2">
      <w:pPr>
        <w:rPr>
          <w:rFonts w:eastAsia="宋体"/>
          <w:lang w:eastAsia="zh-CN"/>
        </w:rPr>
      </w:pPr>
      <w:r>
        <w:rPr>
          <w:rFonts w:eastAsia="宋体" w:hint="eastAsia"/>
          <w:lang w:eastAsia="zh-CN"/>
        </w:rPr>
        <w:t xml:space="preserve">The security functional </w:t>
      </w:r>
      <w:r>
        <w:rPr>
          <w:rFonts w:eastAsia="宋体"/>
          <w:lang w:eastAsia="zh-CN"/>
        </w:rPr>
        <w:t>requirements</w:t>
      </w:r>
      <w:r>
        <w:rPr>
          <w:rFonts w:eastAsia="宋体" w:hint="eastAsia"/>
          <w:lang w:eastAsia="zh-CN"/>
        </w:rPr>
        <w:t xml:space="preserve"> in this category are within scope of SCAS and related test cases will be proposed.</w:t>
      </w:r>
    </w:p>
    <w:p w:rsidR="00726437" w:rsidRDefault="00865DC2">
      <w:pPr>
        <w:pStyle w:val="4"/>
        <w:rPr>
          <w:rFonts w:eastAsiaTheme="minorEastAsia"/>
        </w:rPr>
      </w:pPr>
      <w:bookmarkStart w:id="394" w:name="_Toc57018794"/>
      <w:bookmarkStart w:id="395" w:name="_Toc57022458"/>
      <w:bookmarkStart w:id="396" w:name="_Toc63357228"/>
      <w:r>
        <w:rPr>
          <w:rFonts w:eastAsiaTheme="minorEastAsia"/>
        </w:rPr>
        <w:t>5.2.5.3</w:t>
      </w:r>
      <w:r>
        <w:rPr>
          <w:rFonts w:eastAsiaTheme="minorEastAsia"/>
        </w:rPr>
        <w:tab/>
        <w:t>Handling of security requirements</w:t>
      </w:r>
      <w:bookmarkEnd w:id="394"/>
      <w:bookmarkEnd w:id="395"/>
      <w:bookmarkEnd w:id="396"/>
    </w:p>
    <w:p w:rsidR="00726437" w:rsidRDefault="00865DC2">
      <w:pPr>
        <w:rPr>
          <w:rFonts w:eastAsia="宋体"/>
          <w:lang w:eastAsia="zh-CN"/>
        </w:rPr>
      </w:pPr>
      <w:r>
        <w:rPr>
          <w:rFonts w:eastAsia="宋体"/>
        </w:rPr>
        <w:t xml:space="preserve">A SECAM Catalogue of General Security Assurance Requirements and associated test cases is </w:t>
      </w:r>
      <w:r>
        <w:rPr>
          <w:rFonts w:eastAsia="宋体" w:hint="eastAsia"/>
          <w:lang w:eastAsia="zh-CN"/>
        </w:rPr>
        <w:t>proposed in clause 5.2.3.3 of TR 33.916</w:t>
      </w:r>
      <w:r>
        <w:rPr>
          <w:rFonts w:eastAsia="宋体"/>
          <w:lang w:eastAsia="zh-CN"/>
        </w:rPr>
        <w:t xml:space="preserve"> [2]</w:t>
      </w:r>
      <w:r>
        <w:rPr>
          <w:rFonts w:eastAsia="宋体" w:hint="eastAsia"/>
          <w:lang w:eastAsia="zh-CN"/>
        </w:rPr>
        <w:t xml:space="preserve"> to </w:t>
      </w:r>
      <w:r>
        <w:rPr>
          <w:rFonts w:eastAsia="宋体"/>
        </w:rPr>
        <w:t>prevent from writing the same security requirements from scratch several times in different network product class SCAS</w:t>
      </w:r>
      <w:r>
        <w:rPr>
          <w:rFonts w:eastAsia="宋体" w:hint="eastAsia"/>
          <w:lang w:eastAsia="zh-CN"/>
        </w:rPr>
        <w:t>. This generic way is also applied to SECAM of virtualised network product class.</w:t>
      </w:r>
    </w:p>
    <w:p w:rsidR="00726437" w:rsidRDefault="00865DC2">
      <w:pPr>
        <w:rPr>
          <w:rFonts w:eastAsia="宋体"/>
          <w:lang w:eastAsia="zh-CN"/>
        </w:rPr>
      </w:pPr>
      <w:r>
        <w:rPr>
          <w:rFonts w:eastAsia="宋体" w:hint="eastAsia"/>
          <w:lang w:eastAsia="zh-CN"/>
        </w:rPr>
        <w:t xml:space="preserve">Since SECAM and SCAS of physical network product class are bases for </w:t>
      </w:r>
      <w:r>
        <w:rPr>
          <w:rFonts w:eastAsia="宋体"/>
          <w:lang w:eastAsia="zh-CN"/>
        </w:rPr>
        <w:t>SECAM and</w:t>
      </w:r>
      <w:r>
        <w:rPr>
          <w:rFonts w:eastAsia="宋体" w:hint="eastAsia"/>
          <w:lang w:eastAsia="zh-CN"/>
        </w:rPr>
        <w:t xml:space="preserve"> SCAS of virtualised network product class, the security requirements of a virtualised network product class will refer to</w:t>
      </w:r>
      <w:r>
        <w:rPr>
          <w:rFonts w:eastAsia="宋体"/>
        </w:rPr>
        <w:t xml:space="preserve"> the security requirements </w:t>
      </w:r>
      <w:r>
        <w:rPr>
          <w:rFonts w:eastAsia="宋体"/>
        </w:rPr>
        <w:lastRenderedPageBreak/>
        <w:t xml:space="preserve">already available in the </w:t>
      </w:r>
      <w:r>
        <w:rPr>
          <w:rFonts w:eastAsia="宋体" w:hint="eastAsia"/>
          <w:lang w:eastAsia="zh-CN"/>
        </w:rPr>
        <w:t xml:space="preserve">current </w:t>
      </w:r>
      <w:r>
        <w:rPr>
          <w:rFonts w:eastAsia="宋体"/>
        </w:rPr>
        <w:t xml:space="preserve">SECAM catalogue if possible otherwise select the new ones from the agreed sources and update the Catalogue. </w:t>
      </w:r>
      <w:r>
        <w:rPr>
          <w:rFonts w:eastAsia="宋体" w:hint="eastAsia"/>
          <w:lang w:eastAsia="zh-CN"/>
        </w:rPr>
        <w:t>The template for a security requirement description of virtualised network product also uses the template in current SECAM which is described in TR 33.916</w:t>
      </w:r>
      <w:r>
        <w:rPr>
          <w:rFonts w:eastAsia="宋体"/>
          <w:lang w:eastAsia="zh-CN"/>
        </w:rPr>
        <w:t xml:space="preserve"> [2]</w:t>
      </w:r>
      <w:r>
        <w:rPr>
          <w:rFonts w:eastAsia="宋体" w:hint="eastAsia"/>
          <w:lang w:eastAsia="zh-CN"/>
        </w:rPr>
        <w:t>.</w:t>
      </w:r>
    </w:p>
    <w:p w:rsidR="00726437" w:rsidRDefault="00865DC2">
      <w:pPr>
        <w:pStyle w:val="4"/>
        <w:rPr>
          <w:rFonts w:eastAsiaTheme="minorEastAsia"/>
        </w:rPr>
      </w:pPr>
      <w:bookmarkStart w:id="397" w:name="_Toc57022459"/>
      <w:bookmarkStart w:id="398" w:name="_Toc57018795"/>
      <w:bookmarkStart w:id="399" w:name="_Toc63357229"/>
      <w:r>
        <w:rPr>
          <w:rFonts w:eastAsiaTheme="minorEastAsia"/>
        </w:rPr>
        <w:t>5.2.5.4</w:t>
      </w:r>
      <w:r>
        <w:rPr>
          <w:rFonts w:eastAsiaTheme="minorEastAsia"/>
        </w:rPr>
        <w:tab/>
        <w:t>Guidelines for writing test cases</w:t>
      </w:r>
      <w:bookmarkEnd w:id="397"/>
      <w:bookmarkEnd w:id="398"/>
      <w:bookmarkEnd w:id="399"/>
    </w:p>
    <w:p w:rsidR="00726437" w:rsidRDefault="00865DC2">
      <w:pPr>
        <w:rPr>
          <w:rFonts w:eastAsia="宋体"/>
          <w:lang w:eastAsia="zh-CN"/>
        </w:rPr>
      </w:pPr>
      <w:r>
        <w:rPr>
          <w:rFonts w:eastAsia="宋体" w:hint="eastAsia"/>
          <w:lang w:eastAsia="zh-CN"/>
        </w:rPr>
        <w:t>Some general guidelines for writing test cases (e.g. describing test case, verifiability and repeatability of test case etc.) are described in clause 5.2.3.4 of TR 33.916</w:t>
      </w:r>
      <w:r>
        <w:rPr>
          <w:rFonts w:eastAsia="宋体"/>
          <w:lang w:eastAsia="zh-CN"/>
        </w:rPr>
        <w:t xml:space="preserve"> [2]</w:t>
      </w:r>
      <w:r>
        <w:rPr>
          <w:rFonts w:eastAsia="宋体" w:hint="eastAsia"/>
          <w:lang w:eastAsia="zh-CN"/>
        </w:rPr>
        <w:t xml:space="preserve">. These general guidelines are also used to guide writing test case of virtualised network product class. </w:t>
      </w:r>
    </w:p>
    <w:p w:rsidR="003F481A" w:rsidRDefault="00412C4E">
      <w:pPr>
        <w:overflowPunct/>
        <w:autoSpaceDE/>
        <w:autoSpaceDN/>
        <w:adjustRightInd/>
        <w:textAlignment w:val="auto"/>
        <w:rPr>
          <w:rFonts w:eastAsia="宋体"/>
          <w:lang w:eastAsia="zh-CN"/>
        </w:rPr>
      </w:pPr>
      <w:bookmarkStart w:id="400" w:name="_Toc57018796"/>
      <w:bookmarkStart w:id="401" w:name="_Toc57022460"/>
      <w:r w:rsidRPr="00412C4E">
        <w:rPr>
          <w:rFonts w:eastAsia="宋体" w:hint="eastAsia"/>
          <w:lang w:eastAsia="zh-CN"/>
        </w:rPr>
        <w:t>NOTE: All the test cases in the present document do not apply to the scenarios where the tested interfaces are not standard compliant, e.g. when the VNF and VNFM are provided by the same vendor who has proprietary implementation on the interface between them.</w:t>
      </w:r>
    </w:p>
    <w:p w:rsidR="00726437" w:rsidRDefault="00865DC2">
      <w:pPr>
        <w:pStyle w:val="4"/>
        <w:rPr>
          <w:rFonts w:eastAsiaTheme="minorEastAsia"/>
        </w:rPr>
      </w:pPr>
      <w:bookmarkStart w:id="402" w:name="_Toc63357230"/>
      <w:r>
        <w:rPr>
          <w:rFonts w:eastAsiaTheme="minorEastAsia"/>
        </w:rPr>
        <w:t>5.2.5.5</w:t>
      </w:r>
      <w:r>
        <w:rPr>
          <w:rFonts w:eastAsiaTheme="minorEastAsia"/>
        </w:rPr>
        <w:tab/>
        <w:t>Potential security functional requirements and related test cases for GVNP of type 1</w:t>
      </w:r>
      <w:bookmarkEnd w:id="400"/>
      <w:bookmarkEnd w:id="401"/>
      <w:bookmarkEnd w:id="402"/>
    </w:p>
    <w:p w:rsidR="00726437" w:rsidRDefault="00865DC2">
      <w:pPr>
        <w:pStyle w:val="5"/>
        <w:rPr>
          <w:lang w:eastAsia="zh-CN"/>
        </w:rPr>
      </w:pPr>
      <w:bookmarkStart w:id="403" w:name="_Toc57018797"/>
      <w:bookmarkStart w:id="404" w:name="_Toc57022461"/>
      <w:bookmarkStart w:id="405" w:name="_Toc63357231"/>
      <w:r>
        <w:rPr>
          <w:rFonts w:hint="eastAsia"/>
          <w:lang w:eastAsia="zh-CN"/>
        </w:rPr>
        <w:t>5.2.5.5.1</w:t>
      </w:r>
      <w:r>
        <w:rPr>
          <w:lang w:eastAsia="zh-CN"/>
        </w:rPr>
        <w:tab/>
      </w:r>
      <w:r>
        <w:rPr>
          <w:rFonts w:hint="eastAsia"/>
          <w:lang w:eastAsia="zh-CN"/>
        </w:rPr>
        <w:t>Introduction</w:t>
      </w:r>
      <w:bookmarkEnd w:id="403"/>
      <w:bookmarkEnd w:id="404"/>
      <w:bookmarkEnd w:id="405"/>
    </w:p>
    <w:p w:rsidR="00726437" w:rsidRDefault="00865DC2">
      <w:r>
        <w:t xml:space="preserve">The present clause describes potential security functional requirements and the corresponding test cases, independent of a specific </w:t>
      </w:r>
      <w:r>
        <w:rPr>
          <w:rFonts w:hint="eastAsia"/>
          <w:lang w:eastAsia="zh-CN"/>
        </w:rPr>
        <w:t xml:space="preserve">virtualised </w:t>
      </w:r>
      <w:r>
        <w:t>network product class</w:t>
      </w:r>
      <w:r>
        <w:rPr>
          <w:rFonts w:hint="eastAsia"/>
          <w:lang w:eastAsia="zh-CN"/>
        </w:rPr>
        <w:t xml:space="preserve"> of type 1</w:t>
      </w:r>
      <w:r>
        <w:t xml:space="preserve">. </w:t>
      </w:r>
      <w:r>
        <w:rPr>
          <w:rFonts w:hint="eastAsia"/>
          <w:lang w:eastAsia="zh-CN"/>
        </w:rPr>
        <w:t>According to security threats and security requirements in the above clauses, t</w:t>
      </w:r>
      <w:r>
        <w:rPr>
          <w:lang w:eastAsia="zh-CN"/>
        </w:rPr>
        <w:t xml:space="preserve">here are </w:t>
      </w:r>
      <w:r>
        <w:rPr>
          <w:rFonts w:hint="eastAsia"/>
          <w:lang w:eastAsia="zh-CN"/>
        </w:rPr>
        <w:t>t</w:t>
      </w:r>
      <w:r>
        <w:rPr>
          <w:lang w:eastAsia="zh-CN"/>
        </w:rPr>
        <w:t>hreats relating to ETSI-defined interfaces and Security functional requirements related to Virtualisation layer, hardware and resource isolation etc.</w:t>
      </w:r>
      <w:r>
        <w:rPr>
          <w:rFonts w:hint="eastAsia"/>
          <w:lang w:eastAsia="zh-CN"/>
        </w:rPr>
        <w:t xml:space="preserve"> (</w:t>
      </w:r>
      <w:r>
        <w:rPr>
          <w:lang w:eastAsia="zh-CN"/>
        </w:rPr>
        <w:t>see</w:t>
      </w:r>
      <w:r>
        <w:rPr>
          <w:rFonts w:hint="eastAsia"/>
          <w:lang w:eastAsia="zh-CN"/>
        </w:rPr>
        <w:t xml:space="preserve"> clause 5.2.4.2.2 and clause 5.2.5.2). So, </w:t>
      </w:r>
      <w:r>
        <w:t xml:space="preserve">the proposed potential security requirements </w:t>
      </w:r>
      <w:r>
        <w:rPr>
          <w:rFonts w:hint="eastAsia"/>
          <w:lang w:eastAsia="zh-CN"/>
        </w:rPr>
        <w:t xml:space="preserve">for GVNP of type 1 </w:t>
      </w:r>
      <w:r>
        <w:t xml:space="preserve">are classified in </w:t>
      </w:r>
      <w:r>
        <w:rPr>
          <w:rFonts w:hint="eastAsia"/>
          <w:lang w:eastAsia="zh-CN"/>
        </w:rPr>
        <w:t>three</w:t>
      </w:r>
      <w:r>
        <w:t xml:space="preserve"> groups: </w:t>
      </w:r>
    </w:p>
    <w:p w:rsidR="00726437" w:rsidRDefault="00865DC2">
      <w:pPr>
        <w:pStyle w:val="B10"/>
        <w:rPr>
          <w:lang w:eastAsia="zh-CN"/>
        </w:rPr>
      </w:pPr>
      <w:r>
        <w:t>-</w:t>
      </w:r>
      <w:r>
        <w:tab/>
        <w:t xml:space="preserve">Security functional requirements deriving from 3GPP specifications and detailed in clause </w:t>
      </w:r>
      <w:r>
        <w:rPr>
          <w:rFonts w:hint="eastAsia"/>
          <w:lang w:eastAsia="zh-CN"/>
        </w:rPr>
        <w:t>5</w:t>
      </w:r>
      <w:r>
        <w:t>.</w:t>
      </w:r>
      <w:r>
        <w:rPr>
          <w:rFonts w:hint="eastAsia"/>
          <w:lang w:eastAsia="zh-CN"/>
        </w:rPr>
        <w:t>2.5.5.2</w:t>
      </w:r>
      <w:r>
        <w:rPr>
          <w:lang w:eastAsia="zh-CN"/>
        </w:rPr>
        <w:t>.</w:t>
      </w:r>
    </w:p>
    <w:p w:rsidR="00726437" w:rsidRDefault="00865DC2">
      <w:pPr>
        <w:pStyle w:val="B10"/>
        <w:rPr>
          <w:lang w:eastAsia="zh-CN"/>
        </w:rPr>
      </w:pPr>
      <w:r>
        <w:t>-</w:t>
      </w:r>
      <w:r>
        <w:tab/>
        <w:t xml:space="preserve">General security functional requirements which include requirements not already addressed in the 3GPP specifications but whose support is also important to ensure a network product conforms to a common security baseline detailed in </w:t>
      </w:r>
      <w:r>
        <w:rPr>
          <w:rFonts w:hint="eastAsia"/>
          <w:lang w:eastAsia="zh-CN"/>
        </w:rPr>
        <w:t>clause</w:t>
      </w:r>
      <w:r>
        <w:t xml:space="preserve"> </w:t>
      </w:r>
      <w:r>
        <w:rPr>
          <w:rFonts w:hint="eastAsia"/>
          <w:lang w:eastAsia="zh-CN"/>
        </w:rPr>
        <w:t>5</w:t>
      </w:r>
      <w:r>
        <w:t>.2.</w:t>
      </w:r>
      <w:r>
        <w:rPr>
          <w:rFonts w:hint="eastAsia"/>
          <w:lang w:eastAsia="zh-CN"/>
        </w:rPr>
        <w:t>5.5</w:t>
      </w:r>
      <w:r>
        <w:t>.</w:t>
      </w:r>
      <w:r>
        <w:rPr>
          <w:rFonts w:hint="eastAsia"/>
          <w:lang w:eastAsia="zh-CN"/>
        </w:rPr>
        <w:t>3, clause 5.2.5.5.4, clause 5.2.5.5.5 and clause 5.2.5.5.6.</w:t>
      </w:r>
    </w:p>
    <w:p w:rsidR="00726437" w:rsidRDefault="00865DC2">
      <w:pPr>
        <w:pStyle w:val="B10"/>
      </w:pPr>
      <w:r>
        <w:t>-</w:t>
      </w:r>
      <w:r>
        <w:tab/>
        <w:t xml:space="preserve">Security functional requirements related to </w:t>
      </w:r>
      <w:r>
        <w:rPr>
          <w:rFonts w:hint="eastAsia"/>
          <w:lang w:eastAsia="zh-CN"/>
        </w:rPr>
        <w:t xml:space="preserve">Virtualisation layer, hardware and </w:t>
      </w:r>
      <w:r>
        <w:rPr>
          <w:lang w:eastAsia="zh-CN"/>
        </w:rPr>
        <w:t>resource</w:t>
      </w:r>
      <w:r>
        <w:rPr>
          <w:rFonts w:hint="eastAsia"/>
          <w:lang w:eastAsia="zh-CN"/>
        </w:rPr>
        <w:t xml:space="preserve"> isolation</w:t>
      </w:r>
      <w:r>
        <w:rPr>
          <w:lang w:eastAsia="zh-CN"/>
        </w:rPr>
        <w:t>, among others</w:t>
      </w:r>
      <w:r>
        <w:rPr>
          <w:rFonts w:hint="eastAsia"/>
          <w:lang w:eastAsia="zh-CN"/>
        </w:rPr>
        <w:t>. These requirements can be called s</w:t>
      </w:r>
      <w:r>
        <w:t xml:space="preserve">ecurity functional requirements </w:t>
      </w:r>
      <w:r>
        <w:rPr>
          <w:rFonts w:hint="eastAsia"/>
          <w:lang w:eastAsia="zh-CN"/>
        </w:rPr>
        <w:t xml:space="preserve">deriving virtualisation for simplify </w:t>
      </w:r>
      <w:r>
        <w:rPr>
          <w:rFonts w:hint="eastAsia"/>
        </w:rPr>
        <w:t xml:space="preserve">and </w:t>
      </w:r>
      <w:r>
        <w:t>detailed</w:t>
      </w:r>
      <w:r>
        <w:rPr>
          <w:rFonts w:hint="eastAsia"/>
        </w:rPr>
        <w:t xml:space="preserve"> in </w:t>
      </w:r>
      <w:r>
        <w:t>clause</w:t>
      </w:r>
      <w:r>
        <w:rPr>
          <w:rFonts w:hint="eastAsia"/>
        </w:rPr>
        <w:t xml:space="preserve"> 5.2.5.</w:t>
      </w:r>
      <w:r>
        <w:rPr>
          <w:rFonts w:hint="eastAsia"/>
          <w:lang w:eastAsia="zh-CN"/>
        </w:rPr>
        <w:t>5</w:t>
      </w:r>
      <w:r>
        <w:rPr>
          <w:rFonts w:hint="eastAsia"/>
        </w:rPr>
        <w:t>.</w:t>
      </w:r>
      <w:r>
        <w:rPr>
          <w:rFonts w:hint="eastAsia"/>
          <w:lang w:eastAsia="zh-CN"/>
        </w:rPr>
        <w:t>7</w:t>
      </w:r>
      <w:r>
        <w:rPr>
          <w:rFonts w:hint="eastAsia"/>
        </w:rPr>
        <w:t>.</w:t>
      </w:r>
    </w:p>
    <w:p w:rsidR="00726437" w:rsidRDefault="00865DC2">
      <w:pPr>
        <w:rPr>
          <w:lang w:eastAsia="zh-CN"/>
        </w:rPr>
      </w:pPr>
      <w:r>
        <w:rPr>
          <w:rFonts w:hint="eastAsia"/>
          <w:lang w:eastAsia="zh-CN"/>
        </w:rPr>
        <w:t xml:space="preserve">The threat </w:t>
      </w:r>
      <w:r>
        <w:rPr>
          <w:lang w:eastAsia="zh-CN"/>
        </w:rPr>
        <w:t>cooperation</w:t>
      </w:r>
      <w:r>
        <w:rPr>
          <w:rFonts w:hint="eastAsia"/>
          <w:lang w:eastAsia="zh-CN"/>
        </w:rPr>
        <w:t xml:space="preserve"> between GVNP of type 1 and physical network products are summarized in clause 5.2.4.3.2.10. Except threats relating to ETSI-definer interfaces, other threat categories can apply to threat categories for GVNP of type 1. So, the </w:t>
      </w:r>
      <w:r>
        <w:rPr>
          <w:lang w:eastAsia="zh-CN"/>
        </w:rPr>
        <w:t xml:space="preserve">potential </w:t>
      </w:r>
      <w:r>
        <w:rPr>
          <w:rFonts w:hint="eastAsia"/>
          <w:lang w:eastAsia="zh-CN"/>
        </w:rPr>
        <w:t xml:space="preserve">security </w:t>
      </w:r>
      <w:r>
        <w:rPr>
          <w:lang w:eastAsia="zh-CN"/>
        </w:rPr>
        <w:t>requirements</w:t>
      </w:r>
      <w:r>
        <w:rPr>
          <w:rFonts w:hint="eastAsia"/>
          <w:lang w:eastAsia="zh-CN"/>
        </w:rPr>
        <w:t xml:space="preserve"> of the above first and second group will </w:t>
      </w:r>
      <w:r>
        <w:rPr>
          <w:lang w:eastAsia="zh-CN"/>
        </w:rPr>
        <w:t>base on</w:t>
      </w:r>
      <w:r>
        <w:rPr>
          <w:rFonts w:hint="eastAsia"/>
          <w:lang w:eastAsia="zh-CN"/>
        </w:rPr>
        <w:t xml:space="preserve"> the security requirements in clause 4.2 of TS 33.117 [4] to identify the different security requirements for GVNP of type 1.</w:t>
      </w:r>
    </w:p>
    <w:p w:rsidR="00726437" w:rsidRDefault="00865DC2">
      <w:pPr>
        <w:keepLines/>
        <w:ind w:left="1135" w:hanging="851"/>
        <w:rPr>
          <w:rFonts w:eastAsia="MS Mincho"/>
          <w:color w:val="FF0000"/>
        </w:rPr>
      </w:pPr>
      <w:r>
        <w:rPr>
          <w:rFonts w:eastAsia="MS Mincho"/>
          <w:color w:val="FF0000"/>
        </w:rPr>
        <w:t>E</w:t>
      </w:r>
      <w:r>
        <w:rPr>
          <w:rFonts w:eastAsia="MS Mincho" w:hint="eastAsia"/>
          <w:color w:val="FF0000"/>
        </w:rPr>
        <w:t>ditor</w:t>
      </w:r>
      <w:r>
        <w:rPr>
          <w:rFonts w:eastAsia="MS Mincho"/>
          <w:color w:val="FF0000"/>
        </w:rPr>
        <w:t>'</w:t>
      </w:r>
      <w:r>
        <w:rPr>
          <w:rFonts w:eastAsia="MS Mincho" w:hint="eastAsia"/>
          <w:color w:val="FF0000"/>
        </w:rPr>
        <w:t xml:space="preserve">s note: whether the </w:t>
      </w:r>
      <w:r>
        <w:rPr>
          <w:rFonts w:eastAsiaTheme="minorEastAsia" w:hint="eastAsia"/>
          <w:color w:val="FF0000"/>
          <w:lang w:eastAsia="zh-CN"/>
        </w:rPr>
        <w:t>security functional requirements and related test cases</w:t>
      </w:r>
      <w:r>
        <w:rPr>
          <w:rFonts w:eastAsia="MS Mincho"/>
          <w:color w:val="FF0000"/>
        </w:rPr>
        <w:t xml:space="preserve"> of 3GPP virtualised network product classes </w:t>
      </w:r>
      <w:r>
        <w:rPr>
          <w:rFonts w:eastAsiaTheme="minorEastAsia" w:hint="eastAsia"/>
          <w:color w:val="FF0000"/>
          <w:lang w:eastAsia="zh-CN"/>
        </w:rPr>
        <w:t>are</w:t>
      </w:r>
      <w:r>
        <w:rPr>
          <w:rFonts w:eastAsia="MS Mincho" w:hint="eastAsia"/>
          <w:color w:val="FF0000"/>
        </w:rPr>
        <w:t xml:space="preserve"> to be contained in T</w:t>
      </w:r>
      <w:r>
        <w:rPr>
          <w:rFonts w:eastAsiaTheme="minorEastAsia" w:hint="eastAsia"/>
          <w:color w:val="FF0000"/>
          <w:lang w:eastAsia="zh-CN"/>
        </w:rPr>
        <w:t>S</w:t>
      </w:r>
      <w:r>
        <w:rPr>
          <w:rFonts w:eastAsia="MS Mincho" w:hint="eastAsia"/>
          <w:color w:val="FF0000"/>
        </w:rPr>
        <w:t xml:space="preserve"> 33.</w:t>
      </w:r>
      <w:r>
        <w:rPr>
          <w:rFonts w:eastAsiaTheme="minorEastAsia" w:hint="eastAsia"/>
          <w:color w:val="FF0000"/>
          <w:lang w:eastAsia="zh-CN"/>
        </w:rPr>
        <w:t xml:space="preserve">117 </w:t>
      </w:r>
      <w:r>
        <w:rPr>
          <w:rFonts w:eastAsia="MS Mincho" w:hint="eastAsia"/>
          <w:color w:val="FF0000"/>
        </w:rPr>
        <w:t>[</w:t>
      </w:r>
      <w:r>
        <w:rPr>
          <w:rFonts w:eastAsiaTheme="minorEastAsia" w:hint="eastAsia"/>
          <w:color w:val="FF0000"/>
          <w:lang w:eastAsia="zh-CN"/>
        </w:rPr>
        <w:t>4</w:t>
      </w:r>
      <w:r>
        <w:rPr>
          <w:rFonts w:eastAsia="MS Mincho" w:hint="eastAsia"/>
          <w:color w:val="FF0000"/>
        </w:rPr>
        <w:t xml:space="preserve">] </w:t>
      </w:r>
      <w:r>
        <w:rPr>
          <w:rFonts w:eastAsia="MS Mincho"/>
          <w:color w:val="FF0000"/>
        </w:rPr>
        <w:t xml:space="preserve">or not </w:t>
      </w:r>
      <w:r>
        <w:rPr>
          <w:rFonts w:eastAsia="MS Mincho" w:hint="eastAsia"/>
          <w:color w:val="FF0000"/>
        </w:rPr>
        <w:t>is FFS.</w:t>
      </w:r>
    </w:p>
    <w:p w:rsidR="00726437" w:rsidRDefault="00865DC2">
      <w:pPr>
        <w:pStyle w:val="5"/>
        <w:rPr>
          <w:sz w:val="24"/>
          <w:lang w:eastAsia="zh-CN"/>
        </w:rPr>
      </w:pPr>
      <w:bookmarkStart w:id="406" w:name="_Toc57018798"/>
      <w:bookmarkStart w:id="407" w:name="_Toc57022462"/>
      <w:bookmarkStart w:id="408" w:name="_Toc63357232"/>
      <w:r>
        <w:t>5.2.5.5.2</w:t>
      </w:r>
      <w:r>
        <w:tab/>
        <w:t>Potential security functional requirements deriving from 3GPP specifications and</w:t>
      </w:r>
      <w:r>
        <w:rPr>
          <w:sz w:val="24"/>
          <w:lang w:eastAsia="zh-CN"/>
        </w:rPr>
        <w:t xml:space="preserve"> related test cases</w:t>
      </w:r>
      <w:bookmarkEnd w:id="406"/>
      <w:bookmarkEnd w:id="407"/>
      <w:bookmarkEnd w:id="408"/>
    </w:p>
    <w:p w:rsidR="00726437" w:rsidRDefault="00865DC2">
      <w:pPr>
        <w:pStyle w:val="6"/>
        <w:rPr>
          <w:lang w:eastAsia="zh-CN"/>
        </w:rPr>
      </w:pPr>
      <w:bookmarkStart w:id="409" w:name="_Toc57022463"/>
      <w:bookmarkStart w:id="410" w:name="_Toc57018799"/>
      <w:bookmarkStart w:id="411" w:name="_Toc63357233"/>
      <w:r>
        <w:rPr>
          <w:rFonts w:hint="eastAsia"/>
          <w:lang w:eastAsia="zh-CN"/>
        </w:rPr>
        <w:t>5.2.5.5.2.1</w:t>
      </w:r>
      <w:r>
        <w:rPr>
          <w:lang w:eastAsia="zh-CN"/>
        </w:rPr>
        <w:tab/>
        <w:t>Security functional requirements deriving from 3GPP specifications – general approach</w:t>
      </w:r>
      <w:bookmarkEnd w:id="409"/>
      <w:bookmarkEnd w:id="410"/>
      <w:bookmarkEnd w:id="411"/>
    </w:p>
    <w:p w:rsidR="00726437" w:rsidRDefault="00865DC2">
      <w:pPr>
        <w:rPr>
          <w:rFonts w:eastAsiaTheme="minorEastAsia"/>
          <w:lang w:eastAsia="zh-CN"/>
        </w:rPr>
      </w:pPr>
      <w:r>
        <w:rPr>
          <w:rFonts w:eastAsiaTheme="minorEastAsia" w:hint="eastAsia"/>
          <w:lang w:eastAsia="zh-CN"/>
        </w:rPr>
        <w:t xml:space="preserve">The clause 4.2.2 in TS 33.117 [4] describes the </w:t>
      </w:r>
      <w:r>
        <w:t>general approach taken towards security functional requirements deriving from 3GPP specifications and the corresponding test cases, independent of a specific network product class.</w:t>
      </w:r>
      <w:r>
        <w:rPr>
          <w:rFonts w:eastAsiaTheme="minorEastAsia" w:hint="eastAsia"/>
          <w:lang w:eastAsia="zh-CN"/>
        </w:rPr>
        <w:t xml:space="preserve"> The general </w:t>
      </w:r>
      <w:r>
        <w:rPr>
          <w:rFonts w:eastAsiaTheme="minorEastAsia"/>
          <w:lang w:eastAsia="zh-CN"/>
        </w:rPr>
        <w:t>approach</w:t>
      </w:r>
      <w:r>
        <w:rPr>
          <w:rFonts w:eastAsiaTheme="minorEastAsia" w:hint="eastAsia"/>
          <w:lang w:eastAsia="zh-CN"/>
        </w:rPr>
        <w:t xml:space="preserve"> is generic and applies to security functional requirements deriving from </w:t>
      </w:r>
      <w:r>
        <w:t xml:space="preserve">3GPP specifications and the corresponding test cases </w:t>
      </w:r>
      <w:r>
        <w:rPr>
          <w:rFonts w:eastAsiaTheme="minorEastAsia" w:hint="eastAsia"/>
          <w:lang w:eastAsia="zh-CN"/>
        </w:rPr>
        <w:t xml:space="preserve">of GVNP type 1. </w:t>
      </w:r>
    </w:p>
    <w:p w:rsidR="00726437" w:rsidRDefault="00865DC2">
      <w:pPr>
        <w:pStyle w:val="5"/>
        <w:rPr>
          <w:lang w:eastAsia="zh-CN"/>
        </w:rPr>
      </w:pPr>
      <w:bookmarkStart w:id="412" w:name="_Toc57022464"/>
      <w:bookmarkStart w:id="413" w:name="_Toc57018800"/>
      <w:bookmarkStart w:id="414" w:name="_Toc63357234"/>
      <w:r>
        <w:rPr>
          <w:rFonts w:hint="eastAsia"/>
          <w:lang w:eastAsia="zh-CN"/>
        </w:rPr>
        <w:t>5.2.5.5.3</w:t>
      </w:r>
      <w:r>
        <w:rPr>
          <w:lang w:eastAsia="zh-CN"/>
        </w:rPr>
        <w:tab/>
      </w:r>
      <w:r>
        <w:rPr>
          <w:rFonts w:hint="eastAsia"/>
          <w:lang w:eastAsia="zh-CN"/>
        </w:rPr>
        <w:t xml:space="preserve">Technical baseline for </w:t>
      </w:r>
      <w:r>
        <w:rPr>
          <w:lang w:eastAsia="zh-CN"/>
        </w:rPr>
        <w:t xml:space="preserve">potential </w:t>
      </w:r>
      <w:r>
        <w:rPr>
          <w:rFonts w:hint="eastAsia"/>
          <w:lang w:eastAsia="zh-CN"/>
        </w:rPr>
        <w:t>g</w:t>
      </w:r>
      <w:r>
        <w:rPr>
          <w:lang w:eastAsia="zh-CN"/>
        </w:rPr>
        <w:t>eneral security functional requirements</w:t>
      </w:r>
      <w:bookmarkEnd w:id="412"/>
      <w:bookmarkEnd w:id="413"/>
      <w:bookmarkEnd w:id="414"/>
    </w:p>
    <w:p w:rsidR="00726437" w:rsidRDefault="00865DC2">
      <w:pPr>
        <w:pStyle w:val="6"/>
        <w:rPr>
          <w:lang w:eastAsia="zh-CN"/>
        </w:rPr>
      </w:pPr>
      <w:bookmarkStart w:id="415" w:name="_Toc57022465"/>
      <w:bookmarkStart w:id="416" w:name="_Toc57018801"/>
      <w:bookmarkStart w:id="417" w:name="_Toc63357235"/>
      <w:r>
        <w:rPr>
          <w:rFonts w:hint="eastAsia"/>
          <w:lang w:eastAsia="zh-CN"/>
        </w:rPr>
        <w:t>5.2.5.5.3.1</w:t>
      </w:r>
      <w:r>
        <w:rPr>
          <w:lang w:eastAsia="zh-CN"/>
        </w:rPr>
        <w:tab/>
      </w:r>
      <w:r>
        <w:rPr>
          <w:rFonts w:hint="eastAsia"/>
          <w:lang w:eastAsia="zh-CN"/>
        </w:rPr>
        <w:t>Introduction</w:t>
      </w:r>
      <w:bookmarkEnd w:id="415"/>
      <w:bookmarkEnd w:id="416"/>
      <w:bookmarkEnd w:id="417"/>
    </w:p>
    <w:p w:rsidR="00726437" w:rsidRDefault="00865DC2">
      <w:pPr>
        <w:rPr>
          <w:rFonts w:eastAsiaTheme="minorEastAsia"/>
          <w:lang w:eastAsia="zh-CN"/>
        </w:rPr>
      </w:pPr>
      <w:r>
        <w:rPr>
          <w:rFonts w:eastAsiaTheme="minorEastAsia"/>
          <w:lang w:eastAsia="zh-CN"/>
        </w:rPr>
        <w:t xml:space="preserve">The technical baseline is a generic set of security requirements to be fulfilled by all </w:t>
      </w:r>
      <w:r>
        <w:rPr>
          <w:rFonts w:eastAsiaTheme="minorEastAsia" w:hint="eastAsia"/>
          <w:lang w:eastAsia="zh-CN"/>
        </w:rPr>
        <w:t xml:space="preserve">virtualised </w:t>
      </w:r>
      <w:r>
        <w:rPr>
          <w:rFonts w:eastAsiaTheme="minorEastAsia"/>
          <w:lang w:eastAsia="zh-CN"/>
        </w:rPr>
        <w:t>network products.</w:t>
      </w:r>
    </w:p>
    <w:p w:rsidR="00726437" w:rsidRDefault="00865DC2">
      <w:pPr>
        <w:rPr>
          <w:rFonts w:eastAsiaTheme="minorEastAsia"/>
          <w:lang w:eastAsia="zh-CN"/>
        </w:rPr>
      </w:pPr>
      <w:r>
        <w:rPr>
          <w:rFonts w:eastAsiaTheme="minorEastAsia"/>
          <w:lang w:eastAsia="zh-CN"/>
        </w:rPr>
        <w:lastRenderedPageBreak/>
        <w:t xml:space="preserve">In particular these requirements counter the security threats identified in </w:t>
      </w:r>
      <w:r>
        <w:rPr>
          <w:rFonts w:eastAsiaTheme="minorEastAsia" w:hint="eastAsia"/>
          <w:lang w:eastAsia="zh-CN"/>
        </w:rPr>
        <w:t>clause 5.2.4.2.2</w:t>
      </w:r>
      <w:r>
        <w:rPr>
          <w:rFonts w:eastAsiaTheme="minorEastAsia"/>
          <w:lang w:eastAsia="zh-CN"/>
        </w:rPr>
        <w:t xml:space="preserve"> and they basically aim to guarantee the network product confidentiality, integrity and availability.</w:t>
      </w:r>
    </w:p>
    <w:p w:rsidR="00726437" w:rsidRDefault="00865DC2">
      <w:pPr>
        <w:pStyle w:val="6"/>
        <w:rPr>
          <w:lang w:eastAsia="zh-CN"/>
        </w:rPr>
      </w:pPr>
      <w:bookmarkStart w:id="418" w:name="_Toc57022466"/>
      <w:bookmarkStart w:id="419" w:name="_Toc57018802"/>
      <w:bookmarkStart w:id="420" w:name="_Toc63357236"/>
      <w:r>
        <w:rPr>
          <w:rFonts w:hint="eastAsia"/>
          <w:lang w:eastAsia="zh-CN"/>
        </w:rPr>
        <w:t>5.2.5.5.3.2</w:t>
      </w:r>
      <w:r>
        <w:rPr>
          <w:lang w:eastAsia="zh-CN"/>
        </w:rPr>
        <w:tab/>
      </w:r>
      <w:r>
        <w:rPr>
          <w:rFonts w:hint="eastAsia"/>
          <w:lang w:eastAsia="zh-CN"/>
        </w:rPr>
        <w:t>Protecting data and information</w:t>
      </w:r>
      <w:bookmarkEnd w:id="418"/>
      <w:bookmarkEnd w:id="419"/>
      <w:bookmarkEnd w:id="420"/>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2.3.2</w:t>
      </w:r>
      <w:r>
        <w:t xml:space="preserve"> applies to </w:t>
      </w:r>
      <w:r>
        <w:rPr>
          <w:rFonts w:hint="eastAsia"/>
          <w:lang w:eastAsia="zh-CN"/>
        </w:rPr>
        <w:t>GVNP of type 1.</w:t>
      </w:r>
    </w:p>
    <w:p w:rsidR="00726437" w:rsidRDefault="00865DC2">
      <w:pPr>
        <w:pStyle w:val="6"/>
        <w:rPr>
          <w:lang w:eastAsia="zh-CN"/>
        </w:rPr>
      </w:pPr>
      <w:bookmarkStart w:id="421" w:name="_Toc57018803"/>
      <w:bookmarkStart w:id="422" w:name="_Toc57022467"/>
      <w:bookmarkStart w:id="423" w:name="_Toc63357237"/>
      <w:r>
        <w:rPr>
          <w:rFonts w:hint="eastAsia"/>
          <w:lang w:eastAsia="zh-CN"/>
        </w:rPr>
        <w:t>5.2.5.5.3.3</w:t>
      </w:r>
      <w:r>
        <w:rPr>
          <w:lang w:eastAsia="zh-CN"/>
        </w:rPr>
        <w:tab/>
      </w:r>
      <w:r>
        <w:rPr>
          <w:rFonts w:hint="eastAsia"/>
          <w:lang w:eastAsia="zh-CN"/>
        </w:rPr>
        <w:t>Protecting availability and integrity</w:t>
      </w:r>
      <w:bookmarkEnd w:id="421"/>
      <w:bookmarkEnd w:id="422"/>
      <w:bookmarkEnd w:id="423"/>
    </w:p>
    <w:p w:rsidR="00726437" w:rsidRDefault="00865DC2">
      <w:pPr>
        <w:pStyle w:val="7"/>
        <w:rPr>
          <w:lang w:eastAsia="zh-CN"/>
        </w:rPr>
      </w:pPr>
      <w:bookmarkStart w:id="424" w:name="_Toc57018804"/>
      <w:bookmarkStart w:id="425" w:name="_Toc57022468"/>
      <w:bookmarkStart w:id="426" w:name="_Toc63357238"/>
      <w:r>
        <w:rPr>
          <w:rFonts w:hint="eastAsia"/>
          <w:lang w:eastAsia="zh-CN"/>
        </w:rPr>
        <w:t>5.2.5.5.3.3.1</w:t>
      </w:r>
      <w:r>
        <w:rPr>
          <w:lang w:eastAsia="zh-CN"/>
        </w:rPr>
        <w:tab/>
        <w:t>System handling during overload situations</w:t>
      </w:r>
      <w:bookmarkEnd w:id="424"/>
      <w:bookmarkEnd w:id="425"/>
      <w:bookmarkEnd w:id="426"/>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2.3.3.1</w:t>
      </w:r>
      <w:r>
        <w:t xml:space="preserve"> applies to </w:t>
      </w:r>
      <w:r>
        <w:rPr>
          <w:rFonts w:hint="eastAsia"/>
          <w:lang w:eastAsia="zh-CN"/>
        </w:rPr>
        <w:t>GVNP of type 1.</w:t>
      </w:r>
    </w:p>
    <w:p w:rsidR="00726437" w:rsidRDefault="00865DC2">
      <w:pPr>
        <w:keepNext/>
        <w:keepLines/>
        <w:spacing w:before="120"/>
        <w:ind w:left="1985" w:hanging="1985"/>
        <w:rPr>
          <w:rFonts w:ascii="Arial" w:hAnsi="Arial"/>
          <w:lang w:eastAsia="zh-CN"/>
        </w:rPr>
      </w:pPr>
      <w:r>
        <w:rPr>
          <w:rFonts w:ascii="Arial" w:hAnsi="Arial" w:hint="eastAsia"/>
          <w:lang w:eastAsia="zh-CN"/>
        </w:rPr>
        <w:t>5.2.5.5.3.3.2</w:t>
      </w:r>
      <w:r>
        <w:rPr>
          <w:rFonts w:ascii="Arial" w:hAnsi="Arial"/>
          <w:lang w:eastAsia="zh-CN"/>
        </w:rPr>
        <w:tab/>
        <w:t>Boot from intended memory devices only</w:t>
      </w:r>
    </w:p>
    <w:p w:rsidR="00726437" w:rsidRDefault="00865DC2">
      <w:pPr>
        <w:rPr>
          <w:lang w:eastAsia="zh-CN"/>
        </w:rPr>
      </w:pPr>
      <w:r>
        <w:t>All text from TS 33.117</w:t>
      </w:r>
      <w:r>
        <w:rPr>
          <w:rFonts w:hint="eastAsia"/>
          <w:lang w:eastAsia="zh-CN"/>
        </w:rPr>
        <w:t>[4]</w:t>
      </w:r>
      <w:r>
        <w:t>, clause 4</w:t>
      </w:r>
      <w:r>
        <w:rPr>
          <w:rFonts w:hint="eastAsia"/>
        </w:rPr>
        <w:t>.</w:t>
      </w:r>
      <w:r>
        <w:rPr>
          <w:rFonts w:hint="eastAsia"/>
          <w:lang w:eastAsia="zh-CN"/>
        </w:rPr>
        <w:t>2.3.3.2</w:t>
      </w:r>
      <w:r>
        <w:t xml:space="preserve"> applies to </w:t>
      </w:r>
      <w:r>
        <w:rPr>
          <w:rFonts w:hint="eastAsia"/>
          <w:lang w:eastAsia="zh-CN"/>
        </w:rPr>
        <w:t>GVNP of type 1.</w:t>
      </w:r>
    </w:p>
    <w:p w:rsidR="00726437" w:rsidRDefault="00865DC2">
      <w:pPr>
        <w:keepNext/>
        <w:keepLines/>
        <w:spacing w:before="120"/>
        <w:ind w:left="1985" w:hanging="1985"/>
        <w:rPr>
          <w:rFonts w:ascii="Arial" w:hAnsi="Arial"/>
          <w:lang w:eastAsia="zh-CN"/>
        </w:rPr>
      </w:pPr>
      <w:r>
        <w:rPr>
          <w:rFonts w:ascii="Arial" w:hAnsi="Arial" w:hint="eastAsia"/>
          <w:lang w:eastAsia="zh-CN"/>
        </w:rPr>
        <w:t>5.2.5.5.3.3.3</w:t>
      </w:r>
      <w:r>
        <w:rPr>
          <w:rFonts w:ascii="Arial" w:hAnsi="Arial"/>
          <w:lang w:eastAsia="zh-CN"/>
        </w:rPr>
        <w:tab/>
        <w:t>System handling during excessive overload situations</w:t>
      </w:r>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2.3.3.3</w:t>
      </w:r>
      <w:r>
        <w:t xml:space="preserve"> applies to </w:t>
      </w:r>
      <w:r>
        <w:rPr>
          <w:rFonts w:hint="eastAsia"/>
          <w:lang w:eastAsia="zh-CN"/>
        </w:rPr>
        <w:t>GVNP of type 1.</w:t>
      </w:r>
    </w:p>
    <w:p w:rsidR="00726437" w:rsidRDefault="00865DC2">
      <w:pPr>
        <w:keepNext/>
        <w:keepLines/>
        <w:spacing w:before="120"/>
        <w:ind w:left="1985" w:hanging="1985"/>
        <w:rPr>
          <w:rFonts w:ascii="Arial" w:hAnsi="Arial"/>
          <w:lang w:eastAsia="zh-CN"/>
        </w:rPr>
      </w:pPr>
      <w:r>
        <w:rPr>
          <w:rFonts w:ascii="Arial" w:hAnsi="Arial" w:hint="eastAsia"/>
          <w:lang w:eastAsia="zh-CN"/>
        </w:rPr>
        <w:t>5.2.5.5.3.3.4</w:t>
      </w:r>
      <w:r>
        <w:rPr>
          <w:rFonts w:ascii="Arial" w:hAnsi="Arial"/>
          <w:lang w:eastAsia="zh-CN"/>
        </w:rPr>
        <w:tab/>
      </w:r>
      <w:r>
        <w:rPr>
          <w:rFonts w:ascii="Arial" w:hAnsi="Arial" w:hint="eastAsia"/>
          <w:lang w:eastAsia="zh-CN"/>
        </w:rPr>
        <w:t>System robustness against unexpected input</w:t>
      </w:r>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2.3.3.4</w:t>
      </w:r>
      <w:r>
        <w:t xml:space="preserve"> applies to </w:t>
      </w:r>
      <w:r>
        <w:rPr>
          <w:rFonts w:hint="eastAsia"/>
          <w:lang w:eastAsia="zh-CN"/>
        </w:rPr>
        <w:t>GVNP of type 1.</w:t>
      </w:r>
    </w:p>
    <w:p w:rsidR="00726437" w:rsidRDefault="00865DC2">
      <w:pPr>
        <w:keepNext/>
        <w:keepLines/>
        <w:spacing w:before="120"/>
        <w:ind w:left="1985" w:hanging="1985"/>
        <w:rPr>
          <w:rFonts w:ascii="Arial" w:hAnsi="Arial"/>
          <w:lang w:eastAsia="zh-CN"/>
        </w:rPr>
      </w:pPr>
      <w:r>
        <w:rPr>
          <w:rFonts w:ascii="Arial" w:hAnsi="Arial" w:hint="eastAsia"/>
          <w:lang w:eastAsia="zh-CN"/>
        </w:rPr>
        <w:t>5.2.5.5.3.3.5</w:t>
      </w:r>
      <w:r>
        <w:rPr>
          <w:rFonts w:ascii="Arial" w:hAnsi="Arial"/>
          <w:lang w:eastAsia="zh-CN"/>
        </w:rPr>
        <w:tab/>
      </w:r>
      <w:r>
        <w:rPr>
          <w:rFonts w:ascii="Arial" w:hAnsi="Arial" w:hint="eastAsia"/>
          <w:lang w:eastAsia="zh-CN"/>
        </w:rPr>
        <w:t>Virtualised Network product software package integrity</w:t>
      </w:r>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2.3.3.5</w:t>
      </w:r>
      <w:r>
        <w:t xml:space="preserve"> applies to </w:t>
      </w:r>
      <w:r>
        <w:rPr>
          <w:rFonts w:hint="eastAsia"/>
          <w:lang w:eastAsia="zh-CN"/>
        </w:rPr>
        <w:t xml:space="preserve">GVNP of type 1. </w:t>
      </w:r>
    </w:p>
    <w:p w:rsidR="00726437" w:rsidRDefault="00865DC2">
      <w:r>
        <w:rPr>
          <w:rFonts w:hint="eastAsia"/>
        </w:rPr>
        <w:t>In addition, VNF package and VNF image integr</w:t>
      </w:r>
      <w:r>
        <w:rPr>
          <w:rFonts w:hint="eastAsia"/>
          <w:lang w:eastAsia="zh-CN"/>
        </w:rPr>
        <w:t>i</w:t>
      </w:r>
      <w:r>
        <w:rPr>
          <w:rFonts w:hint="eastAsia"/>
        </w:rPr>
        <w:t xml:space="preserve">ty shall be validated </w:t>
      </w:r>
      <w:r>
        <w:rPr>
          <w:rFonts w:hint="eastAsia"/>
          <w:lang w:eastAsia="zh-CN"/>
        </w:rPr>
        <w:t xml:space="preserve">when </w:t>
      </w:r>
      <w:r>
        <w:rPr>
          <w:rFonts w:hint="eastAsia"/>
        </w:rPr>
        <w:t xml:space="preserve">on board, and VNF image integrity shall be validated </w:t>
      </w:r>
      <w:r>
        <w:rPr>
          <w:rFonts w:hint="eastAsia"/>
          <w:lang w:eastAsia="zh-CN"/>
        </w:rPr>
        <w:t xml:space="preserve">when </w:t>
      </w:r>
      <w:r>
        <w:rPr>
          <w:rFonts w:hint="eastAsia"/>
        </w:rPr>
        <w:t>in instantiated. The detailed</w:t>
      </w:r>
      <w:r>
        <w:t xml:space="preserve"> potential</w:t>
      </w:r>
      <w:r>
        <w:rPr>
          <w:rFonts w:hint="eastAsia"/>
        </w:rPr>
        <w:t xml:space="preserve"> security requirements and related test cases are as following.</w:t>
      </w:r>
    </w:p>
    <w:p w:rsidR="00726437" w:rsidRDefault="00865DC2">
      <w:pPr>
        <w:keepNext/>
        <w:keepLines/>
        <w:spacing w:before="120"/>
        <w:ind w:left="1985" w:hanging="1985"/>
        <w:rPr>
          <w:lang w:eastAsia="zh-CN"/>
        </w:rPr>
      </w:pPr>
      <w:r>
        <w:rPr>
          <w:rFonts w:ascii="Arial" w:hAnsi="Arial"/>
          <w:lang w:eastAsia="zh-CN"/>
        </w:rPr>
        <w:t>5.2.5.5.3.3.5.1</w:t>
      </w:r>
      <w:r>
        <w:rPr>
          <w:rFonts w:ascii="Arial" w:hAnsi="Arial"/>
          <w:lang w:eastAsia="zh-CN"/>
        </w:rPr>
        <w:tab/>
        <w:t>VNF package and VNF image integrity</w:t>
      </w:r>
    </w:p>
    <w:p w:rsidR="00726437" w:rsidRDefault="00865DC2">
      <w:r>
        <w:rPr>
          <w:i/>
        </w:rPr>
        <w:t>Requirement Name</w:t>
      </w:r>
      <w:r>
        <w:t xml:space="preserve">: </w:t>
      </w:r>
      <w:r>
        <w:rPr>
          <w:rFonts w:hint="eastAsia"/>
          <w:lang w:eastAsia="zh-CN"/>
        </w:rPr>
        <w:t>VNF package and VNF image integrity</w:t>
      </w:r>
    </w:p>
    <w:p w:rsidR="00726437" w:rsidRDefault="00865DC2">
      <w:r>
        <w:rPr>
          <w:i/>
        </w:rPr>
        <w:t>Requirement Description</w:t>
      </w:r>
      <w:r>
        <w:t>:</w:t>
      </w:r>
    </w:p>
    <w:p w:rsidR="00726437" w:rsidRDefault="00865DC2">
      <w:pPr>
        <w:pStyle w:val="B10"/>
        <w:rPr>
          <w:rFonts w:eastAsiaTheme="minorEastAsia"/>
          <w:lang w:eastAsia="zh-CN"/>
        </w:rPr>
      </w:pPr>
      <w:r>
        <w:rPr>
          <w:rFonts w:eastAsiaTheme="minorEastAsia" w:hint="eastAsia"/>
          <w:lang w:eastAsia="zh-CN"/>
        </w:rPr>
        <w:t>1) VNF package and image shall contain integrity validation value (e.g. MAC).</w:t>
      </w:r>
    </w:p>
    <w:p w:rsidR="00726437" w:rsidRDefault="00865DC2">
      <w:pPr>
        <w:pStyle w:val="B10"/>
        <w:rPr>
          <w:lang w:eastAsia="zh-CN"/>
        </w:rPr>
      </w:pPr>
      <w:r>
        <w:rPr>
          <w:rFonts w:hint="eastAsia"/>
          <w:lang w:eastAsia="zh-CN"/>
        </w:rPr>
        <w:t>2</w:t>
      </w:r>
      <w:r>
        <w:rPr>
          <w:lang w:eastAsia="zh-CN"/>
        </w:rPr>
        <w:t>) VNF package shall be integrity protected during onboarding and its integrity shall be validated by the NFVO.</w:t>
      </w:r>
    </w:p>
    <w:p w:rsidR="00726437" w:rsidRDefault="00865DC2">
      <w:pPr>
        <w:rPr>
          <w:rFonts w:eastAsia="宋体"/>
          <w:lang w:eastAsia="zh-CN"/>
        </w:rPr>
      </w:pPr>
      <w:r>
        <w:rPr>
          <w:rFonts w:eastAsia="宋体"/>
          <w:i/>
        </w:rPr>
        <w:t>Threat Reference</w:t>
      </w:r>
      <w:r>
        <w:rPr>
          <w:rFonts w:eastAsia="宋体"/>
        </w:rPr>
        <w:t xml:space="preserve">: </w:t>
      </w:r>
      <w:r>
        <w:rPr>
          <w:rFonts w:eastAsia="宋体"/>
          <w:lang w:eastAsia="zh-CN"/>
        </w:rPr>
        <w:t>Clause 5.2.4.2.2.5.2 of the present document</w:t>
      </w:r>
      <w:r>
        <w:rPr>
          <w:rFonts w:eastAsia="宋体"/>
        </w:rPr>
        <w:t>, "Software Tampering "</w:t>
      </w:r>
      <w:r>
        <w:rPr>
          <w:rFonts w:eastAsia="宋体" w:hint="eastAsia"/>
          <w:lang w:eastAsia="zh-CN"/>
        </w:rPr>
        <w:t>; TR 33.848</w:t>
      </w:r>
      <w:r>
        <w:rPr>
          <w:rFonts w:eastAsia="宋体"/>
          <w:lang w:eastAsia="zh-CN"/>
        </w:rPr>
        <w:t>[9]</w:t>
      </w:r>
      <w:r>
        <w:rPr>
          <w:rFonts w:eastAsia="宋体" w:hint="eastAsia"/>
          <w:lang w:eastAsia="zh-CN"/>
        </w:rPr>
        <w:t>, Clause</w:t>
      </w:r>
      <w:r>
        <w:rPr>
          <w:rFonts w:eastAsia="宋体"/>
          <w:lang w:eastAsia="zh-CN"/>
        </w:rPr>
        <w:t xml:space="preserve"> </w:t>
      </w:r>
      <w:r>
        <w:rPr>
          <w:rFonts w:eastAsia="宋体" w:hint="eastAsia"/>
          <w:lang w:eastAsia="zh-CN"/>
        </w:rPr>
        <w:t xml:space="preserve">5.18, </w:t>
      </w:r>
      <w:r>
        <w:rPr>
          <w:rFonts w:eastAsia="宋体"/>
          <w:lang w:eastAsia="zh-CN"/>
        </w:rPr>
        <w:t>"</w:t>
      </w:r>
      <w:r>
        <w:rPr>
          <w:rFonts w:eastAsia="宋体"/>
        </w:rPr>
        <w:t>Key Issue 17: Software Catalogue Image Exposure</w:t>
      </w:r>
      <w:r>
        <w:rPr>
          <w:rFonts w:eastAsia="宋体"/>
          <w:lang w:eastAsia="zh-CN"/>
        </w:rPr>
        <w:t>"</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rPr>
      </w:pPr>
      <w:r>
        <w:rPr>
          <w:rFonts w:eastAsia="宋体"/>
          <w:b/>
        </w:rPr>
        <w:t xml:space="preserve">Test Name: </w:t>
      </w:r>
      <w:r>
        <w:rPr>
          <w:rFonts w:eastAsia="宋体"/>
        </w:rPr>
        <w:t>TC_</w:t>
      </w:r>
      <w:r>
        <w:rPr>
          <w:rFonts w:eastAsia="宋体" w:hint="eastAsia"/>
          <w:lang w:eastAsia="zh-CN"/>
        </w:rPr>
        <w:t>VNF PACKAGE AND IMAGE</w:t>
      </w:r>
      <w:r>
        <w:rPr>
          <w:rFonts w:eastAsia="宋体" w:hint="eastAsia"/>
          <w:lang w:eastAsia="zh-CN"/>
        </w:rPr>
        <w:softHyphen/>
        <w:t>_ INTEGRITY</w:t>
      </w:r>
    </w:p>
    <w:p w:rsidR="00726437" w:rsidRDefault="00865DC2">
      <w:pPr>
        <w:rPr>
          <w:rFonts w:eastAsia="宋体"/>
          <w:b/>
        </w:rPr>
      </w:pPr>
      <w:r>
        <w:rPr>
          <w:rFonts w:eastAsia="宋体"/>
          <w:b/>
        </w:rPr>
        <w:t>Purpose:</w:t>
      </w:r>
    </w:p>
    <w:p w:rsidR="00726437" w:rsidRDefault="00865DC2">
      <w:pPr>
        <w:ind w:left="568" w:hanging="284"/>
        <w:rPr>
          <w:rFonts w:eastAsia="宋体"/>
        </w:rPr>
      </w:pPr>
      <w:r>
        <w:rPr>
          <w:rFonts w:eastAsia="宋体" w:hint="eastAsia"/>
        </w:rPr>
        <w:t xml:space="preserve">1. </w:t>
      </w:r>
      <w:r>
        <w:rPr>
          <w:rFonts w:eastAsia="宋体"/>
        </w:rPr>
        <w:t xml:space="preserve">To test whether </w:t>
      </w:r>
      <w:r>
        <w:rPr>
          <w:rFonts w:eastAsia="宋体" w:hint="eastAsia"/>
        </w:rPr>
        <w:t xml:space="preserve">the </w:t>
      </w:r>
      <w:r>
        <w:rPr>
          <w:rFonts w:eastAsia="宋体" w:hint="eastAsia"/>
          <w:lang w:eastAsia="zh-CN"/>
        </w:rPr>
        <w:t>VNF package has been integrity protected or not</w:t>
      </w:r>
      <w:r>
        <w:rPr>
          <w:rFonts w:eastAsia="宋体" w:hint="eastAsia"/>
        </w:rPr>
        <w:t>.</w:t>
      </w:r>
    </w:p>
    <w:p w:rsidR="00726437" w:rsidRDefault="00865DC2">
      <w:pPr>
        <w:ind w:left="568" w:hanging="284"/>
        <w:rPr>
          <w:rFonts w:eastAsia="宋体"/>
        </w:rPr>
      </w:pPr>
      <w:r>
        <w:rPr>
          <w:rFonts w:eastAsia="宋体" w:hint="eastAsia"/>
        </w:rPr>
        <w:t xml:space="preserve">2. To test whether the </w:t>
      </w:r>
      <w:r>
        <w:rPr>
          <w:rFonts w:eastAsia="宋体" w:hint="eastAsia"/>
          <w:lang w:eastAsia="zh-CN"/>
        </w:rPr>
        <w:t xml:space="preserve">VNF image has been </w:t>
      </w:r>
      <w:r>
        <w:rPr>
          <w:rFonts w:eastAsia="宋体"/>
          <w:lang w:eastAsia="zh-CN"/>
        </w:rPr>
        <w:t>integr</w:t>
      </w:r>
      <w:r>
        <w:rPr>
          <w:rFonts w:eastAsia="宋体" w:hint="eastAsia"/>
          <w:lang w:eastAsia="zh-CN"/>
        </w:rPr>
        <w:t>ity protected or not</w:t>
      </w:r>
      <w:r>
        <w:rPr>
          <w:rFonts w:eastAsia="宋体" w:hint="eastAsia"/>
        </w:rPr>
        <w:t>.</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pStyle w:val="B10"/>
        <w:rPr>
          <w:rFonts w:eastAsia="宋体"/>
          <w:lang w:eastAsia="zh-CN"/>
        </w:rPr>
      </w:pPr>
      <w:r>
        <w:rPr>
          <w:rFonts w:eastAsia="宋体"/>
        </w:rPr>
        <w:t>-</w:t>
      </w:r>
      <w:r>
        <w:rPr>
          <w:rFonts w:eastAsia="宋体"/>
        </w:rPr>
        <w:tab/>
      </w:r>
      <w:r>
        <w:rPr>
          <w:rFonts w:eastAsia="MS Mincho"/>
          <w:lang w:eastAsia="zh-CN"/>
        </w:rPr>
        <w:t>The</w:t>
      </w:r>
      <w:r>
        <w:rPr>
          <w:rFonts w:eastAsia="MS Mincho" w:hint="eastAsia"/>
          <w:lang w:eastAsia="zh-CN"/>
        </w:rPr>
        <w:t xml:space="preserve"> virtualised network product document describes information regarding integrity </w:t>
      </w:r>
      <w:r>
        <w:rPr>
          <w:rFonts w:eastAsia="宋体" w:hint="eastAsia"/>
          <w:lang w:eastAsia="zh-CN"/>
        </w:rPr>
        <w:t>protection</w:t>
      </w:r>
      <w:r>
        <w:rPr>
          <w:rFonts w:eastAsia="MS Mincho" w:hint="eastAsia"/>
          <w:lang w:eastAsia="zh-CN"/>
        </w:rPr>
        <w:t xml:space="preserve"> of VNF package and VNF image</w:t>
      </w:r>
      <w:r>
        <w:rPr>
          <w:rFonts w:eastAsia="MS Mincho"/>
          <w:lang w:eastAsia="zh-CN"/>
        </w:rPr>
        <w:t>s</w:t>
      </w:r>
      <w:r>
        <w:rPr>
          <w:rFonts w:eastAsia="MS Mincho" w:hint="eastAsia"/>
          <w:lang w:eastAsia="zh-CN"/>
        </w:rPr>
        <w:t xml:space="preserve">, </w:t>
      </w:r>
      <w:r>
        <w:rPr>
          <w:rFonts w:eastAsia="MS Mincho"/>
          <w:lang w:eastAsia="zh-CN"/>
        </w:rPr>
        <w:t xml:space="preserve">including details of </w:t>
      </w:r>
      <w:r>
        <w:rPr>
          <w:rFonts w:eastAsia="宋体"/>
          <w:lang w:eastAsia="zh-CN"/>
        </w:rPr>
        <w:t>how the integrity check is carried out</w:t>
      </w:r>
      <w:r>
        <w:rPr>
          <w:rFonts w:eastAsia="宋体" w:hint="eastAsia"/>
          <w:lang w:eastAsia="zh-CN"/>
        </w:rPr>
        <w:t xml:space="preserve">, who makes the digital </w:t>
      </w:r>
      <w:r>
        <w:rPr>
          <w:rFonts w:eastAsia="宋体"/>
          <w:lang w:eastAsia="zh-CN"/>
        </w:rPr>
        <w:t>signature</w:t>
      </w:r>
      <w:r>
        <w:rPr>
          <w:rFonts w:eastAsia="宋体" w:hint="eastAsia"/>
          <w:lang w:eastAsia="zh-CN"/>
        </w:rPr>
        <w:t xml:space="preserve">s of VNF package, </w:t>
      </w:r>
      <w:r>
        <w:rPr>
          <w:rFonts w:eastAsia="宋体"/>
          <w:lang w:eastAsia="zh-CN"/>
        </w:rPr>
        <w:t>what evidence is created to prove that the integrity check has been executed and what the result of the check is,</w:t>
      </w:r>
      <w:r>
        <w:rPr>
          <w:rFonts w:eastAsia="宋体" w:hint="eastAsia"/>
          <w:lang w:eastAsia="zh-CN"/>
        </w:rPr>
        <w:t xml:space="preserve"> etc.</w:t>
      </w:r>
    </w:p>
    <w:p w:rsidR="00726437" w:rsidRDefault="00865DC2">
      <w:pPr>
        <w:pStyle w:val="B10"/>
        <w:rPr>
          <w:rFonts w:eastAsia="宋体"/>
          <w:lang w:eastAsia="zh-CN"/>
        </w:rPr>
      </w:pPr>
      <w:r>
        <w:rPr>
          <w:rFonts w:eastAsia="宋体" w:hint="eastAsia"/>
          <w:lang w:eastAsia="zh-CN"/>
        </w:rPr>
        <w:lastRenderedPageBreak/>
        <w:t>-</w:t>
      </w:r>
      <w:r>
        <w:rPr>
          <w:rFonts w:eastAsia="宋体" w:hint="eastAsia"/>
          <w:lang w:eastAsia="zh-CN"/>
        </w:rPr>
        <w:tab/>
      </w:r>
      <w:r>
        <w:rPr>
          <w:rFonts w:eastAsia="宋体"/>
        </w:rPr>
        <w:t xml:space="preserve">A valid </w:t>
      </w:r>
      <w:r>
        <w:rPr>
          <w:rFonts w:eastAsia="宋体" w:hint="eastAsia"/>
          <w:lang w:eastAsia="zh-CN"/>
        </w:rPr>
        <w:t xml:space="preserve">VNF package </w:t>
      </w:r>
      <w:r>
        <w:rPr>
          <w:rFonts w:eastAsia="宋体"/>
        </w:rPr>
        <w:t xml:space="preserve">and </w:t>
      </w:r>
      <w:r>
        <w:rPr>
          <w:rFonts w:eastAsia="宋体" w:hint="eastAsia"/>
          <w:lang w:eastAsia="zh-CN"/>
        </w:rPr>
        <w:t>a</w:t>
      </w:r>
      <w:r>
        <w:rPr>
          <w:rFonts w:eastAsia="宋体"/>
        </w:rPr>
        <w:t xml:space="preserve"> not-valid</w:t>
      </w:r>
      <w:r>
        <w:rPr>
          <w:rFonts w:eastAsia="MS Mincho"/>
          <w:lang w:eastAsia="zh-CN"/>
        </w:rPr>
        <w:t xml:space="preserve"> </w:t>
      </w:r>
      <w:r>
        <w:rPr>
          <w:rFonts w:eastAsia="宋体" w:hint="eastAsia"/>
          <w:lang w:eastAsia="zh-CN"/>
        </w:rPr>
        <w:t>VNF package (e.g. a tampered image in VNF package) are available.</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A valid VNF</w:t>
      </w:r>
      <w:r>
        <w:rPr>
          <w:rFonts w:eastAsia="宋体"/>
        </w:rPr>
        <w:t xml:space="preserve"> </w:t>
      </w:r>
      <w:r>
        <w:rPr>
          <w:rFonts w:eastAsia="宋体" w:hint="eastAsia"/>
          <w:lang w:eastAsia="zh-CN"/>
        </w:rPr>
        <w:t xml:space="preserve">image (i.e. a correct HASH value is attached) </w:t>
      </w:r>
      <w:r>
        <w:rPr>
          <w:rFonts w:eastAsia="宋体"/>
        </w:rPr>
        <w:t xml:space="preserve">and </w:t>
      </w:r>
      <w:r>
        <w:rPr>
          <w:rFonts w:eastAsia="宋体" w:hint="eastAsia"/>
          <w:lang w:eastAsia="zh-CN"/>
        </w:rPr>
        <w:t>a</w:t>
      </w:r>
      <w:r>
        <w:rPr>
          <w:rFonts w:eastAsia="宋体"/>
        </w:rPr>
        <w:t xml:space="preserve"> not-valid</w:t>
      </w:r>
      <w:r>
        <w:rPr>
          <w:rFonts w:eastAsia="MS Mincho"/>
          <w:lang w:eastAsia="zh-CN"/>
        </w:rPr>
        <w:t xml:space="preserve"> </w:t>
      </w:r>
      <w:r>
        <w:rPr>
          <w:rFonts w:eastAsia="宋体"/>
          <w:lang w:eastAsia="zh-CN"/>
        </w:rPr>
        <w:t>VNF image (i.e. an incorrect HASH value is attached, e.g. the VNF image can be tampered when the VNF image is sent from the NFVO to the VIM or when the VNF image is stored in the image repository</w:t>
      </w:r>
      <w:r>
        <w:rPr>
          <w:rFonts w:eastAsia="宋体" w:hint="eastAsia"/>
          <w:lang w:eastAsia="zh-CN"/>
        </w:rPr>
        <w:t>)</w:t>
      </w:r>
      <w:r>
        <w:rPr>
          <w:rFonts w:eastAsia="宋体"/>
          <w:lang w:eastAsia="zh-CN"/>
        </w:rPr>
        <w:t xml:space="preserve"> are available in the image repository of VIM.</w:t>
      </w:r>
    </w:p>
    <w:p w:rsidR="00726437" w:rsidRDefault="00865DC2">
      <w:pPr>
        <w:pStyle w:val="B10"/>
        <w:rPr>
          <w:rFonts w:eastAsia="宋体"/>
          <w:lang w:eastAsia="zh-CN"/>
        </w:rPr>
      </w:pPr>
      <w:r>
        <w:rPr>
          <w:rFonts w:eastAsia="宋体" w:hint="eastAsia"/>
          <w:lang w:eastAsia="zh-CN"/>
        </w:rPr>
        <w:t>-</w:t>
      </w:r>
      <w:r>
        <w:rPr>
          <w:rFonts w:eastAsia="宋体"/>
          <w:lang w:eastAsia="zh-CN"/>
        </w:rPr>
        <w:tab/>
      </w:r>
      <w:r>
        <w:rPr>
          <w:rFonts w:eastAsia="宋体" w:hint="eastAsia"/>
          <w:lang w:eastAsia="zh-CN"/>
        </w:rPr>
        <w:t>There are NFVO and VIM, or simulated NFVO and VIM.</w:t>
      </w:r>
    </w:p>
    <w:p w:rsidR="00726437" w:rsidRDefault="00865DC2">
      <w:pPr>
        <w:rPr>
          <w:rFonts w:eastAsia="宋体"/>
          <w:b/>
        </w:rPr>
      </w:pPr>
      <w:r>
        <w:rPr>
          <w:rFonts w:eastAsia="宋体"/>
          <w:b/>
        </w:rPr>
        <w:t>Execution Steps</w:t>
      </w:r>
    </w:p>
    <w:p w:rsidR="00726437" w:rsidRDefault="00865DC2">
      <w:pPr>
        <w:rPr>
          <w:rFonts w:eastAsia="宋体"/>
        </w:rPr>
      </w:pPr>
      <w:r>
        <w:rPr>
          <w:rFonts w:eastAsia="宋体"/>
        </w:rPr>
        <w:t>Execute the following steps:</w:t>
      </w:r>
    </w:p>
    <w:p w:rsidR="00726437" w:rsidRDefault="00865DC2">
      <w:pPr>
        <w:pStyle w:val="B10"/>
        <w:rPr>
          <w:rFonts w:eastAsia="宋体"/>
          <w:lang w:eastAsia="zh-CN"/>
        </w:rPr>
      </w:pPr>
      <w:r>
        <w:rPr>
          <w:rFonts w:eastAsia="宋体" w:hint="eastAsia"/>
        </w:rPr>
        <w:t>1. Review the documentation provided by the vendor describing how</w:t>
      </w:r>
      <w:r>
        <w:rPr>
          <w:rFonts w:eastAsia="宋体"/>
        </w:rPr>
        <w:t xml:space="preserve"> </w:t>
      </w:r>
      <w:r>
        <w:rPr>
          <w:rFonts w:eastAsia="宋体"/>
          <w:lang w:eastAsia="zh-CN"/>
        </w:rPr>
        <w:t xml:space="preserve">VNF package integrity </w:t>
      </w:r>
      <w:r>
        <w:rPr>
          <w:rFonts w:eastAsia="宋体" w:hint="eastAsia"/>
        </w:rPr>
        <w:t xml:space="preserve">is </w:t>
      </w:r>
      <w:r>
        <w:rPr>
          <w:rFonts w:eastAsia="宋体"/>
        </w:rPr>
        <w:t>verified</w:t>
      </w:r>
      <w:r>
        <w:rPr>
          <w:rFonts w:eastAsia="宋体" w:hint="eastAsia"/>
          <w:lang w:eastAsia="zh-CN"/>
        </w:rPr>
        <w:t>;</w:t>
      </w:r>
    </w:p>
    <w:p w:rsidR="00726437" w:rsidRDefault="00865DC2">
      <w:pPr>
        <w:pStyle w:val="B10"/>
        <w:rPr>
          <w:rFonts w:eastAsia="宋体"/>
          <w:lang w:eastAsia="zh-CN"/>
        </w:rPr>
      </w:pPr>
      <w:r>
        <w:rPr>
          <w:rFonts w:eastAsia="宋体"/>
        </w:rPr>
        <w:t xml:space="preserve">2. </w:t>
      </w:r>
      <w:r>
        <w:rPr>
          <w:rFonts w:eastAsia="宋体" w:hint="eastAsia"/>
          <w:lang w:eastAsia="zh-CN"/>
        </w:rPr>
        <w:t>During VNF package onboarding, t</w:t>
      </w:r>
      <w:r>
        <w:rPr>
          <w:rFonts w:eastAsia="宋体" w:hint="eastAsia"/>
        </w:rPr>
        <w:t xml:space="preserve">he </w:t>
      </w:r>
      <w:r>
        <w:rPr>
          <w:rFonts w:eastAsia="宋体"/>
        </w:rPr>
        <w:t xml:space="preserve">tester </w:t>
      </w:r>
      <w:r>
        <w:rPr>
          <w:rFonts w:eastAsia="宋体" w:hint="eastAsia"/>
          <w:lang w:eastAsia="zh-CN"/>
        </w:rPr>
        <w:t>uploads a valid VNF package</w:t>
      </w:r>
      <w:r>
        <w:rPr>
          <w:rFonts w:eastAsia="宋体"/>
          <w:lang w:eastAsia="zh-CN"/>
        </w:rPr>
        <w:t xml:space="preserve"> </w:t>
      </w:r>
      <w:r>
        <w:rPr>
          <w:rFonts w:eastAsia="宋体" w:hint="eastAsia"/>
          <w:lang w:eastAsia="zh-CN"/>
        </w:rPr>
        <w:t xml:space="preserve">into a NFVO. The NFVO </w:t>
      </w:r>
      <w:r>
        <w:rPr>
          <w:rFonts w:eastAsia="宋体"/>
          <w:lang w:eastAsia="zh-CN"/>
        </w:rPr>
        <w:t xml:space="preserve">verifies the integrity of the VNF package by </w:t>
      </w:r>
      <w:r>
        <w:rPr>
          <w:rFonts w:eastAsia="宋体" w:hint="eastAsia"/>
          <w:lang w:eastAsia="zh-CN"/>
        </w:rPr>
        <w:t>validat</w:t>
      </w:r>
      <w:r>
        <w:rPr>
          <w:rFonts w:eastAsia="宋体"/>
          <w:lang w:eastAsia="zh-CN"/>
        </w:rPr>
        <w:t>ing</w:t>
      </w:r>
      <w:r>
        <w:rPr>
          <w:rFonts w:eastAsia="宋体" w:hint="eastAsia"/>
          <w:lang w:eastAsia="zh-CN"/>
        </w:rPr>
        <w:t xml:space="preserve"> the digital signature of the VNF package </w:t>
      </w:r>
      <w:r>
        <w:rPr>
          <w:rFonts w:eastAsia="宋体"/>
          <w:lang w:eastAsia="zh-CN"/>
        </w:rPr>
        <w:t>using the certificate of VNF vendor according to the documentation</w:t>
      </w:r>
      <w:r>
        <w:rPr>
          <w:rFonts w:eastAsia="宋体" w:hint="eastAsia"/>
        </w:rPr>
        <w:t>;</w:t>
      </w:r>
    </w:p>
    <w:p w:rsidR="00726437" w:rsidRDefault="00865DC2">
      <w:pPr>
        <w:pStyle w:val="B10"/>
        <w:rPr>
          <w:rFonts w:eastAsia="宋体"/>
          <w:lang w:eastAsia="zh-CN"/>
        </w:rPr>
      </w:pPr>
      <w:r>
        <w:rPr>
          <w:rFonts w:eastAsia="宋体" w:hint="eastAsia"/>
          <w:lang w:eastAsia="zh-CN"/>
        </w:rPr>
        <w:t>3</w:t>
      </w:r>
      <w:r>
        <w:rPr>
          <w:rFonts w:eastAsia="宋体"/>
        </w:rPr>
        <w:t xml:space="preserve">. </w:t>
      </w:r>
      <w:r>
        <w:rPr>
          <w:rFonts w:eastAsia="宋体" w:hint="eastAsia"/>
          <w:lang w:eastAsia="zh-CN"/>
        </w:rPr>
        <w:t>During</w:t>
      </w:r>
      <w:r>
        <w:rPr>
          <w:rFonts w:eastAsia="宋体"/>
          <w:lang w:eastAsia="zh-CN"/>
        </w:rPr>
        <w:t xml:space="preserve"> </w:t>
      </w:r>
      <w:r>
        <w:rPr>
          <w:rFonts w:eastAsia="宋体" w:hint="eastAsia"/>
          <w:lang w:eastAsia="zh-CN"/>
        </w:rPr>
        <w:t>VNF package onboarding, t</w:t>
      </w:r>
      <w:r>
        <w:rPr>
          <w:rFonts w:eastAsia="宋体" w:hint="eastAsia"/>
        </w:rPr>
        <w:t xml:space="preserve">he </w:t>
      </w:r>
      <w:r>
        <w:rPr>
          <w:rFonts w:eastAsia="宋体"/>
        </w:rPr>
        <w:t xml:space="preserve">tester </w:t>
      </w:r>
      <w:r>
        <w:rPr>
          <w:rFonts w:eastAsia="宋体" w:hint="eastAsia"/>
          <w:lang w:eastAsia="zh-CN"/>
        </w:rPr>
        <w:t xml:space="preserve">uploads a not-valid VNF package into a NFVO. </w:t>
      </w:r>
      <w:r>
        <w:rPr>
          <w:rFonts w:eastAsia="宋体"/>
          <w:lang w:eastAsia="zh-CN"/>
        </w:rPr>
        <w:t>The</w:t>
      </w:r>
      <w:r>
        <w:rPr>
          <w:rFonts w:eastAsia="宋体" w:hint="eastAsia"/>
          <w:lang w:eastAsia="zh-CN"/>
        </w:rPr>
        <w:t xml:space="preserve"> NFVO validates the digital signature of the VNF package</w:t>
      </w:r>
      <w:r>
        <w:rPr>
          <w:rFonts w:eastAsia="宋体"/>
          <w:lang w:eastAsia="zh-CN"/>
        </w:rPr>
        <w:t xml:space="preserve"> using the certificate of VNF vendor</w:t>
      </w:r>
      <w:r>
        <w:rPr>
          <w:rFonts w:eastAsia="宋体" w:hint="eastAsia"/>
        </w:rPr>
        <w:t>;</w:t>
      </w:r>
    </w:p>
    <w:p w:rsidR="00726437" w:rsidRDefault="00865DC2">
      <w:pPr>
        <w:pStyle w:val="B10"/>
        <w:rPr>
          <w:rFonts w:eastAsia="宋体"/>
          <w:lang w:eastAsia="zh-CN"/>
        </w:rPr>
      </w:pPr>
      <w:r>
        <w:rPr>
          <w:rFonts w:eastAsia="宋体" w:hint="eastAsia"/>
          <w:lang w:eastAsia="zh-CN"/>
        </w:rPr>
        <w:t>4</w:t>
      </w:r>
      <w:r>
        <w:rPr>
          <w:rFonts w:eastAsia="宋体" w:hint="eastAsia"/>
        </w:rPr>
        <w:t xml:space="preserve">. </w:t>
      </w:r>
      <w:r>
        <w:rPr>
          <w:rFonts w:eastAsia="宋体" w:hint="eastAsia"/>
          <w:lang w:eastAsia="zh-CN"/>
        </w:rPr>
        <w:t>During VNF instantiation, the VIM selects a VNF image with a correct integrity protection value from the image repository to instantiate the VNF image.</w:t>
      </w:r>
    </w:p>
    <w:p w:rsidR="00726437" w:rsidRDefault="00865DC2">
      <w:pPr>
        <w:pStyle w:val="B10"/>
        <w:rPr>
          <w:rFonts w:eastAsia="宋体"/>
          <w:lang w:eastAsia="zh-CN"/>
        </w:rPr>
      </w:pPr>
      <w:r>
        <w:rPr>
          <w:rFonts w:eastAsia="宋体" w:hint="eastAsia"/>
          <w:lang w:eastAsia="zh-CN"/>
        </w:rPr>
        <w:t>5. During VNF instantiation, the VIM selects a VNF image with an incorrect integrity protection value from the image repository</w:t>
      </w:r>
      <w:r>
        <w:rPr>
          <w:rFonts w:eastAsia="宋体"/>
          <w:lang w:eastAsia="zh-CN"/>
        </w:rPr>
        <w:t xml:space="preserve"> </w:t>
      </w:r>
      <w:r>
        <w:rPr>
          <w:rFonts w:eastAsia="宋体" w:hint="eastAsia"/>
          <w:lang w:eastAsia="zh-CN"/>
        </w:rPr>
        <w:t>to instantiate the VNF image.</w:t>
      </w:r>
    </w:p>
    <w:p w:rsidR="00726437" w:rsidRDefault="00865DC2">
      <w:pPr>
        <w:rPr>
          <w:rFonts w:eastAsia="宋体"/>
          <w:b/>
        </w:rPr>
      </w:pPr>
      <w:r>
        <w:rPr>
          <w:rFonts w:eastAsia="宋体"/>
          <w:b/>
        </w:rPr>
        <w:t>Expected Results:</w:t>
      </w:r>
    </w:p>
    <w:p w:rsidR="00726437" w:rsidRDefault="00865DC2">
      <w:pPr>
        <w:pStyle w:val="B10"/>
        <w:rPr>
          <w:rFonts w:eastAsia="宋体"/>
        </w:rPr>
      </w:pPr>
      <w:r>
        <w:rPr>
          <w:rFonts w:eastAsia="宋体" w:hint="eastAsia"/>
        </w:rPr>
        <w:t xml:space="preserve">1. </w:t>
      </w:r>
      <w:r>
        <w:rPr>
          <w:rFonts w:eastAsia="宋体"/>
          <w:lang w:eastAsia="zh-CN"/>
        </w:rPr>
        <w:t xml:space="preserve">The </w:t>
      </w:r>
      <w:r>
        <w:rPr>
          <w:rFonts w:eastAsia="宋体"/>
        </w:rPr>
        <w:t>VNF package is successfully</w:t>
      </w:r>
      <w:r>
        <w:rPr>
          <w:rFonts w:eastAsia="宋体"/>
          <w:lang w:eastAsia="zh-CN"/>
        </w:rPr>
        <w:t xml:space="preserve"> onboarded into the NFVO</w:t>
      </w:r>
      <w:r>
        <w:rPr>
          <w:rFonts w:eastAsia="宋体" w:hint="eastAsia"/>
        </w:rPr>
        <w:t>;</w:t>
      </w:r>
    </w:p>
    <w:p w:rsidR="00726437" w:rsidRDefault="00865DC2">
      <w:pPr>
        <w:pStyle w:val="B10"/>
        <w:rPr>
          <w:rFonts w:eastAsia="宋体"/>
          <w:lang w:eastAsia="zh-CN"/>
        </w:rPr>
      </w:pPr>
      <w:r>
        <w:rPr>
          <w:rFonts w:eastAsia="宋体" w:hint="eastAsia"/>
          <w:lang w:eastAsia="zh-CN"/>
        </w:rPr>
        <w:t>2</w:t>
      </w:r>
      <w:r>
        <w:rPr>
          <w:rFonts w:eastAsia="宋体" w:hint="eastAsia"/>
        </w:rPr>
        <w:t xml:space="preserve">. The </w:t>
      </w:r>
      <w:r>
        <w:rPr>
          <w:rFonts w:eastAsia="宋体" w:hint="eastAsia"/>
          <w:lang w:eastAsia="zh-CN"/>
        </w:rPr>
        <w:t xml:space="preserve">not-valid VNF package is </w:t>
      </w:r>
      <w:r>
        <w:rPr>
          <w:rFonts w:eastAsia="宋体"/>
          <w:lang w:eastAsia="zh-CN"/>
        </w:rPr>
        <w:t>not</w:t>
      </w:r>
      <w:r>
        <w:rPr>
          <w:rFonts w:eastAsia="宋体" w:hint="eastAsia"/>
          <w:lang w:eastAsia="zh-CN"/>
        </w:rPr>
        <w:t xml:space="preserve"> onboard</w:t>
      </w:r>
      <w:r>
        <w:rPr>
          <w:rFonts w:eastAsia="宋体"/>
          <w:lang w:eastAsia="zh-CN"/>
        </w:rPr>
        <w:t>ed</w:t>
      </w:r>
      <w:r>
        <w:rPr>
          <w:rFonts w:eastAsia="宋体" w:hint="eastAsia"/>
          <w:lang w:eastAsia="zh-CN"/>
        </w:rPr>
        <w:t>;</w:t>
      </w:r>
    </w:p>
    <w:p w:rsidR="00726437" w:rsidRDefault="00865DC2">
      <w:pPr>
        <w:pStyle w:val="B10"/>
        <w:rPr>
          <w:rFonts w:eastAsia="宋体"/>
          <w:lang w:eastAsia="zh-CN"/>
        </w:rPr>
      </w:pPr>
      <w:r>
        <w:rPr>
          <w:rFonts w:eastAsia="宋体"/>
          <w:lang w:eastAsia="zh-CN"/>
        </w:rPr>
        <w:t>3</w:t>
      </w:r>
      <w:r>
        <w:rPr>
          <w:rFonts w:eastAsia="宋体"/>
        </w:rPr>
        <w:t xml:space="preserve">. </w:t>
      </w:r>
      <w:r>
        <w:rPr>
          <w:rFonts w:eastAsia="宋体" w:hint="eastAsia"/>
        </w:rPr>
        <w:t xml:space="preserve">The </w:t>
      </w:r>
      <w:r>
        <w:rPr>
          <w:rFonts w:eastAsia="宋体" w:hint="eastAsia"/>
          <w:lang w:eastAsia="zh-CN"/>
        </w:rPr>
        <w:t>VNF image with a correct integrity protection value is instantiated by the VIM</w:t>
      </w:r>
      <w:r>
        <w:rPr>
          <w:rFonts w:eastAsia="宋体" w:hint="eastAsia"/>
        </w:rPr>
        <w:t>;</w:t>
      </w:r>
    </w:p>
    <w:p w:rsidR="00726437" w:rsidRDefault="00865DC2">
      <w:pPr>
        <w:pStyle w:val="B10"/>
        <w:rPr>
          <w:rFonts w:eastAsia="宋体"/>
          <w:lang w:eastAsia="zh-CN"/>
        </w:rPr>
      </w:pPr>
      <w:r>
        <w:rPr>
          <w:rFonts w:eastAsia="宋体"/>
          <w:lang w:eastAsia="zh-CN"/>
        </w:rPr>
        <w:t>4</w:t>
      </w:r>
      <w:r>
        <w:rPr>
          <w:rFonts w:eastAsia="宋体" w:hint="eastAsia"/>
          <w:lang w:eastAsia="zh-CN"/>
        </w:rPr>
        <w:t>.</w:t>
      </w:r>
      <w:r>
        <w:rPr>
          <w:rFonts w:eastAsia="宋体" w:hint="eastAsia"/>
        </w:rPr>
        <w:t xml:space="preserve"> The </w:t>
      </w:r>
      <w:r>
        <w:rPr>
          <w:rFonts w:eastAsia="宋体" w:hint="eastAsia"/>
          <w:lang w:eastAsia="zh-CN"/>
        </w:rPr>
        <w:t xml:space="preserve">VNF image with an incorrect integrity protection value is </w:t>
      </w:r>
      <w:r>
        <w:rPr>
          <w:rFonts w:eastAsia="宋体"/>
          <w:lang w:eastAsia="zh-CN"/>
        </w:rPr>
        <w:t>not</w:t>
      </w:r>
      <w:r>
        <w:rPr>
          <w:rFonts w:eastAsia="宋体" w:hint="eastAsia"/>
          <w:lang w:eastAsia="zh-CN"/>
        </w:rPr>
        <w:t xml:space="preserve"> instantiate</w:t>
      </w:r>
      <w:r>
        <w:rPr>
          <w:rFonts w:eastAsia="宋体"/>
          <w:lang w:eastAsia="zh-CN"/>
        </w:rPr>
        <w:t>d</w:t>
      </w:r>
      <w:r>
        <w:rPr>
          <w:rFonts w:eastAsia="宋体" w:hint="eastAsia"/>
          <w:lang w:eastAsia="zh-CN"/>
        </w:rPr>
        <w:t xml:space="preserve"> by the VIM.</w:t>
      </w:r>
    </w:p>
    <w:p w:rsidR="00726437" w:rsidRDefault="00865DC2">
      <w:pPr>
        <w:rPr>
          <w:rFonts w:eastAsia="宋体"/>
          <w:b/>
        </w:rPr>
      </w:pPr>
      <w:r>
        <w:rPr>
          <w:rFonts w:eastAsia="宋体"/>
          <w:b/>
        </w:rPr>
        <w:t>Expected format of evidence:</w:t>
      </w:r>
    </w:p>
    <w:p w:rsidR="00726437" w:rsidRDefault="00865DC2">
      <w:pPr>
        <w:ind w:firstLineChars="100" w:firstLine="200"/>
        <w:rPr>
          <w:rFonts w:eastAsia="宋体"/>
          <w:i/>
          <w:lang w:eastAsia="zh-CN"/>
        </w:rPr>
      </w:pPr>
      <w:r>
        <w:rPr>
          <w:rFonts w:eastAsia="宋体"/>
          <w:lang w:eastAsia="zh-CN"/>
        </w:rPr>
        <w:t>Snapshots</w:t>
      </w:r>
      <w:r>
        <w:rPr>
          <w:rFonts w:eastAsia="宋体" w:hint="eastAsia"/>
          <w:lang w:eastAsia="zh-CN"/>
        </w:rPr>
        <w:t xml:space="preserve"> </w:t>
      </w:r>
      <w:r>
        <w:rPr>
          <w:rFonts w:eastAsia="宋体"/>
          <w:lang w:eastAsia="zh-CN"/>
        </w:rPr>
        <w:t>containing the result of the VNF package on boarding</w:t>
      </w:r>
      <w:r>
        <w:rPr>
          <w:rFonts w:eastAsia="宋体" w:hint="eastAsia"/>
          <w:lang w:eastAsia="zh-CN"/>
        </w:rPr>
        <w:t xml:space="preserve"> and the VNF image instantiation</w:t>
      </w:r>
      <w:r>
        <w:rPr>
          <w:rFonts w:eastAsia="宋体"/>
          <w:lang w:eastAsia="zh-CN"/>
        </w:rPr>
        <w:t>.</w:t>
      </w:r>
    </w:p>
    <w:p w:rsidR="00726437" w:rsidRDefault="00865DC2">
      <w:pPr>
        <w:pStyle w:val="6"/>
        <w:rPr>
          <w:lang w:eastAsia="zh-CN"/>
        </w:rPr>
      </w:pPr>
      <w:bookmarkStart w:id="427" w:name="_Toc57018805"/>
      <w:bookmarkStart w:id="428" w:name="_Toc57022469"/>
      <w:bookmarkStart w:id="429" w:name="_Toc63357239"/>
      <w:r>
        <w:rPr>
          <w:rFonts w:hint="eastAsia"/>
          <w:lang w:eastAsia="zh-CN"/>
        </w:rPr>
        <w:t>5.2.5.5.3.4</w:t>
      </w:r>
      <w:r>
        <w:rPr>
          <w:lang w:eastAsia="zh-CN"/>
        </w:rPr>
        <w:tab/>
      </w:r>
      <w:r>
        <w:rPr>
          <w:rFonts w:hint="eastAsia"/>
          <w:lang w:eastAsia="zh-CN"/>
        </w:rPr>
        <w:t>Authentication and authorization</w:t>
      </w:r>
      <w:bookmarkEnd w:id="427"/>
      <w:bookmarkEnd w:id="428"/>
      <w:bookmarkEnd w:id="429"/>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2.3.4</w:t>
      </w:r>
      <w:r>
        <w:t xml:space="preserve"> applies to </w:t>
      </w:r>
      <w:r>
        <w:rPr>
          <w:rFonts w:hint="eastAsia"/>
          <w:lang w:eastAsia="zh-CN"/>
        </w:rPr>
        <w:t>virtualised network products.</w:t>
      </w:r>
    </w:p>
    <w:p w:rsidR="00726437" w:rsidRDefault="00865DC2">
      <w:pPr>
        <w:pStyle w:val="6"/>
        <w:rPr>
          <w:lang w:eastAsia="zh-CN"/>
        </w:rPr>
      </w:pPr>
      <w:bookmarkStart w:id="430" w:name="_Toc57022470"/>
      <w:bookmarkStart w:id="431" w:name="_Toc57018806"/>
      <w:bookmarkStart w:id="432" w:name="_Toc63357240"/>
      <w:r>
        <w:rPr>
          <w:rFonts w:hint="eastAsia"/>
          <w:lang w:eastAsia="zh-CN"/>
        </w:rPr>
        <w:t>5.2.5.5.3.5</w:t>
      </w:r>
      <w:r>
        <w:rPr>
          <w:lang w:eastAsia="zh-CN"/>
        </w:rPr>
        <w:tab/>
      </w:r>
      <w:r>
        <w:rPr>
          <w:rFonts w:hint="eastAsia"/>
          <w:lang w:eastAsia="zh-CN"/>
        </w:rPr>
        <w:t>Protecting sessions</w:t>
      </w:r>
      <w:bookmarkEnd w:id="430"/>
      <w:bookmarkEnd w:id="431"/>
      <w:bookmarkEnd w:id="432"/>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2.3.5</w:t>
      </w:r>
      <w:r>
        <w:t xml:space="preserve"> applies to </w:t>
      </w:r>
      <w:r>
        <w:rPr>
          <w:rFonts w:hint="eastAsia"/>
          <w:lang w:eastAsia="zh-CN"/>
        </w:rPr>
        <w:t>virtualised network products.</w:t>
      </w:r>
    </w:p>
    <w:p w:rsidR="00726437" w:rsidRDefault="00865DC2">
      <w:pPr>
        <w:pStyle w:val="6"/>
        <w:rPr>
          <w:lang w:eastAsia="zh-CN"/>
        </w:rPr>
      </w:pPr>
      <w:bookmarkStart w:id="433" w:name="_Toc57022471"/>
      <w:bookmarkStart w:id="434" w:name="_Toc57018807"/>
      <w:bookmarkStart w:id="435" w:name="_Toc63357241"/>
      <w:r>
        <w:rPr>
          <w:rFonts w:hint="eastAsia"/>
          <w:lang w:eastAsia="zh-CN"/>
        </w:rPr>
        <w:t>5.2.5.5.3.6</w:t>
      </w:r>
      <w:r>
        <w:rPr>
          <w:lang w:eastAsia="zh-CN"/>
        </w:rPr>
        <w:tab/>
      </w:r>
      <w:r>
        <w:rPr>
          <w:rFonts w:hint="eastAsia"/>
          <w:lang w:eastAsia="zh-CN"/>
        </w:rPr>
        <w:t>Logging</w:t>
      </w:r>
      <w:bookmarkEnd w:id="433"/>
      <w:bookmarkEnd w:id="434"/>
      <w:bookmarkEnd w:id="435"/>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2.3.6</w:t>
      </w:r>
      <w:r>
        <w:t xml:space="preserve"> applies to </w:t>
      </w:r>
      <w:r>
        <w:rPr>
          <w:rFonts w:hint="eastAsia"/>
          <w:lang w:eastAsia="zh-CN"/>
        </w:rPr>
        <w:t>virtualised network products.</w:t>
      </w:r>
    </w:p>
    <w:p w:rsidR="00726437" w:rsidRDefault="00865DC2">
      <w:pPr>
        <w:pStyle w:val="5"/>
        <w:rPr>
          <w:lang w:eastAsia="zh-CN"/>
        </w:rPr>
      </w:pPr>
      <w:bookmarkStart w:id="436" w:name="_Toc57018808"/>
      <w:bookmarkStart w:id="437" w:name="_Toc57022472"/>
      <w:bookmarkStart w:id="438" w:name="_Toc63357242"/>
      <w:r>
        <w:rPr>
          <w:rFonts w:hint="eastAsia"/>
          <w:lang w:eastAsia="zh-CN"/>
        </w:rPr>
        <w:t>5.2.5.5.4</w:t>
      </w:r>
      <w:r>
        <w:rPr>
          <w:lang w:eastAsia="zh-CN"/>
        </w:rPr>
        <w:tab/>
      </w:r>
      <w:r>
        <w:rPr>
          <w:rFonts w:hint="eastAsia"/>
          <w:lang w:eastAsia="zh-CN"/>
        </w:rPr>
        <w:t>Operating systems</w:t>
      </w:r>
      <w:bookmarkEnd w:id="436"/>
      <w:bookmarkEnd w:id="437"/>
      <w:bookmarkEnd w:id="438"/>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2.4 is generic and</w:t>
      </w:r>
      <w:r>
        <w:t xml:space="preserve"> applies to </w:t>
      </w:r>
      <w:r>
        <w:rPr>
          <w:rFonts w:hint="eastAsia"/>
          <w:lang w:eastAsia="zh-CN"/>
        </w:rPr>
        <w:t>guest operating systems for GVNP of type 1.</w:t>
      </w:r>
    </w:p>
    <w:p w:rsidR="00726437" w:rsidRDefault="00865DC2">
      <w:pPr>
        <w:pStyle w:val="5"/>
        <w:rPr>
          <w:lang w:eastAsia="zh-CN"/>
        </w:rPr>
      </w:pPr>
      <w:bookmarkStart w:id="439" w:name="_Toc57022473"/>
      <w:bookmarkStart w:id="440" w:name="_Toc57018809"/>
      <w:bookmarkStart w:id="441" w:name="_Toc63357243"/>
      <w:r>
        <w:rPr>
          <w:rFonts w:hint="eastAsia"/>
          <w:lang w:eastAsia="zh-CN"/>
        </w:rPr>
        <w:t>5.2.5.5.5</w:t>
      </w:r>
      <w:r>
        <w:rPr>
          <w:lang w:eastAsia="zh-CN"/>
        </w:rPr>
        <w:tab/>
      </w:r>
      <w:r>
        <w:rPr>
          <w:rFonts w:hint="eastAsia"/>
          <w:lang w:eastAsia="zh-CN"/>
        </w:rPr>
        <w:t>Web servers</w:t>
      </w:r>
      <w:bookmarkEnd w:id="439"/>
      <w:bookmarkEnd w:id="440"/>
      <w:bookmarkEnd w:id="441"/>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2.5</w:t>
      </w:r>
      <w:r>
        <w:t xml:space="preserve"> applies to </w:t>
      </w:r>
      <w:r>
        <w:rPr>
          <w:rFonts w:hint="eastAsia"/>
          <w:lang w:eastAsia="zh-CN"/>
        </w:rPr>
        <w:t>GVNP of type 1.</w:t>
      </w:r>
    </w:p>
    <w:p w:rsidR="00726437" w:rsidRDefault="00865DC2">
      <w:pPr>
        <w:pStyle w:val="5"/>
        <w:rPr>
          <w:lang w:eastAsia="zh-CN"/>
        </w:rPr>
      </w:pPr>
      <w:bookmarkStart w:id="442" w:name="_Toc57018810"/>
      <w:bookmarkStart w:id="443" w:name="_Toc57022474"/>
      <w:bookmarkStart w:id="444" w:name="_Toc63357244"/>
      <w:r>
        <w:rPr>
          <w:rFonts w:hint="eastAsia"/>
          <w:lang w:eastAsia="zh-CN"/>
        </w:rPr>
        <w:t>5.2.5.5.6</w:t>
      </w:r>
      <w:r>
        <w:rPr>
          <w:lang w:eastAsia="zh-CN"/>
        </w:rPr>
        <w:tab/>
      </w:r>
      <w:r>
        <w:rPr>
          <w:rFonts w:hint="eastAsia"/>
          <w:lang w:eastAsia="zh-CN"/>
        </w:rPr>
        <w:t>Network devices</w:t>
      </w:r>
      <w:bookmarkEnd w:id="442"/>
      <w:bookmarkEnd w:id="443"/>
      <w:bookmarkEnd w:id="444"/>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2.6</w:t>
      </w:r>
      <w:r>
        <w:t xml:space="preserve"> applies to </w:t>
      </w:r>
      <w:r>
        <w:rPr>
          <w:rFonts w:hint="eastAsia"/>
          <w:lang w:eastAsia="zh-CN"/>
        </w:rPr>
        <w:t>GVNP of type 1.</w:t>
      </w:r>
    </w:p>
    <w:p w:rsidR="00726437" w:rsidRDefault="00865DC2">
      <w:pPr>
        <w:pStyle w:val="5"/>
        <w:rPr>
          <w:lang w:eastAsia="zh-CN"/>
        </w:rPr>
      </w:pPr>
      <w:bookmarkStart w:id="445" w:name="_Toc57022475"/>
      <w:bookmarkStart w:id="446" w:name="_Toc57018811"/>
      <w:bookmarkStart w:id="447" w:name="_Toc63357245"/>
      <w:r>
        <w:rPr>
          <w:rFonts w:hint="eastAsia"/>
          <w:lang w:eastAsia="zh-CN"/>
        </w:rPr>
        <w:lastRenderedPageBreak/>
        <w:t>5.2.5.</w:t>
      </w:r>
      <w:r>
        <w:rPr>
          <w:lang w:eastAsia="zh-CN"/>
        </w:rPr>
        <w:t>5</w:t>
      </w:r>
      <w:r>
        <w:rPr>
          <w:rFonts w:hint="eastAsia"/>
          <w:lang w:eastAsia="zh-CN"/>
        </w:rPr>
        <w:t>.</w:t>
      </w:r>
      <w:r>
        <w:rPr>
          <w:lang w:eastAsia="zh-CN"/>
        </w:rPr>
        <w:t>7</w:t>
      </w:r>
      <w:r>
        <w:rPr>
          <w:lang w:eastAsia="zh-CN"/>
        </w:rPr>
        <w:tab/>
        <w:t xml:space="preserve">Potential security functional requirements deriving </w:t>
      </w:r>
      <w:r>
        <w:rPr>
          <w:rFonts w:hint="eastAsia"/>
          <w:lang w:eastAsia="zh-CN"/>
        </w:rPr>
        <w:t xml:space="preserve">from </w:t>
      </w:r>
      <w:r>
        <w:rPr>
          <w:lang w:eastAsia="zh-CN"/>
        </w:rPr>
        <w:t>virtualisation and related test cases</w:t>
      </w:r>
      <w:bookmarkEnd w:id="445"/>
      <w:bookmarkEnd w:id="446"/>
      <w:bookmarkEnd w:id="447"/>
    </w:p>
    <w:p w:rsidR="00726437" w:rsidRDefault="00865DC2">
      <w:pPr>
        <w:pStyle w:val="6"/>
        <w:rPr>
          <w:lang w:eastAsia="zh-CN"/>
        </w:rPr>
      </w:pPr>
      <w:bookmarkStart w:id="448" w:name="_Toc57022476"/>
      <w:bookmarkStart w:id="449" w:name="_Toc57018812"/>
      <w:bookmarkStart w:id="450" w:name="_Toc63357246"/>
      <w:r>
        <w:rPr>
          <w:rFonts w:hint="eastAsia"/>
          <w:lang w:eastAsia="zh-CN"/>
        </w:rPr>
        <w:t>5.2.5.</w:t>
      </w:r>
      <w:r>
        <w:rPr>
          <w:lang w:eastAsia="zh-CN"/>
        </w:rPr>
        <w:t>5.7</w:t>
      </w:r>
      <w:r>
        <w:rPr>
          <w:rFonts w:hint="eastAsia"/>
          <w:lang w:eastAsia="zh-CN"/>
        </w:rPr>
        <w:t>.1</w:t>
      </w:r>
      <w:r>
        <w:rPr>
          <w:lang w:eastAsia="zh-CN"/>
        </w:rPr>
        <w:tab/>
        <w:t>Potential s</w:t>
      </w:r>
      <w:r>
        <w:rPr>
          <w:rFonts w:hint="eastAsia"/>
          <w:lang w:eastAsia="zh-CN"/>
        </w:rPr>
        <w:t xml:space="preserve">ecurity functional requirements </w:t>
      </w:r>
      <w:r>
        <w:rPr>
          <w:lang w:eastAsia="zh-CN"/>
        </w:rPr>
        <w:t xml:space="preserve">on GVNP </w:t>
      </w:r>
      <w:r>
        <w:rPr>
          <w:rFonts w:hint="eastAsia"/>
          <w:lang w:eastAsia="zh-CN"/>
        </w:rPr>
        <w:t>lifecycle management</w:t>
      </w:r>
      <w:bookmarkEnd w:id="448"/>
      <w:bookmarkEnd w:id="449"/>
      <w:bookmarkEnd w:id="450"/>
    </w:p>
    <w:p w:rsidR="00726437" w:rsidRDefault="00865DC2">
      <w:pPr>
        <w:keepLines/>
        <w:ind w:left="1135" w:hanging="851"/>
        <w:rPr>
          <w:rFonts w:eastAsia="宋体"/>
          <w:color w:val="FF0000"/>
        </w:rPr>
      </w:pPr>
      <w:r>
        <w:rPr>
          <w:rFonts w:eastAsia="宋体"/>
          <w:color w:val="FF0000"/>
        </w:rPr>
        <w:t>Editor's Note: GVNP lifecycle management discussed in this clause is different from the product lifecycle management processes in clause 6. The difference between them is to be added.</w:t>
      </w:r>
    </w:p>
    <w:p w:rsidR="00726437" w:rsidRDefault="00865DC2">
      <w:pPr>
        <w:rPr>
          <w:rFonts w:eastAsia="宋体"/>
          <w:lang w:eastAsia="zh-CN"/>
        </w:rPr>
      </w:pPr>
      <w:r>
        <w:rPr>
          <w:rFonts w:eastAsia="宋体"/>
          <w:i/>
        </w:rPr>
        <w:t>Requirement Name</w:t>
      </w:r>
      <w:r>
        <w:rPr>
          <w:rFonts w:eastAsia="宋体"/>
        </w:rPr>
        <w:t xml:space="preserve">: </w:t>
      </w:r>
      <w:r>
        <w:t xml:space="preserve">GVNP </w:t>
      </w:r>
      <w:r>
        <w:rPr>
          <w:rFonts w:eastAsia="宋体"/>
        </w:rPr>
        <w:t>lifecycle management security</w:t>
      </w:r>
    </w:p>
    <w:p w:rsidR="00726437" w:rsidRDefault="00865DC2">
      <w:pPr>
        <w:rPr>
          <w:rFonts w:eastAsia="宋体"/>
        </w:rPr>
      </w:pPr>
      <w:r>
        <w:rPr>
          <w:rFonts w:eastAsia="宋体"/>
          <w:i/>
        </w:rPr>
        <w:t>Requirement Description</w:t>
      </w:r>
      <w:r>
        <w:rPr>
          <w:rFonts w:eastAsia="宋体"/>
        </w:rPr>
        <w:t>:</w:t>
      </w:r>
    </w:p>
    <w:p w:rsidR="00726437" w:rsidRDefault="00865DC2">
      <w:pPr>
        <w:pStyle w:val="B10"/>
        <w:rPr>
          <w:rFonts w:eastAsia="宋体"/>
          <w:lang w:eastAsia="zh-CN"/>
        </w:rPr>
      </w:pPr>
      <w:r>
        <w:rPr>
          <w:rFonts w:eastAsia="宋体" w:hint="eastAsia"/>
          <w:lang w:eastAsia="zh-CN"/>
        </w:rPr>
        <w:t xml:space="preserve">1) VNF shall authenticate VNFM </w:t>
      </w:r>
      <w:bookmarkStart w:id="451" w:name="OLE_LINK15"/>
      <w:bookmarkStart w:id="452" w:name="OLE_LINK14"/>
      <w:r>
        <w:rPr>
          <w:rFonts w:eastAsia="宋体" w:hint="eastAsia"/>
          <w:lang w:eastAsia="zh-CN"/>
        </w:rPr>
        <w:t>when VNFM initiates a communication to VNF</w:t>
      </w:r>
      <w:bookmarkEnd w:id="451"/>
      <w:bookmarkEnd w:id="452"/>
      <w:r>
        <w:rPr>
          <w:rFonts w:eastAsia="宋体" w:hint="eastAsia"/>
          <w:lang w:eastAsia="zh-CN"/>
        </w:rPr>
        <w:t>.</w:t>
      </w:r>
    </w:p>
    <w:p w:rsidR="00726437" w:rsidRDefault="00865DC2">
      <w:pPr>
        <w:pStyle w:val="B10"/>
        <w:rPr>
          <w:rFonts w:eastAsia="宋体"/>
          <w:lang w:eastAsia="zh-CN"/>
        </w:rPr>
      </w:pPr>
      <w:r>
        <w:rPr>
          <w:rFonts w:eastAsia="宋体"/>
          <w:lang w:eastAsia="zh-CN"/>
        </w:rPr>
        <w:t>2) VNF shall be able to establish securely protected connection with the VNFM.</w:t>
      </w:r>
    </w:p>
    <w:p w:rsidR="00726437" w:rsidRDefault="00865DC2">
      <w:pPr>
        <w:pStyle w:val="B10"/>
        <w:rPr>
          <w:rFonts w:eastAsia="宋体"/>
          <w:lang w:eastAsia="zh-CN"/>
        </w:rPr>
      </w:pPr>
      <w:r>
        <w:rPr>
          <w:rFonts w:eastAsia="宋体"/>
          <w:lang w:eastAsia="zh-CN"/>
        </w:rPr>
        <w:t>3</w:t>
      </w:r>
      <w:r>
        <w:rPr>
          <w:rFonts w:eastAsia="宋体" w:hint="eastAsia"/>
          <w:lang w:eastAsia="zh-CN"/>
        </w:rPr>
        <w:t>) VNF shall check whether VNFM has been authorized when VNFM access VNF</w:t>
      </w:r>
      <w:r>
        <w:rPr>
          <w:rFonts w:eastAsia="宋体"/>
          <w:lang w:eastAsia="zh-CN"/>
        </w:rPr>
        <w:t>'</w:t>
      </w:r>
      <w:r>
        <w:rPr>
          <w:rFonts w:eastAsia="宋体" w:hint="eastAsia"/>
          <w:lang w:eastAsia="zh-CN"/>
        </w:rPr>
        <w:t>s API.</w:t>
      </w:r>
    </w:p>
    <w:p w:rsidR="00726437" w:rsidRDefault="00865DC2">
      <w:pPr>
        <w:pStyle w:val="B10"/>
        <w:rPr>
          <w:rFonts w:eastAsia="宋体"/>
          <w:lang w:eastAsia="zh-CN"/>
        </w:rPr>
      </w:pPr>
      <w:r>
        <w:rPr>
          <w:rFonts w:eastAsia="宋体"/>
          <w:lang w:eastAsia="zh-CN"/>
        </w:rPr>
        <w:t>4</w:t>
      </w:r>
      <w:r>
        <w:rPr>
          <w:rFonts w:eastAsia="宋体" w:hint="eastAsia"/>
          <w:lang w:eastAsia="zh-CN"/>
        </w:rPr>
        <w:t>) VNF shall log VNFM</w:t>
      </w:r>
      <w:r>
        <w:rPr>
          <w:rFonts w:eastAsia="宋体"/>
          <w:lang w:eastAsia="zh-CN"/>
        </w:rPr>
        <w:t>'</w:t>
      </w:r>
      <w:r>
        <w:rPr>
          <w:rFonts w:eastAsia="宋体" w:hint="eastAsia"/>
          <w:lang w:eastAsia="zh-CN"/>
        </w:rPr>
        <w:t>s management operations for auditing.</w:t>
      </w:r>
    </w:p>
    <w:p w:rsidR="00726437" w:rsidRDefault="00865DC2">
      <w:pPr>
        <w:rPr>
          <w:rFonts w:eastAsia="宋体"/>
          <w:lang w:eastAsia="zh-CN"/>
        </w:rPr>
      </w:pPr>
      <w:r>
        <w:rPr>
          <w:rFonts w:eastAsia="宋体"/>
          <w:i/>
        </w:rPr>
        <w:t>Threat Reference</w:t>
      </w:r>
      <w:r>
        <w:rPr>
          <w:rFonts w:eastAsia="宋体"/>
        </w:rPr>
        <w:t xml:space="preserve">: </w:t>
      </w:r>
      <w:r>
        <w:rPr>
          <w:rFonts w:eastAsia="宋体" w:hint="eastAsia"/>
          <w:lang w:eastAsia="zh-CN"/>
        </w:rPr>
        <w:t>Threats on interface between 3GPP VNF and VNFM</w:t>
      </w:r>
      <w:r>
        <w:rPr>
          <w:rFonts w:eastAsia="宋体"/>
        </w:rPr>
        <w:t xml:space="preserve">, </w:t>
      </w:r>
      <w:r>
        <w:rPr>
          <w:rFonts w:eastAsia="宋体" w:hint="eastAsia"/>
          <w:lang w:eastAsia="zh-CN"/>
        </w:rPr>
        <w:t>in c</w:t>
      </w:r>
      <w:r>
        <w:rPr>
          <w:rFonts w:eastAsia="宋体"/>
        </w:rPr>
        <w:t xml:space="preserve">lause </w:t>
      </w:r>
      <w:r>
        <w:rPr>
          <w:rFonts w:eastAsia="宋体" w:hint="eastAsia"/>
          <w:lang w:eastAsia="zh-CN"/>
        </w:rPr>
        <w:t>5.2.4.2.2.3</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rPr>
      </w:pPr>
      <w:r>
        <w:rPr>
          <w:rFonts w:eastAsia="宋体"/>
          <w:b/>
        </w:rPr>
        <w:t xml:space="preserve">Test Name: </w:t>
      </w:r>
      <w:r>
        <w:rPr>
          <w:rFonts w:eastAsia="宋体"/>
        </w:rPr>
        <w:t>TC_</w:t>
      </w:r>
      <w:r>
        <w:rPr>
          <w:rFonts w:eastAsia="宋体" w:hint="eastAsia"/>
          <w:lang w:eastAsia="zh-CN"/>
        </w:rPr>
        <w:t>LIFECYCLE MANAGEMENT SECURITY</w:t>
      </w:r>
    </w:p>
    <w:p w:rsidR="00726437" w:rsidRDefault="00865DC2">
      <w:pPr>
        <w:rPr>
          <w:rFonts w:eastAsia="宋体"/>
          <w:b/>
        </w:rPr>
      </w:pPr>
      <w:r>
        <w:rPr>
          <w:rFonts w:eastAsia="宋体"/>
          <w:b/>
        </w:rPr>
        <w:t>Purpose:</w:t>
      </w:r>
    </w:p>
    <w:p w:rsidR="00726437" w:rsidRDefault="00865DC2">
      <w:pPr>
        <w:pStyle w:val="B10"/>
        <w:rPr>
          <w:rFonts w:eastAsia="宋体"/>
          <w:lang w:eastAsia="zh-CN"/>
        </w:rPr>
      </w:pPr>
      <w:r>
        <w:rPr>
          <w:rFonts w:eastAsia="宋体" w:hint="eastAsia"/>
        </w:rPr>
        <w:t xml:space="preserve">1. </w:t>
      </w:r>
      <w:r>
        <w:rPr>
          <w:rFonts w:eastAsia="宋体"/>
        </w:rPr>
        <w:t xml:space="preserve">To test </w:t>
      </w:r>
      <w:r>
        <w:rPr>
          <w:rFonts w:eastAsia="宋体" w:hint="eastAsia"/>
        </w:rPr>
        <w:t xml:space="preserve">the </w:t>
      </w:r>
      <w:r>
        <w:rPr>
          <w:rFonts w:eastAsia="宋体" w:hint="eastAsia"/>
          <w:lang w:eastAsia="zh-CN"/>
        </w:rPr>
        <w:t xml:space="preserve">VNF authenticates VNFM when VNFM initiates a communication to VNF. </w:t>
      </w:r>
    </w:p>
    <w:p w:rsidR="00726437" w:rsidRDefault="00865DC2">
      <w:pPr>
        <w:pStyle w:val="B10"/>
        <w:rPr>
          <w:rFonts w:eastAsia="宋体"/>
          <w:lang w:eastAsia="zh-CN"/>
        </w:rPr>
      </w:pPr>
      <w:r>
        <w:rPr>
          <w:rFonts w:eastAsia="宋体"/>
          <w:lang w:eastAsia="zh-CN"/>
        </w:rPr>
        <w:t>2. To test the VNF establishes secure connection with the VNFM after successful authentication.</w:t>
      </w:r>
    </w:p>
    <w:p w:rsidR="00726437" w:rsidRDefault="00865DC2">
      <w:pPr>
        <w:pStyle w:val="B10"/>
        <w:rPr>
          <w:rFonts w:eastAsia="宋体"/>
          <w:lang w:eastAsia="zh-CN"/>
        </w:rPr>
      </w:pPr>
      <w:r>
        <w:rPr>
          <w:rFonts w:eastAsia="宋体"/>
        </w:rPr>
        <w:t>3</w:t>
      </w:r>
      <w:r>
        <w:rPr>
          <w:rFonts w:eastAsia="宋体" w:hint="eastAsia"/>
        </w:rPr>
        <w:t xml:space="preserve">. </w:t>
      </w:r>
      <w:r>
        <w:rPr>
          <w:rFonts w:eastAsia="宋体" w:hint="eastAsia"/>
          <w:lang w:eastAsia="zh-CN"/>
        </w:rPr>
        <w:t>To test the VNF check whether VNFM has been authorized when VNFM access to VNF</w:t>
      </w:r>
      <w:r>
        <w:rPr>
          <w:rFonts w:eastAsia="宋体"/>
          <w:lang w:eastAsia="zh-CN"/>
        </w:rPr>
        <w:t>'</w:t>
      </w:r>
      <w:r>
        <w:rPr>
          <w:rFonts w:eastAsia="宋体" w:hint="eastAsia"/>
          <w:lang w:eastAsia="zh-CN"/>
        </w:rPr>
        <w:t>s API.</w:t>
      </w:r>
    </w:p>
    <w:p w:rsidR="00726437" w:rsidRDefault="00865DC2">
      <w:pPr>
        <w:pStyle w:val="B10"/>
        <w:rPr>
          <w:rFonts w:eastAsia="宋体"/>
          <w:lang w:eastAsia="zh-CN"/>
        </w:rPr>
      </w:pPr>
      <w:r>
        <w:rPr>
          <w:rFonts w:eastAsia="宋体"/>
          <w:lang w:eastAsia="zh-CN"/>
        </w:rPr>
        <w:t>4</w:t>
      </w:r>
      <w:r>
        <w:rPr>
          <w:rFonts w:eastAsia="宋体" w:hint="eastAsia"/>
          <w:lang w:eastAsia="zh-CN"/>
        </w:rPr>
        <w:t>. To check whether VNF logs the lifecycle management operations from VNFM.</w:t>
      </w:r>
    </w:p>
    <w:p w:rsidR="00726437" w:rsidRDefault="00865DC2">
      <w:pPr>
        <w:pStyle w:val="B10"/>
        <w:ind w:left="0" w:firstLine="0"/>
        <w:rPr>
          <w:rFonts w:eastAsia="宋体"/>
          <w:lang w:eastAsia="zh-CN"/>
        </w:rPr>
      </w:pPr>
      <w:r>
        <w:rPr>
          <w:rFonts w:eastAsia="宋体" w:hint="eastAsia"/>
          <w:lang w:val="en-US" w:eastAsia="zh-CN"/>
        </w:rPr>
        <w:t>Note: This test case is optional when the VNF and VNFM belongs to the same VNF vendor.  If the VNF and VNFM belongs to the same VNF vendor and the interface between VNF and VNFM is proprietary interface, the API level authorization is not needed.</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pStyle w:val="B10"/>
        <w:rPr>
          <w:rFonts w:eastAsia="宋体"/>
          <w:lang w:eastAsia="zh-CN"/>
        </w:rPr>
      </w:pPr>
      <w:r>
        <w:rPr>
          <w:rFonts w:eastAsia="宋体" w:hint="eastAsia"/>
          <w:lang w:eastAsia="zh-CN"/>
        </w:rPr>
        <w:t xml:space="preserve">1. There </w:t>
      </w:r>
      <w:r>
        <w:rPr>
          <w:rFonts w:eastAsia="宋体"/>
          <w:lang w:eastAsia="zh-CN"/>
        </w:rPr>
        <w:t>is</w:t>
      </w:r>
      <w:r>
        <w:rPr>
          <w:rFonts w:eastAsia="宋体" w:hint="eastAsia"/>
          <w:lang w:eastAsia="zh-CN"/>
        </w:rPr>
        <w:t xml:space="preserve"> a VNFM (or simulated VNFM) </w:t>
      </w:r>
      <w:r>
        <w:rPr>
          <w:rFonts w:eastAsia="宋体"/>
          <w:lang w:eastAsia="zh-CN"/>
        </w:rPr>
        <w:t>i</w:t>
      </w:r>
      <w:r>
        <w:rPr>
          <w:rFonts w:eastAsia="宋体" w:hint="eastAsia"/>
          <w:lang w:eastAsia="zh-CN"/>
        </w:rPr>
        <w:t xml:space="preserve">n the test environment. </w:t>
      </w:r>
    </w:p>
    <w:p w:rsidR="00726437" w:rsidRDefault="00865DC2">
      <w:pPr>
        <w:rPr>
          <w:rFonts w:eastAsia="宋体"/>
          <w:b/>
        </w:rPr>
      </w:pPr>
      <w:r>
        <w:rPr>
          <w:rFonts w:eastAsia="宋体" w:hint="eastAsia"/>
          <w:lang w:eastAsia="zh-CN"/>
        </w:rPr>
        <w:t xml:space="preserve">2. The </w:t>
      </w:r>
      <w:r>
        <w:rPr>
          <w:rFonts w:eastAsia="宋体"/>
          <w:lang w:eastAsia="zh-CN"/>
        </w:rPr>
        <w:t xml:space="preserve">VNF vendor's </w:t>
      </w:r>
      <w:r>
        <w:rPr>
          <w:rFonts w:eastAsia="宋体" w:hint="eastAsia"/>
          <w:lang w:eastAsia="zh-CN"/>
        </w:rPr>
        <w:t>document describes how VNF authenticate</w:t>
      </w:r>
      <w:r>
        <w:rPr>
          <w:rFonts w:eastAsia="宋体"/>
          <w:lang w:eastAsia="zh-CN"/>
        </w:rPr>
        <w:t>s</w:t>
      </w:r>
      <w:r>
        <w:rPr>
          <w:rFonts w:eastAsia="宋体" w:hint="eastAsia"/>
          <w:lang w:eastAsia="zh-CN"/>
        </w:rPr>
        <w:t>/authorize</w:t>
      </w:r>
      <w:r>
        <w:rPr>
          <w:rFonts w:eastAsia="宋体"/>
          <w:lang w:eastAsia="zh-CN"/>
        </w:rPr>
        <w:t>s</w:t>
      </w:r>
      <w:r>
        <w:rPr>
          <w:rFonts w:eastAsia="宋体" w:hint="eastAsia"/>
          <w:lang w:eastAsia="zh-CN"/>
        </w:rPr>
        <w:t xml:space="preserve"> VNFM. </w:t>
      </w:r>
      <w:r>
        <w:rPr>
          <w:rFonts w:eastAsia="宋体"/>
          <w:b/>
        </w:rPr>
        <w:t>Execution Steps</w:t>
      </w:r>
    </w:p>
    <w:p w:rsidR="00726437" w:rsidRDefault="00865DC2">
      <w:pPr>
        <w:rPr>
          <w:rFonts w:eastAsia="宋体"/>
          <w:b/>
        </w:rPr>
      </w:pPr>
      <w:r>
        <w:rPr>
          <w:rFonts w:eastAsia="宋体"/>
          <w:b/>
        </w:rPr>
        <w:t>Execute the following steps:</w:t>
      </w:r>
    </w:p>
    <w:p w:rsidR="00726437" w:rsidRDefault="00865DC2">
      <w:pPr>
        <w:pStyle w:val="B10"/>
        <w:rPr>
          <w:rFonts w:eastAsia="宋体"/>
          <w:lang w:eastAsia="zh-CN"/>
        </w:rPr>
      </w:pPr>
      <w:r>
        <w:rPr>
          <w:rFonts w:eastAsia="宋体" w:hint="eastAsia"/>
        </w:rPr>
        <w:t>1.</w:t>
      </w:r>
      <w:r>
        <w:rPr>
          <w:rFonts w:eastAsia="宋体" w:hint="eastAsia"/>
          <w:lang w:eastAsia="zh-CN"/>
        </w:rPr>
        <w:t xml:space="preserve"> The tester </w:t>
      </w:r>
      <w:r>
        <w:rPr>
          <w:rFonts w:eastAsia="宋体"/>
          <w:lang w:eastAsia="zh-CN"/>
        </w:rPr>
        <w:t xml:space="preserve">triggers the </w:t>
      </w:r>
      <w:r>
        <w:rPr>
          <w:rFonts w:eastAsia="宋体" w:hint="eastAsia"/>
          <w:lang w:eastAsia="zh-CN"/>
        </w:rPr>
        <w:t>establish</w:t>
      </w:r>
      <w:r>
        <w:rPr>
          <w:rFonts w:eastAsia="宋体"/>
          <w:lang w:eastAsia="zh-CN"/>
        </w:rPr>
        <w:t>ment of</w:t>
      </w:r>
      <w:r>
        <w:rPr>
          <w:rFonts w:eastAsia="宋体" w:hint="eastAsia"/>
          <w:lang w:eastAsia="zh-CN"/>
        </w:rPr>
        <w:t xml:space="preserve"> communication between </w:t>
      </w:r>
      <w:r>
        <w:rPr>
          <w:rFonts w:eastAsia="宋体"/>
          <w:lang w:eastAsia="zh-CN"/>
        </w:rPr>
        <w:t>the</w:t>
      </w:r>
      <w:r>
        <w:rPr>
          <w:rFonts w:eastAsia="宋体" w:hint="eastAsia"/>
          <w:lang w:eastAsia="zh-CN"/>
        </w:rPr>
        <w:t xml:space="preserve"> VNF and </w:t>
      </w:r>
      <w:r>
        <w:rPr>
          <w:rFonts w:eastAsia="宋体"/>
          <w:lang w:eastAsia="zh-CN"/>
        </w:rPr>
        <w:t>the</w:t>
      </w:r>
      <w:r>
        <w:rPr>
          <w:rFonts w:eastAsia="宋体" w:hint="eastAsia"/>
          <w:lang w:eastAsia="zh-CN"/>
        </w:rPr>
        <w:t xml:space="preserve"> VNFM.</w:t>
      </w:r>
    </w:p>
    <w:p w:rsidR="00726437" w:rsidRDefault="00865DC2">
      <w:pPr>
        <w:pStyle w:val="B10"/>
        <w:rPr>
          <w:rFonts w:eastAsia="宋体"/>
        </w:rPr>
      </w:pPr>
      <w:r>
        <w:rPr>
          <w:rFonts w:eastAsia="宋体" w:hint="eastAsia"/>
          <w:lang w:eastAsia="zh-CN"/>
        </w:rPr>
        <w:t xml:space="preserve">2. </w:t>
      </w:r>
      <w:r>
        <w:rPr>
          <w:rFonts w:eastAsia="宋体"/>
        </w:rPr>
        <w:t xml:space="preserve">The tester </w:t>
      </w:r>
      <w:r>
        <w:rPr>
          <w:rFonts w:eastAsia="宋体" w:hint="eastAsia"/>
          <w:lang w:eastAsia="zh-CN"/>
        </w:rPr>
        <w:t>captures the communication between the VNF and the VNFM using a tool (e.g. wireshark).</w:t>
      </w:r>
    </w:p>
    <w:p w:rsidR="00726437" w:rsidRDefault="00865DC2">
      <w:pPr>
        <w:pStyle w:val="B10"/>
        <w:rPr>
          <w:rFonts w:eastAsia="宋体"/>
          <w:lang w:eastAsia="zh-CN"/>
        </w:rPr>
      </w:pPr>
      <w:r>
        <w:t>3</w:t>
      </w:r>
      <w:r>
        <w:rPr>
          <w:rFonts w:eastAsia="宋体"/>
        </w:rPr>
        <w:t xml:space="preserve">. </w:t>
      </w:r>
      <w:r>
        <w:rPr>
          <w:rFonts w:eastAsia="宋体" w:hint="eastAsia"/>
        </w:rPr>
        <w:t xml:space="preserve">The </w:t>
      </w:r>
      <w:r>
        <w:rPr>
          <w:rFonts w:eastAsia="宋体"/>
        </w:rPr>
        <w:t xml:space="preserve">tester checks </w:t>
      </w:r>
      <w:r>
        <w:rPr>
          <w:rFonts w:eastAsia="宋体" w:hint="eastAsia"/>
          <w:lang w:eastAsia="zh-CN"/>
        </w:rPr>
        <w:t xml:space="preserve">whether the VNF authenticates the VNFM or not according to the </w:t>
      </w:r>
      <w:r>
        <w:rPr>
          <w:rFonts w:eastAsia="宋体"/>
          <w:lang w:eastAsia="zh-CN"/>
        </w:rPr>
        <w:t>mechanism</w:t>
      </w:r>
      <w:r>
        <w:rPr>
          <w:rFonts w:eastAsia="宋体" w:hint="eastAsia"/>
          <w:lang w:eastAsia="zh-CN"/>
        </w:rPr>
        <w:t xml:space="preserve"> described in the vendor</w:t>
      </w:r>
      <w:r>
        <w:rPr>
          <w:rFonts w:eastAsia="宋体"/>
          <w:lang w:eastAsia="zh-CN"/>
        </w:rPr>
        <w:t>'</w:t>
      </w:r>
      <w:r>
        <w:rPr>
          <w:rFonts w:eastAsia="宋体" w:hint="eastAsia"/>
          <w:lang w:eastAsia="zh-CN"/>
        </w:rPr>
        <w:t xml:space="preserve">s document. For example, the VNF can use HTTPS to communicate with the </w:t>
      </w:r>
      <w:r>
        <w:rPr>
          <w:rFonts w:eastAsia="宋体"/>
          <w:lang w:eastAsia="zh-CN"/>
        </w:rPr>
        <w:t>VNFM,</w:t>
      </w:r>
      <w:r>
        <w:rPr>
          <w:rFonts w:eastAsia="宋体" w:hint="eastAsia"/>
          <w:lang w:eastAsia="zh-CN"/>
        </w:rPr>
        <w:t xml:space="preserve"> the VNF </w:t>
      </w:r>
      <w:r>
        <w:rPr>
          <w:rFonts w:eastAsia="宋体"/>
          <w:lang w:eastAsia="zh-CN"/>
        </w:rPr>
        <w:t>use</w:t>
      </w:r>
      <w:r>
        <w:rPr>
          <w:rFonts w:eastAsia="宋体" w:hint="eastAsia"/>
          <w:lang w:eastAsia="zh-CN"/>
        </w:rPr>
        <w:t>s VNFM</w:t>
      </w:r>
      <w:r>
        <w:rPr>
          <w:rFonts w:eastAsia="宋体"/>
          <w:lang w:eastAsia="zh-CN"/>
        </w:rPr>
        <w:t>'</w:t>
      </w:r>
      <w:r>
        <w:rPr>
          <w:rFonts w:eastAsia="宋体" w:hint="eastAsia"/>
          <w:lang w:eastAsia="zh-CN"/>
        </w:rPr>
        <w:t xml:space="preserve">s certificate </w:t>
      </w:r>
      <w:r>
        <w:rPr>
          <w:rFonts w:eastAsia="宋体"/>
          <w:lang w:eastAsia="zh-CN"/>
        </w:rPr>
        <w:t>for authentication</w:t>
      </w:r>
      <w:r>
        <w:rPr>
          <w:rFonts w:eastAsia="宋体" w:hint="eastAsia"/>
          <w:lang w:eastAsia="zh-CN"/>
        </w:rPr>
        <w:t xml:space="preserve">. </w:t>
      </w:r>
    </w:p>
    <w:p w:rsidR="00726437" w:rsidRDefault="00865DC2">
      <w:pPr>
        <w:pStyle w:val="B10"/>
        <w:rPr>
          <w:rFonts w:eastAsia="宋体"/>
          <w:lang w:eastAsia="zh-CN"/>
        </w:rPr>
      </w:pPr>
      <w:r>
        <w:rPr>
          <w:rFonts w:eastAsia="宋体" w:hint="eastAsia"/>
          <w:lang w:eastAsia="zh-CN"/>
        </w:rPr>
        <w:t xml:space="preserve">4. The tester checks whether the </w:t>
      </w:r>
      <w:r>
        <w:rPr>
          <w:rFonts w:eastAsia="宋体"/>
          <w:lang w:eastAsia="zh-CN"/>
        </w:rPr>
        <w:t>VNF establishes secure connection with the VNFM after successful authentication</w:t>
      </w:r>
      <w:r>
        <w:rPr>
          <w:rFonts w:eastAsia="宋体" w:hint="eastAsia"/>
          <w:lang w:eastAsia="zh-CN"/>
        </w:rPr>
        <w:t xml:space="preserve">. For example, </w:t>
      </w:r>
      <w:r>
        <w:rPr>
          <w:rFonts w:eastAsia="宋体"/>
          <w:lang w:eastAsia="zh-CN"/>
        </w:rPr>
        <w:t>a</w:t>
      </w:r>
      <w:r>
        <w:rPr>
          <w:rFonts w:eastAsia="宋体" w:hint="eastAsia"/>
          <w:lang w:eastAsia="zh-CN"/>
        </w:rPr>
        <w:t xml:space="preserve"> TLS connection is </w:t>
      </w:r>
      <w:r>
        <w:rPr>
          <w:rFonts w:eastAsia="宋体"/>
          <w:lang w:eastAsia="zh-CN"/>
        </w:rPr>
        <w:t>established</w:t>
      </w:r>
      <w:r>
        <w:rPr>
          <w:rFonts w:eastAsia="宋体" w:hint="eastAsia"/>
          <w:lang w:eastAsia="zh-CN"/>
        </w:rPr>
        <w:t xml:space="preserve"> after the VNF successfully authenticates the VNFM. </w:t>
      </w:r>
    </w:p>
    <w:p w:rsidR="00726437" w:rsidRDefault="00865DC2">
      <w:pPr>
        <w:pStyle w:val="B10"/>
        <w:rPr>
          <w:rFonts w:eastAsia="宋体"/>
          <w:lang w:eastAsia="zh-CN"/>
        </w:rPr>
      </w:pPr>
      <w:r>
        <w:rPr>
          <w:rFonts w:hint="eastAsia"/>
          <w:lang w:eastAsia="zh-CN"/>
        </w:rPr>
        <w:t>5</w:t>
      </w:r>
      <w:r>
        <w:rPr>
          <w:rFonts w:eastAsia="宋体" w:hint="eastAsia"/>
          <w:lang w:eastAsia="zh-CN"/>
        </w:rPr>
        <w:t>. The tester using the VNFM to access the VNF</w:t>
      </w:r>
      <w:r>
        <w:rPr>
          <w:rFonts w:eastAsia="宋体"/>
          <w:lang w:eastAsia="zh-CN"/>
        </w:rPr>
        <w:t>'</w:t>
      </w:r>
      <w:r>
        <w:rPr>
          <w:rFonts w:eastAsia="宋体" w:hint="eastAsia"/>
          <w:lang w:eastAsia="zh-CN"/>
        </w:rPr>
        <w:t xml:space="preserve">s API and </w:t>
      </w:r>
      <w:r>
        <w:rPr>
          <w:rFonts w:eastAsia="宋体"/>
        </w:rPr>
        <w:t xml:space="preserve">checks </w:t>
      </w:r>
      <w:r>
        <w:rPr>
          <w:rFonts w:eastAsia="宋体" w:hint="eastAsia"/>
          <w:lang w:eastAsia="zh-CN"/>
        </w:rPr>
        <w:t xml:space="preserve">whether the VNF authorizes the VNFM or not according to the </w:t>
      </w:r>
      <w:r>
        <w:rPr>
          <w:rFonts w:eastAsia="宋体"/>
          <w:lang w:eastAsia="zh-CN"/>
        </w:rPr>
        <w:t>mechanism</w:t>
      </w:r>
      <w:r>
        <w:rPr>
          <w:rFonts w:eastAsia="宋体" w:hint="eastAsia"/>
          <w:lang w:eastAsia="zh-CN"/>
        </w:rPr>
        <w:t xml:space="preserve"> described in the vendor</w:t>
      </w:r>
      <w:r>
        <w:rPr>
          <w:rFonts w:eastAsia="宋体"/>
          <w:lang w:eastAsia="zh-CN"/>
        </w:rPr>
        <w:t>'</w:t>
      </w:r>
      <w:r>
        <w:rPr>
          <w:rFonts w:eastAsia="宋体" w:hint="eastAsia"/>
          <w:lang w:eastAsia="zh-CN"/>
        </w:rPr>
        <w:t xml:space="preserve">s document. For example, VNF can use OAuth2.0 to authorize the VNFM. The VNF </w:t>
      </w:r>
      <w:r>
        <w:rPr>
          <w:rFonts w:eastAsia="宋体"/>
          <w:lang w:eastAsia="zh-CN"/>
        </w:rPr>
        <w:t>use</w:t>
      </w:r>
      <w:r>
        <w:rPr>
          <w:rFonts w:eastAsia="宋体" w:hint="eastAsia"/>
          <w:lang w:eastAsia="zh-CN"/>
        </w:rPr>
        <w:t>s VNFM</w:t>
      </w:r>
      <w:r>
        <w:rPr>
          <w:rFonts w:eastAsia="宋体"/>
          <w:lang w:eastAsia="zh-CN"/>
        </w:rPr>
        <w:t>'</w:t>
      </w:r>
      <w:r>
        <w:rPr>
          <w:rFonts w:eastAsia="宋体" w:hint="eastAsia"/>
          <w:lang w:eastAsia="zh-CN"/>
        </w:rPr>
        <w:t xml:space="preserve">s token </w:t>
      </w:r>
      <w:r>
        <w:rPr>
          <w:rFonts w:eastAsia="宋体"/>
          <w:lang w:eastAsia="zh-CN"/>
        </w:rPr>
        <w:t>for authorization</w:t>
      </w:r>
      <w:r>
        <w:rPr>
          <w:rFonts w:eastAsia="宋体" w:hint="eastAsia"/>
          <w:lang w:eastAsia="zh-CN"/>
        </w:rPr>
        <w:t xml:space="preserve">. </w:t>
      </w:r>
    </w:p>
    <w:p w:rsidR="00726437" w:rsidRDefault="00865DC2">
      <w:pPr>
        <w:pStyle w:val="B10"/>
        <w:rPr>
          <w:rFonts w:eastAsia="宋体"/>
          <w:lang w:eastAsia="zh-CN"/>
        </w:rPr>
      </w:pPr>
      <w:r>
        <w:rPr>
          <w:rFonts w:hint="eastAsia"/>
          <w:lang w:eastAsia="zh-CN"/>
        </w:rPr>
        <w:t>6</w:t>
      </w:r>
      <w:r>
        <w:rPr>
          <w:rFonts w:eastAsia="宋体" w:hint="eastAsia"/>
          <w:lang w:eastAsia="zh-CN"/>
        </w:rPr>
        <w:t xml:space="preserve">. The tester checks </w:t>
      </w:r>
      <w:r>
        <w:rPr>
          <w:rFonts w:eastAsia="宋体" w:hint="eastAsia"/>
        </w:rPr>
        <w:t xml:space="preserve">whether the </w:t>
      </w:r>
      <w:r>
        <w:rPr>
          <w:rFonts w:eastAsia="宋体" w:hint="eastAsia"/>
          <w:lang w:eastAsia="zh-CN"/>
        </w:rPr>
        <w:t>VNF logs the operations from VNFM or not.</w:t>
      </w:r>
    </w:p>
    <w:p w:rsidR="00726437" w:rsidRDefault="00865DC2">
      <w:pPr>
        <w:rPr>
          <w:rFonts w:eastAsia="宋体"/>
          <w:b/>
        </w:rPr>
      </w:pPr>
      <w:r>
        <w:rPr>
          <w:rFonts w:eastAsia="宋体"/>
          <w:b/>
        </w:rPr>
        <w:lastRenderedPageBreak/>
        <w:t>Expected Results:</w:t>
      </w:r>
    </w:p>
    <w:p w:rsidR="00726437" w:rsidRDefault="00865DC2">
      <w:pPr>
        <w:pStyle w:val="B10"/>
        <w:rPr>
          <w:rFonts w:eastAsia="宋体"/>
          <w:lang w:eastAsia="zh-CN"/>
        </w:rPr>
      </w:pPr>
      <w:r>
        <w:rPr>
          <w:rFonts w:eastAsia="宋体" w:hint="eastAsia"/>
          <w:lang w:eastAsia="zh-CN"/>
        </w:rPr>
        <w:t xml:space="preserve">1. </w:t>
      </w:r>
      <w:r>
        <w:rPr>
          <w:rFonts w:eastAsia="宋体"/>
          <w:lang w:eastAsia="zh-CN"/>
        </w:rPr>
        <w:t>S</w:t>
      </w:r>
      <w:r>
        <w:rPr>
          <w:rFonts w:eastAsia="宋体" w:hint="eastAsia"/>
          <w:lang w:eastAsia="zh-CN"/>
        </w:rPr>
        <w:t xml:space="preserve">ecure communication </w:t>
      </w:r>
      <w:r>
        <w:rPr>
          <w:rFonts w:eastAsia="宋体"/>
          <w:lang w:eastAsia="zh-CN"/>
        </w:rPr>
        <w:t xml:space="preserve">is established </w:t>
      </w:r>
      <w:r>
        <w:rPr>
          <w:rFonts w:eastAsia="宋体" w:hint="eastAsia"/>
          <w:lang w:eastAsia="zh-CN"/>
        </w:rPr>
        <w:t>between VNF and VNFM</w:t>
      </w:r>
      <w:r>
        <w:rPr>
          <w:rFonts w:eastAsia="宋体"/>
          <w:lang w:eastAsia="zh-CN"/>
        </w:rPr>
        <w:t xml:space="preserve"> with integrity and confidentiality protection</w:t>
      </w:r>
      <w:r>
        <w:rPr>
          <w:rFonts w:eastAsia="宋体" w:hint="eastAsia"/>
          <w:lang w:eastAsia="zh-CN"/>
        </w:rPr>
        <w:t>.</w:t>
      </w:r>
    </w:p>
    <w:p w:rsidR="00726437" w:rsidRDefault="00865DC2">
      <w:pPr>
        <w:pStyle w:val="B10"/>
        <w:rPr>
          <w:rFonts w:eastAsia="宋体"/>
          <w:lang w:eastAsia="zh-CN"/>
        </w:rPr>
      </w:pPr>
      <w:r>
        <w:rPr>
          <w:rFonts w:eastAsia="宋体" w:hint="eastAsia"/>
          <w:lang w:eastAsia="zh-CN"/>
        </w:rPr>
        <w:t>2. The VNFM</w:t>
      </w:r>
      <w:r>
        <w:rPr>
          <w:rFonts w:eastAsia="宋体"/>
          <w:lang w:eastAsia="zh-CN"/>
        </w:rPr>
        <w:t xml:space="preserve"> successfully accesses the VNF's API</w:t>
      </w:r>
      <w:r>
        <w:rPr>
          <w:rFonts w:eastAsia="宋体" w:hint="eastAsia"/>
          <w:lang w:eastAsia="zh-CN"/>
        </w:rPr>
        <w:t>.</w:t>
      </w:r>
    </w:p>
    <w:p w:rsidR="00726437" w:rsidRDefault="00865DC2">
      <w:pPr>
        <w:pStyle w:val="B10"/>
        <w:rPr>
          <w:rFonts w:eastAsia="宋体"/>
          <w:lang w:eastAsia="zh-CN"/>
        </w:rPr>
      </w:pPr>
      <w:r>
        <w:rPr>
          <w:rFonts w:eastAsia="宋体" w:hint="eastAsia"/>
          <w:lang w:eastAsia="zh-CN"/>
        </w:rPr>
        <w:t>3. The VNF logs the operations from VNFM.</w:t>
      </w:r>
    </w:p>
    <w:p w:rsidR="00726437" w:rsidRDefault="00865DC2">
      <w:pPr>
        <w:rPr>
          <w:rFonts w:eastAsia="宋体"/>
          <w:b/>
        </w:rPr>
      </w:pPr>
      <w:r>
        <w:rPr>
          <w:rFonts w:eastAsia="宋体"/>
          <w:b/>
        </w:rPr>
        <w:t>Expected format of evidence:</w:t>
      </w:r>
    </w:p>
    <w:p w:rsidR="00726437" w:rsidRDefault="00865DC2">
      <w:pPr>
        <w:pStyle w:val="B10"/>
        <w:rPr>
          <w:rFonts w:eastAsia="宋体"/>
          <w:lang w:eastAsia="zh-CN"/>
        </w:rPr>
      </w:pPr>
      <w:r>
        <w:rPr>
          <w:rFonts w:eastAsia="宋体" w:hint="eastAsia"/>
          <w:lang w:eastAsia="zh-CN"/>
        </w:rPr>
        <w:t xml:space="preserve">1. Pcap traces </w:t>
      </w:r>
      <w:r>
        <w:rPr>
          <w:rFonts w:eastAsia="宋体"/>
          <w:lang w:eastAsia="zh-CN"/>
        </w:rPr>
        <w:t xml:space="preserve">contain the </w:t>
      </w:r>
      <w:r>
        <w:rPr>
          <w:rFonts w:eastAsia="宋体" w:hint="eastAsia"/>
          <w:lang w:eastAsia="zh-CN"/>
        </w:rPr>
        <w:t>authentication and authorization processes.</w:t>
      </w:r>
    </w:p>
    <w:p w:rsidR="00726437" w:rsidRDefault="00865DC2">
      <w:pPr>
        <w:pStyle w:val="B10"/>
        <w:rPr>
          <w:rFonts w:eastAsia="宋体"/>
          <w:lang w:eastAsia="zh-CN"/>
        </w:rPr>
      </w:pPr>
      <w:r>
        <w:rPr>
          <w:rFonts w:eastAsia="宋体" w:hint="eastAsia"/>
          <w:lang w:eastAsia="zh-CN"/>
        </w:rPr>
        <w:t>2. Screenshot contains the logs</w:t>
      </w:r>
      <w:r>
        <w:rPr>
          <w:rFonts w:eastAsia="宋体"/>
          <w:lang w:eastAsia="zh-CN"/>
        </w:rPr>
        <w:t>.</w:t>
      </w:r>
    </w:p>
    <w:p w:rsidR="00726437" w:rsidRDefault="00865DC2">
      <w:pPr>
        <w:pStyle w:val="6"/>
        <w:rPr>
          <w:lang w:eastAsia="zh-CN"/>
        </w:rPr>
      </w:pPr>
      <w:bookmarkStart w:id="453" w:name="_Toc57022477"/>
      <w:bookmarkStart w:id="454" w:name="_Toc57018813"/>
      <w:bookmarkStart w:id="455" w:name="_Toc63357247"/>
      <w:r>
        <w:rPr>
          <w:rFonts w:hint="eastAsia"/>
          <w:lang w:eastAsia="zh-CN"/>
        </w:rPr>
        <w:t>5.2.5.</w:t>
      </w:r>
      <w:r>
        <w:rPr>
          <w:lang w:eastAsia="zh-CN"/>
        </w:rPr>
        <w:t>5.7</w:t>
      </w:r>
      <w:r>
        <w:rPr>
          <w:rFonts w:hint="eastAsia"/>
          <w:lang w:eastAsia="zh-CN"/>
        </w:rPr>
        <w:t>.2</w:t>
      </w:r>
      <w:r>
        <w:rPr>
          <w:lang w:eastAsia="zh-CN"/>
        </w:rPr>
        <w:tab/>
        <w:t>Potential s</w:t>
      </w:r>
      <w:r>
        <w:rPr>
          <w:rFonts w:hint="eastAsia"/>
          <w:lang w:eastAsia="zh-CN"/>
        </w:rPr>
        <w:t>ecurity functional requirements on executive environment provision</w:t>
      </w:r>
      <w:bookmarkEnd w:id="453"/>
      <w:bookmarkEnd w:id="454"/>
      <w:bookmarkEnd w:id="455"/>
    </w:p>
    <w:p w:rsidR="00726437" w:rsidRDefault="00865DC2">
      <w:pPr>
        <w:rPr>
          <w:rFonts w:eastAsia="宋体"/>
        </w:rPr>
      </w:pPr>
      <w:r>
        <w:rPr>
          <w:rFonts w:eastAsia="宋体"/>
          <w:i/>
        </w:rPr>
        <w:t>Requirement Name</w:t>
      </w:r>
      <w:r>
        <w:rPr>
          <w:rFonts w:eastAsia="宋体"/>
        </w:rPr>
        <w:t xml:space="preserve">: </w:t>
      </w:r>
      <w:r>
        <w:rPr>
          <w:rFonts w:eastAsia="宋体" w:hint="eastAsia"/>
          <w:lang w:eastAsia="zh-CN"/>
        </w:rPr>
        <w:t>secure executive environment provision</w:t>
      </w:r>
    </w:p>
    <w:p w:rsidR="00726437" w:rsidRDefault="00865DC2">
      <w:pPr>
        <w:rPr>
          <w:rFonts w:eastAsia="宋体"/>
        </w:rPr>
      </w:pPr>
      <w:r>
        <w:rPr>
          <w:rFonts w:eastAsia="宋体"/>
          <w:i/>
        </w:rPr>
        <w:t>Requirement Description</w:t>
      </w:r>
      <w:r>
        <w:rPr>
          <w:rFonts w:eastAsia="宋体"/>
        </w:rPr>
        <w:t>:</w:t>
      </w:r>
    </w:p>
    <w:p w:rsidR="00726437" w:rsidRDefault="00865DC2">
      <w:pPr>
        <w:ind w:left="284"/>
        <w:rPr>
          <w:rFonts w:eastAsia="宋体"/>
          <w:lang w:eastAsia="zh-CN"/>
        </w:rPr>
      </w:pPr>
      <w:r>
        <w:rPr>
          <w:rFonts w:eastAsia="MS Mincho" w:hint="eastAsia"/>
        </w:rPr>
        <w:t xml:space="preserve">The </w:t>
      </w:r>
      <w:r>
        <w:rPr>
          <w:rFonts w:eastAsia="MS Mincho"/>
        </w:rPr>
        <w:t xml:space="preserve">VNF </w:t>
      </w:r>
      <w:r>
        <w:rPr>
          <w:rFonts w:eastAsia="宋体" w:hint="eastAsia"/>
          <w:lang w:eastAsia="zh-CN"/>
        </w:rPr>
        <w:t>shall</w:t>
      </w:r>
      <w:r>
        <w:rPr>
          <w:rFonts w:eastAsia="MS Mincho"/>
        </w:rPr>
        <w:t xml:space="preserve"> </w:t>
      </w:r>
      <w:r>
        <w:rPr>
          <w:rFonts w:eastAsia="宋体" w:hint="eastAsia"/>
          <w:lang w:eastAsia="zh-CN"/>
        </w:rPr>
        <w:t xml:space="preserve">support to compare the owned </w:t>
      </w:r>
      <w:r>
        <w:rPr>
          <w:rFonts w:eastAsia="宋体"/>
          <w:lang w:eastAsia="zh-CN"/>
        </w:rPr>
        <w:t>resource</w:t>
      </w:r>
      <w:r>
        <w:rPr>
          <w:rFonts w:eastAsia="宋体" w:hint="eastAsia"/>
          <w:lang w:eastAsia="zh-CN"/>
        </w:rPr>
        <w:t xml:space="preserve"> state</w:t>
      </w:r>
      <w:r>
        <w:rPr>
          <w:rFonts w:eastAsia="宋体"/>
          <w:lang w:eastAsia="zh-CN"/>
        </w:rPr>
        <w:t xml:space="preserve"> with</w:t>
      </w:r>
      <w:r>
        <w:rPr>
          <w:rFonts w:eastAsia="宋体" w:hint="eastAsia"/>
          <w:lang w:eastAsia="zh-CN"/>
        </w:rPr>
        <w:t xml:space="preserve"> the parsed resource state from VNFD (VNF Description) by the VNFM. The VNF can query the parsed </w:t>
      </w:r>
      <w:r>
        <w:rPr>
          <w:rFonts w:eastAsia="宋体"/>
          <w:lang w:eastAsia="zh-CN"/>
        </w:rPr>
        <w:t>resource</w:t>
      </w:r>
      <w:r>
        <w:rPr>
          <w:rFonts w:eastAsia="宋体" w:hint="eastAsia"/>
          <w:lang w:eastAsia="zh-CN"/>
        </w:rPr>
        <w:t xml:space="preserve"> state by the VNFM from the OAM. The VNF shall send an alarm to</w:t>
      </w:r>
      <w:r>
        <w:rPr>
          <w:rFonts w:eastAsia="MS Mincho" w:hint="eastAsia"/>
        </w:rPr>
        <w:t xml:space="preserve"> </w:t>
      </w:r>
      <w:r>
        <w:rPr>
          <w:rFonts w:eastAsia="宋体" w:hint="eastAsia"/>
          <w:lang w:eastAsia="zh-CN"/>
        </w:rPr>
        <w:t xml:space="preserve">the OAM if the two resource states are </w:t>
      </w:r>
      <w:r>
        <w:rPr>
          <w:rFonts w:eastAsia="宋体"/>
          <w:lang w:eastAsia="zh-CN"/>
        </w:rPr>
        <w:t>inconsistent</w:t>
      </w:r>
      <w:r>
        <w:rPr>
          <w:rFonts w:eastAsia="MS Mincho"/>
        </w:rPr>
        <w:t>.</w:t>
      </w:r>
      <w:r>
        <w:rPr>
          <w:rFonts w:eastAsia="宋体" w:hint="eastAsia"/>
          <w:lang w:eastAsia="zh-CN"/>
        </w:rPr>
        <w:t xml:space="preserve"> This comparing process can be trig</w:t>
      </w:r>
      <w:r>
        <w:rPr>
          <w:rFonts w:eastAsia="宋体"/>
          <w:lang w:eastAsia="zh-CN"/>
        </w:rPr>
        <w:t>g</w:t>
      </w:r>
      <w:r>
        <w:rPr>
          <w:rFonts w:eastAsia="宋体" w:hint="eastAsia"/>
          <w:lang w:eastAsia="zh-CN"/>
        </w:rPr>
        <w:t xml:space="preserve">ered periodically by the VNF, or the administrator can manually </w:t>
      </w:r>
      <w:r>
        <w:rPr>
          <w:rFonts w:eastAsia="宋体"/>
          <w:lang w:eastAsia="zh-CN"/>
        </w:rPr>
        <w:t>trigger</w:t>
      </w:r>
      <w:r>
        <w:rPr>
          <w:rFonts w:eastAsia="宋体" w:hint="eastAsia"/>
          <w:lang w:eastAsia="zh-CN"/>
        </w:rPr>
        <w:t xml:space="preserve"> the VNF to perform the comparing process.</w:t>
      </w:r>
    </w:p>
    <w:p w:rsidR="00726437" w:rsidRDefault="00865DC2">
      <w:pPr>
        <w:pStyle w:val="NO"/>
        <w:rPr>
          <w:rFonts w:eastAsia="宋体"/>
          <w:lang w:eastAsia="zh-CN"/>
        </w:rPr>
      </w:pPr>
      <w:r>
        <w:rPr>
          <w:rFonts w:eastAsia="宋体"/>
          <w:caps/>
          <w:lang w:eastAsia="zh-CN"/>
        </w:rPr>
        <w:t>Note</w:t>
      </w:r>
      <w:r>
        <w:rPr>
          <w:rFonts w:eastAsia="宋体"/>
          <w:lang w:eastAsia="zh-CN"/>
        </w:rPr>
        <w:t>:</w:t>
      </w:r>
      <w:r>
        <w:rPr>
          <w:rFonts w:eastAsia="宋体"/>
          <w:lang w:eastAsia="zh-CN"/>
        </w:rPr>
        <w:tab/>
        <w:t>The virtualisation layer provides the execution environment</w:t>
      </w:r>
      <w:r>
        <w:rPr>
          <w:rFonts w:eastAsia="宋体" w:hint="eastAsia"/>
          <w:lang w:eastAsia="zh-CN"/>
        </w:rPr>
        <w:t xml:space="preserve"> for</w:t>
      </w:r>
      <w:r>
        <w:rPr>
          <w:rFonts w:eastAsia="宋体"/>
          <w:lang w:eastAsia="zh-CN"/>
        </w:rPr>
        <w:t xml:space="preserve"> the VNF. The security of the virtualisation layer is a base of the VNF security. Whether VNFs are run on the trusted virtualisation layer or not is based on operator's decision.</w:t>
      </w:r>
    </w:p>
    <w:p w:rsidR="00726437" w:rsidRDefault="00865DC2">
      <w:pPr>
        <w:rPr>
          <w:rFonts w:eastAsia="宋体"/>
          <w:lang w:eastAsia="zh-CN"/>
        </w:rPr>
      </w:pPr>
      <w:r>
        <w:rPr>
          <w:rFonts w:eastAsia="宋体"/>
          <w:i/>
        </w:rPr>
        <w:t>Threat Reference</w:t>
      </w:r>
      <w:r>
        <w:rPr>
          <w:rFonts w:eastAsia="宋体"/>
        </w:rPr>
        <w:t xml:space="preserve">: </w:t>
      </w:r>
      <w:r>
        <w:rPr>
          <w:rFonts w:eastAsia="宋体" w:hint="eastAsia"/>
          <w:lang w:eastAsia="zh-CN"/>
        </w:rPr>
        <w:t>Threats on interface between 3GPP VNF and virtualisation layer</w:t>
      </w:r>
      <w:r>
        <w:rPr>
          <w:rFonts w:eastAsia="宋体"/>
        </w:rPr>
        <w:t xml:space="preserve">, </w:t>
      </w:r>
      <w:r>
        <w:rPr>
          <w:rFonts w:eastAsia="宋体" w:hint="eastAsia"/>
          <w:lang w:eastAsia="zh-CN"/>
        </w:rPr>
        <w:t>in c</w:t>
      </w:r>
      <w:r>
        <w:rPr>
          <w:rFonts w:eastAsia="宋体"/>
        </w:rPr>
        <w:t xml:space="preserve">lause </w:t>
      </w:r>
      <w:r>
        <w:rPr>
          <w:rFonts w:eastAsia="宋体" w:hint="eastAsia"/>
          <w:lang w:eastAsia="zh-CN"/>
        </w:rPr>
        <w:t>5.2.4.2.2.3</w:t>
      </w:r>
      <w:r>
        <w:rPr>
          <w:rFonts w:eastAsia="宋体"/>
          <w:lang w:eastAsia="zh-CN"/>
        </w:rPr>
        <w:t>.</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lang w:eastAsia="zh-CN"/>
        </w:rPr>
      </w:pPr>
      <w:r>
        <w:rPr>
          <w:rFonts w:eastAsia="宋体"/>
          <w:b/>
        </w:rPr>
        <w:t xml:space="preserve">Test Name: </w:t>
      </w:r>
      <w:r>
        <w:rPr>
          <w:rFonts w:eastAsia="宋体"/>
        </w:rPr>
        <w:t>TC_</w:t>
      </w:r>
      <w:r>
        <w:rPr>
          <w:rFonts w:eastAsia="宋体" w:hint="eastAsia"/>
          <w:lang w:eastAsia="zh-CN"/>
        </w:rPr>
        <w:t>SECURE EXECUTIVE ENVIRONMENT PROVISION</w:t>
      </w:r>
    </w:p>
    <w:p w:rsidR="00726437" w:rsidRDefault="00865DC2">
      <w:pPr>
        <w:rPr>
          <w:rFonts w:eastAsia="宋体"/>
          <w:b/>
        </w:rPr>
      </w:pPr>
      <w:r>
        <w:rPr>
          <w:rFonts w:eastAsia="宋体"/>
          <w:b/>
        </w:rPr>
        <w:t>Purpose:</w:t>
      </w:r>
    </w:p>
    <w:p w:rsidR="00726437" w:rsidRDefault="00865DC2">
      <w:pPr>
        <w:pStyle w:val="B10"/>
        <w:rPr>
          <w:rFonts w:eastAsia="宋体"/>
        </w:rPr>
      </w:pPr>
      <w:r>
        <w:rPr>
          <w:rFonts w:eastAsia="宋体" w:hint="eastAsia"/>
        </w:rPr>
        <w:t xml:space="preserve">1. </w:t>
      </w:r>
      <w:r>
        <w:rPr>
          <w:rFonts w:eastAsia="宋体"/>
        </w:rPr>
        <w:t xml:space="preserve">To test whether </w:t>
      </w:r>
      <w:r>
        <w:rPr>
          <w:rFonts w:eastAsia="宋体" w:hint="eastAsia"/>
          <w:lang w:eastAsia="zh-CN"/>
        </w:rPr>
        <w:t xml:space="preserve">the VNF compares the owned </w:t>
      </w:r>
      <w:r>
        <w:rPr>
          <w:rFonts w:eastAsia="宋体"/>
          <w:lang w:eastAsia="zh-CN"/>
        </w:rPr>
        <w:t>resource</w:t>
      </w:r>
      <w:r>
        <w:rPr>
          <w:rFonts w:eastAsia="宋体" w:hint="eastAsia"/>
          <w:lang w:eastAsia="zh-CN"/>
        </w:rPr>
        <w:t xml:space="preserve"> state</w:t>
      </w:r>
      <w:r>
        <w:rPr>
          <w:rFonts w:eastAsia="宋体"/>
          <w:lang w:eastAsia="zh-CN"/>
        </w:rPr>
        <w:t xml:space="preserve"> with</w:t>
      </w:r>
      <w:r>
        <w:rPr>
          <w:rFonts w:eastAsia="宋体" w:hint="eastAsia"/>
          <w:lang w:eastAsia="zh-CN"/>
        </w:rPr>
        <w:t xml:space="preserve"> the parsed resource state</w:t>
      </w:r>
      <w:r>
        <w:rPr>
          <w:rFonts w:eastAsia="宋体" w:hint="eastAsia"/>
        </w:rPr>
        <w:t>.</w:t>
      </w:r>
    </w:p>
    <w:p w:rsidR="00726437" w:rsidRDefault="00865DC2">
      <w:pPr>
        <w:pStyle w:val="B10"/>
        <w:rPr>
          <w:rFonts w:eastAsia="宋体"/>
          <w:lang w:eastAsia="zh-CN"/>
        </w:rPr>
      </w:pPr>
      <w:r>
        <w:rPr>
          <w:rFonts w:eastAsia="宋体" w:hint="eastAsia"/>
        </w:rPr>
        <w:t xml:space="preserve">2. To test whether </w:t>
      </w:r>
      <w:r>
        <w:rPr>
          <w:rFonts w:eastAsia="宋体" w:hint="eastAsia"/>
          <w:lang w:eastAsia="zh-CN"/>
        </w:rPr>
        <w:t xml:space="preserve">the VNF send an alarm to the OAM if the two resource states are </w:t>
      </w:r>
      <w:r>
        <w:rPr>
          <w:rFonts w:eastAsia="宋体"/>
          <w:lang w:eastAsia="zh-CN"/>
        </w:rPr>
        <w:t>inconsistent</w:t>
      </w:r>
      <w:r>
        <w:rPr>
          <w:rFonts w:eastAsia="MS Mincho"/>
        </w:rPr>
        <w:t>.</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rPr>
          <w:rFonts w:eastAsia="宋体"/>
          <w:lang w:eastAsia="zh-CN"/>
        </w:rPr>
      </w:pPr>
      <w:r>
        <w:rPr>
          <w:rFonts w:eastAsia="宋体" w:hint="eastAsia"/>
          <w:lang w:eastAsia="zh-CN"/>
        </w:rPr>
        <w:t>There are a VNF, a virtualisation layer (or simulated virtualisation layer), an OAM, a VNFM, a VIM (or simulated OAM, VNFM, VIM) on the test environment</w:t>
      </w:r>
      <w:r>
        <w:rPr>
          <w:rFonts w:eastAsia="宋体"/>
          <w:lang w:eastAsia="zh-CN"/>
        </w:rPr>
        <w:t>.</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t>Execute the following steps:</w:t>
      </w:r>
    </w:p>
    <w:p w:rsidR="00726437" w:rsidRDefault="00865DC2">
      <w:pPr>
        <w:pStyle w:val="B10"/>
        <w:rPr>
          <w:rFonts w:eastAsia="宋体"/>
          <w:lang w:eastAsia="zh-CN"/>
        </w:rPr>
      </w:pPr>
      <w:r>
        <w:rPr>
          <w:rFonts w:eastAsia="宋体" w:hint="eastAsia"/>
          <w:lang w:eastAsia="zh-CN"/>
        </w:rPr>
        <w:t xml:space="preserve">1. </w:t>
      </w:r>
      <w:r>
        <w:rPr>
          <w:rFonts w:eastAsia="宋体"/>
        </w:rPr>
        <w:t xml:space="preserve">The tester </w:t>
      </w:r>
      <w:r>
        <w:rPr>
          <w:rFonts w:eastAsia="宋体" w:hint="eastAsia"/>
          <w:lang w:eastAsia="zh-CN"/>
        </w:rPr>
        <w:t>utilizes the virtualisation layer to change the resource state of VNF (e.g. change vCPU size of the VNF).</w:t>
      </w:r>
    </w:p>
    <w:p w:rsidR="00726437" w:rsidRDefault="00865DC2">
      <w:pPr>
        <w:pStyle w:val="B10"/>
        <w:rPr>
          <w:rFonts w:eastAsia="宋体"/>
          <w:lang w:eastAsia="zh-CN"/>
        </w:rPr>
      </w:pPr>
      <w:r>
        <w:rPr>
          <w:rFonts w:eastAsia="宋体" w:hint="eastAsia"/>
          <w:lang w:eastAsia="zh-CN"/>
        </w:rPr>
        <w:t>2. The tester uses the VNF to query the parsed resource state from the OAM.</w:t>
      </w:r>
    </w:p>
    <w:p w:rsidR="00726437" w:rsidRDefault="00865DC2">
      <w:pPr>
        <w:pStyle w:val="B10"/>
        <w:rPr>
          <w:rFonts w:eastAsia="宋体"/>
          <w:lang w:eastAsia="zh-CN"/>
        </w:rPr>
      </w:pPr>
      <w:r>
        <w:rPr>
          <w:rFonts w:eastAsia="宋体" w:hint="eastAsia"/>
          <w:lang w:eastAsia="zh-CN"/>
        </w:rPr>
        <w:t>3. The tester uses the OAM to query the parsed resource state of the VNF from the VNFM and send the received resource state to the VNF.</w:t>
      </w:r>
    </w:p>
    <w:p w:rsidR="00726437" w:rsidRDefault="00865DC2">
      <w:pPr>
        <w:pStyle w:val="B10"/>
        <w:rPr>
          <w:rFonts w:eastAsia="宋体"/>
          <w:lang w:eastAsia="zh-CN"/>
        </w:rPr>
      </w:pPr>
      <w:r>
        <w:rPr>
          <w:rFonts w:eastAsia="宋体" w:hint="eastAsia"/>
          <w:lang w:eastAsia="zh-CN"/>
        </w:rPr>
        <w:t xml:space="preserve">4. The tester checks whether the VNF sends an alarm to the OAM when the VNF receives the parsed resource state from the OAM and finds that the owned resource state and the parsed resource state are </w:t>
      </w:r>
      <w:r>
        <w:rPr>
          <w:rFonts w:eastAsia="宋体"/>
          <w:lang w:eastAsia="zh-CN"/>
        </w:rPr>
        <w:t>inconsistent</w:t>
      </w:r>
      <w:r>
        <w:rPr>
          <w:rFonts w:eastAsia="宋体" w:hint="eastAsia"/>
          <w:lang w:eastAsia="zh-CN"/>
        </w:rPr>
        <w:t xml:space="preserve">. </w:t>
      </w:r>
    </w:p>
    <w:p w:rsidR="00726437" w:rsidRDefault="00865DC2">
      <w:pPr>
        <w:rPr>
          <w:rFonts w:eastAsia="宋体"/>
          <w:b/>
        </w:rPr>
      </w:pPr>
      <w:r>
        <w:rPr>
          <w:rFonts w:eastAsia="宋体"/>
          <w:b/>
        </w:rPr>
        <w:t>Expected Results:</w:t>
      </w:r>
    </w:p>
    <w:p w:rsidR="00726437" w:rsidRDefault="00865DC2">
      <w:pPr>
        <w:pStyle w:val="B10"/>
        <w:rPr>
          <w:rFonts w:eastAsia="宋体"/>
          <w:lang w:eastAsia="zh-CN"/>
        </w:rPr>
      </w:pPr>
      <w:r>
        <w:rPr>
          <w:rFonts w:eastAsia="宋体" w:hint="eastAsia"/>
          <w:lang w:eastAsia="zh-CN"/>
        </w:rPr>
        <w:t xml:space="preserve">1. </w:t>
      </w:r>
      <w:r>
        <w:rPr>
          <w:rFonts w:eastAsia="宋体"/>
        </w:rPr>
        <w:t>T</w:t>
      </w:r>
      <w:r>
        <w:rPr>
          <w:rFonts w:eastAsia="宋体" w:hint="eastAsia"/>
          <w:lang w:eastAsia="zh-CN"/>
        </w:rPr>
        <w:t xml:space="preserve">he VNF send an alarm to the OAM when the VNF receives the parsed resource state from the OAM and find that the owned resource state and the parsed resource state are </w:t>
      </w:r>
      <w:r>
        <w:rPr>
          <w:rFonts w:eastAsia="宋体"/>
          <w:lang w:eastAsia="zh-CN"/>
        </w:rPr>
        <w:t>inconsistent</w:t>
      </w:r>
      <w:r>
        <w:rPr>
          <w:rFonts w:eastAsia="宋体" w:hint="eastAsia"/>
          <w:lang w:eastAsia="zh-CN"/>
        </w:rPr>
        <w:t>.</w:t>
      </w:r>
    </w:p>
    <w:p w:rsidR="00726437" w:rsidRDefault="00865DC2">
      <w:pPr>
        <w:rPr>
          <w:rFonts w:eastAsia="宋体"/>
          <w:b/>
        </w:rPr>
      </w:pPr>
      <w:r>
        <w:rPr>
          <w:rFonts w:eastAsia="宋体"/>
          <w:b/>
        </w:rPr>
        <w:lastRenderedPageBreak/>
        <w:t>Expected format of evidence:</w:t>
      </w:r>
    </w:p>
    <w:p w:rsidR="00726437" w:rsidRDefault="00865DC2">
      <w:pPr>
        <w:pStyle w:val="B10"/>
        <w:rPr>
          <w:rFonts w:eastAsia="宋体"/>
          <w:lang w:eastAsia="zh-CN"/>
        </w:rPr>
      </w:pPr>
      <w:r>
        <w:rPr>
          <w:rFonts w:eastAsia="宋体" w:hint="eastAsia"/>
          <w:lang w:eastAsia="zh-CN"/>
        </w:rPr>
        <w:t>1. Screenshot contains the alarm on the OAM</w:t>
      </w:r>
      <w:r>
        <w:rPr>
          <w:rFonts w:eastAsia="宋体"/>
          <w:lang w:eastAsia="zh-CN"/>
        </w:rPr>
        <w:t>.</w:t>
      </w:r>
    </w:p>
    <w:p w:rsidR="00726437" w:rsidRDefault="00865DC2">
      <w:pPr>
        <w:keepNext/>
        <w:keepLines/>
        <w:spacing w:before="120"/>
        <w:ind w:left="1985" w:hanging="1985"/>
        <w:outlineLvl w:val="5"/>
        <w:rPr>
          <w:rFonts w:ascii="Arial" w:eastAsia="宋体" w:hAnsi="Arial"/>
          <w:lang w:eastAsia="zh-CN"/>
        </w:rPr>
      </w:pPr>
      <w:r>
        <w:rPr>
          <w:rFonts w:ascii="Arial" w:eastAsia="宋体" w:hAnsi="Arial"/>
          <w:lang w:eastAsia="zh-CN"/>
        </w:rPr>
        <w:t>5.2.5.</w:t>
      </w:r>
      <w:r>
        <w:rPr>
          <w:rFonts w:ascii="Arial" w:eastAsia="宋体" w:hAnsi="Arial" w:hint="eastAsia"/>
          <w:lang w:eastAsia="zh-CN"/>
        </w:rPr>
        <w:t>5</w:t>
      </w:r>
      <w:r>
        <w:rPr>
          <w:rFonts w:ascii="Arial" w:eastAsia="宋体" w:hAnsi="Arial"/>
          <w:lang w:eastAsia="zh-CN"/>
        </w:rPr>
        <w:t>.</w:t>
      </w:r>
      <w:r>
        <w:rPr>
          <w:rFonts w:ascii="Arial" w:eastAsia="宋体" w:hAnsi="Arial" w:hint="eastAsia"/>
          <w:lang w:eastAsia="zh-CN"/>
        </w:rPr>
        <w:t>7</w:t>
      </w:r>
      <w:r>
        <w:rPr>
          <w:rFonts w:ascii="Arial" w:eastAsia="宋体" w:hAnsi="Arial"/>
          <w:lang w:eastAsia="zh-CN"/>
        </w:rPr>
        <w:t>.</w:t>
      </w:r>
      <w:r>
        <w:rPr>
          <w:rFonts w:ascii="Arial" w:eastAsia="宋体" w:hAnsi="Arial" w:hint="eastAsia"/>
          <w:lang w:val="en-US" w:eastAsia="zh-CN"/>
        </w:rPr>
        <w:t>3</w:t>
      </w:r>
      <w:r>
        <w:rPr>
          <w:rFonts w:ascii="Arial" w:eastAsia="宋体" w:hAnsi="Arial"/>
          <w:lang w:eastAsia="zh-CN"/>
        </w:rPr>
        <w:tab/>
      </w:r>
      <w:r>
        <w:rPr>
          <w:rFonts w:ascii="Arial" w:eastAsia="宋体" w:hAnsi="Arial" w:hint="eastAsia"/>
          <w:lang w:eastAsia="zh-CN"/>
        </w:rPr>
        <w:t>Instantiating VNF from trusted VNF image</w:t>
      </w:r>
    </w:p>
    <w:p w:rsidR="009A1B3C" w:rsidRPr="009A1B3C" w:rsidRDefault="009A1B3C" w:rsidP="009A1B3C">
      <w:pPr>
        <w:overflowPunct/>
        <w:autoSpaceDE/>
        <w:autoSpaceDN/>
        <w:adjustRightInd/>
        <w:textAlignment w:val="auto"/>
        <w:rPr>
          <w:rFonts w:eastAsia="宋体"/>
        </w:rPr>
      </w:pPr>
      <w:r w:rsidRPr="009A1B3C">
        <w:rPr>
          <w:rFonts w:eastAsia="宋体"/>
          <w:i/>
        </w:rPr>
        <w:t>Requirement Name</w:t>
      </w:r>
      <w:r w:rsidRPr="009A1B3C">
        <w:rPr>
          <w:rFonts w:eastAsia="宋体"/>
        </w:rPr>
        <w:t xml:space="preserve">: </w:t>
      </w:r>
      <w:r w:rsidRPr="009A1B3C">
        <w:rPr>
          <w:rFonts w:eastAsia="宋体" w:hint="eastAsia"/>
          <w:lang w:eastAsia="zh-CN"/>
        </w:rPr>
        <w:t>Instantiating VNF from trusted VNF image</w:t>
      </w:r>
    </w:p>
    <w:p w:rsidR="009A1B3C" w:rsidRPr="009A1B3C" w:rsidRDefault="00937898" w:rsidP="009A1B3C">
      <w:pPr>
        <w:overflowPunct/>
        <w:autoSpaceDE/>
        <w:autoSpaceDN/>
        <w:adjustRightInd/>
        <w:textAlignment w:val="auto"/>
        <w:rPr>
          <w:rFonts w:eastAsia="宋体"/>
        </w:rPr>
      </w:pPr>
      <w:r>
        <w:rPr>
          <w:rFonts w:eastAsia="宋体"/>
          <w:i/>
        </w:rPr>
        <w:t>R</w:t>
      </w:r>
      <w:r w:rsidRPr="009A1B3C">
        <w:rPr>
          <w:rFonts w:eastAsia="宋体"/>
          <w:i/>
        </w:rPr>
        <w:t xml:space="preserve">equirement </w:t>
      </w:r>
      <w:r w:rsidR="009A1B3C" w:rsidRPr="009A1B3C">
        <w:rPr>
          <w:rFonts w:eastAsia="宋体"/>
          <w:i/>
        </w:rPr>
        <w:t>Description</w:t>
      </w:r>
      <w:r w:rsidR="009A1B3C" w:rsidRPr="009A1B3C">
        <w:rPr>
          <w:rFonts w:eastAsia="宋体"/>
        </w:rPr>
        <w:t>:</w:t>
      </w:r>
    </w:p>
    <w:p w:rsidR="009A1B3C" w:rsidRPr="009A1B3C" w:rsidRDefault="00937898" w:rsidP="009A1B3C">
      <w:pPr>
        <w:overflowPunct/>
        <w:autoSpaceDE/>
        <w:autoSpaceDN/>
        <w:adjustRightInd/>
        <w:ind w:left="284"/>
        <w:textAlignment w:val="auto"/>
        <w:rPr>
          <w:rFonts w:eastAsia="宋体"/>
          <w:lang w:eastAsia="zh-CN"/>
        </w:rPr>
      </w:pPr>
      <w:r>
        <w:rPr>
          <w:rFonts w:eastAsia="MS Mincho"/>
        </w:rPr>
        <w:t>A</w:t>
      </w:r>
      <w:r w:rsidRPr="009A1B3C">
        <w:rPr>
          <w:rFonts w:eastAsia="MS Mincho" w:hint="eastAsia"/>
        </w:rPr>
        <w:t xml:space="preserve"> </w:t>
      </w:r>
      <w:r w:rsidR="009A1B3C" w:rsidRPr="009A1B3C">
        <w:rPr>
          <w:rFonts w:eastAsia="MS Mincho" w:hint="eastAsia"/>
        </w:rPr>
        <w:t xml:space="preserve">VNF shall be initiated from </w:t>
      </w:r>
      <w:r w:rsidR="009A1B3C" w:rsidRPr="009A1B3C">
        <w:rPr>
          <w:rFonts w:eastAsia="宋体" w:hint="eastAsia"/>
          <w:lang w:eastAsia="zh-CN"/>
        </w:rPr>
        <w:t>one or more trusted images in a VNF package. The VNF image(s)</w:t>
      </w:r>
      <w:r w:rsidR="009A1B3C" w:rsidRPr="009A1B3C">
        <w:rPr>
          <w:rFonts w:eastAsia="MS Mincho" w:hint="eastAsia"/>
        </w:rPr>
        <w:t xml:space="preserve"> </w:t>
      </w:r>
      <w:r w:rsidR="009A1B3C" w:rsidRPr="009A1B3C">
        <w:rPr>
          <w:rFonts w:eastAsia="宋体" w:hint="eastAsia"/>
          <w:lang w:eastAsia="zh-CN"/>
        </w:rPr>
        <w:t>shall be signed</w:t>
      </w:r>
      <w:r w:rsidR="009A1B3C" w:rsidRPr="009A1B3C">
        <w:rPr>
          <w:rFonts w:eastAsia="MS Mincho" w:hint="eastAsia"/>
        </w:rPr>
        <w:t xml:space="preserve"> by an authorized party.</w:t>
      </w:r>
      <w:r w:rsidR="009A1B3C" w:rsidRPr="009A1B3C">
        <w:rPr>
          <w:rFonts w:eastAsia="MS Mincho"/>
        </w:rPr>
        <w:t xml:space="preserve"> </w:t>
      </w:r>
      <w:r w:rsidR="009A1B3C" w:rsidRPr="009A1B3C">
        <w:rPr>
          <w:rFonts w:eastAsia="MS Mincho" w:hint="eastAsia"/>
        </w:rPr>
        <w:t xml:space="preserve">The authorized party is trusted by the operators. </w:t>
      </w:r>
    </w:p>
    <w:p w:rsidR="009A1B3C" w:rsidRPr="009A1B3C" w:rsidRDefault="009A1B3C" w:rsidP="009A1B3C">
      <w:pPr>
        <w:overflowPunct/>
        <w:autoSpaceDE/>
        <w:autoSpaceDN/>
        <w:adjustRightInd/>
        <w:textAlignment w:val="auto"/>
        <w:rPr>
          <w:rFonts w:eastAsia="宋体"/>
          <w:lang w:eastAsia="zh-CN"/>
        </w:rPr>
      </w:pPr>
      <w:r>
        <w:rPr>
          <w:rFonts w:eastAsia="宋体"/>
          <w:i/>
        </w:rPr>
        <w:t>T</w:t>
      </w:r>
      <w:r w:rsidRPr="009A1B3C">
        <w:rPr>
          <w:rFonts w:eastAsia="宋体"/>
          <w:i/>
        </w:rPr>
        <w:t>hreat Reference</w:t>
      </w:r>
      <w:r w:rsidRPr="009A1B3C">
        <w:rPr>
          <w:rFonts w:eastAsia="宋体"/>
        </w:rPr>
        <w:t>: TR 33.926 [</w:t>
      </w:r>
      <w:r w:rsidRPr="009A1B3C">
        <w:rPr>
          <w:rFonts w:eastAsia="宋体" w:hint="eastAsia"/>
          <w:lang w:eastAsia="zh-CN"/>
        </w:rPr>
        <w:t>3</w:t>
      </w:r>
      <w:r w:rsidRPr="009A1B3C">
        <w:rPr>
          <w:rFonts w:eastAsia="宋体"/>
        </w:rPr>
        <w:t>], Clause</w:t>
      </w:r>
      <w:r w:rsidRPr="009A1B3C">
        <w:rPr>
          <w:rFonts w:eastAsia="宋体" w:hint="eastAsia"/>
          <w:lang w:eastAsia="zh-CN"/>
        </w:rPr>
        <w:t>5.3.4.1</w:t>
      </w:r>
      <w:r w:rsidRPr="009A1B3C">
        <w:rPr>
          <w:rFonts w:eastAsia="宋体"/>
        </w:rPr>
        <w:t>, "Software Tampering "</w:t>
      </w:r>
      <w:r w:rsidRPr="009A1B3C">
        <w:rPr>
          <w:rFonts w:eastAsia="宋体" w:hint="eastAsia"/>
          <w:lang w:eastAsia="zh-CN"/>
        </w:rPr>
        <w:t xml:space="preserve">; TR 33.848, Clause5.18, </w:t>
      </w:r>
      <w:r w:rsidRPr="009A1B3C">
        <w:rPr>
          <w:rFonts w:eastAsia="宋体"/>
          <w:lang w:eastAsia="zh-CN"/>
        </w:rPr>
        <w:t>"</w:t>
      </w:r>
      <w:r w:rsidRPr="009A1B3C">
        <w:rPr>
          <w:rFonts w:eastAsia="宋体"/>
        </w:rPr>
        <w:t>Key Issue 17: Software Catalogue Image Exposure</w:t>
      </w:r>
      <w:r w:rsidRPr="009A1B3C">
        <w:rPr>
          <w:rFonts w:eastAsia="宋体"/>
          <w:lang w:eastAsia="zh-CN"/>
        </w:rPr>
        <w:t>"</w:t>
      </w:r>
    </w:p>
    <w:p w:rsidR="009A1B3C" w:rsidRPr="009A1B3C" w:rsidRDefault="009A1B3C" w:rsidP="009A1B3C">
      <w:pPr>
        <w:overflowPunct/>
        <w:autoSpaceDE/>
        <w:autoSpaceDN/>
        <w:adjustRightInd/>
        <w:textAlignment w:val="auto"/>
        <w:rPr>
          <w:rFonts w:eastAsia="宋体"/>
        </w:rPr>
      </w:pPr>
      <w:r w:rsidRPr="009A1B3C">
        <w:rPr>
          <w:rFonts w:eastAsia="宋体"/>
          <w:i/>
        </w:rPr>
        <w:t>Test case</w:t>
      </w:r>
      <w:r w:rsidRPr="009A1B3C">
        <w:rPr>
          <w:rFonts w:eastAsia="宋体"/>
        </w:rPr>
        <w:t xml:space="preserve">: </w:t>
      </w:r>
    </w:p>
    <w:p w:rsidR="009A1B3C" w:rsidRPr="009A1B3C" w:rsidRDefault="009A1B3C" w:rsidP="009A1B3C">
      <w:pPr>
        <w:overflowPunct/>
        <w:autoSpaceDE/>
        <w:autoSpaceDN/>
        <w:adjustRightInd/>
        <w:textAlignment w:val="auto"/>
        <w:rPr>
          <w:rFonts w:eastAsia="宋体"/>
          <w:b/>
        </w:rPr>
      </w:pPr>
      <w:r>
        <w:rPr>
          <w:rFonts w:eastAsia="宋体"/>
          <w:b/>
        </w:rPr>
        <w:t>T</w:t>
      </w:r>
      <w:r w:rsidRPr="009A1B3C">
        <w:rPr>
          <w:rFonts w:eastAsia="宋体"/>
          <w:b/>
        </w:rPr>
        <w:t xml:space="preserve">est Name: </w:t>
      </w:r>
      <w:r w:rsidRPr="009A1B3C">
        <w:rPr>
          <w:rFonts w:eastAsia="宋体"/>
        </w:rPr>
        <w:t>TC_</w:t>
      </w:r>
      <w:r w:rsidRPr="009A1B3C">
        <w:rPr>
          <w:rFonts w:eastAsia="宋体" w:hint="eastAsia"/>
          <w:lang w:eastAsia="zh-CN"/>
        </w:rPr>
        <w:t>INSTANTIATING VNF _ TRUSTED IMAGE</w:t>
      </w:r>
    </w:p>
    <w:p w:rsidR="009A1B3C" w:rsidRPr="009A1B3C" w:rsidRDefault="009A1B3C" w:rsidP="009A1B3C">
      <w:pPr>
        <w:overflowPunct/>
        <w:autoSpaceDE/>
        <w:autoSpaceDN/>
        <w:adjustRightInd/>
        <w:textAlignment w:val="auto"/>
        <w:outlineLvl w:val="0"/>
        <w:rPr>
          <w:rFonts w:eastAsia="宋体"/>
          <w:b/>
        </w:rPr>
      </w:pPr>
      <w:r>
        <w:rPr>
          <w:rFonts w:eastAsia="宋体"/>
          <w:b/>
        </w:rPr>
        <w:t>P</w:t>
      </w:r>
      <w:r w:rsidRPr="009A1B3C">
        <w:rPr>
          <w:rFonts w:eastAsia="宋体"/>
          <w:b/>
        </w:rPr>
        <w:t>urpose:</w:t>
      </w:r>
    </w:p>
    <w:p w:rsidR="009A1B3C" w:rsidRPr="009A1B3C" w:rsidRDefault="00937898" w:rsidP="009A1B3C">
      <w:pPr>
        <w:overflowPunct/>
        <w:autoSpaceDE/>
        <w:autoSpaceDN/>
        <w:adjustRightInd/>
        <w:ind w:left="568" w:hanging="284"/>
        <w:textAlignment w:val="auto"/>
        <w:rPr>
          <w:rFonts w:eastAsia="宋体"/>
        </w:rPr>
      </w:pPr>
      <w:r>
        <w:rPr>
          <w:rFonts w:eastAsia="宋体"/>
        </w:rPr>
        <w:t>T</w:t>
      </w:r>
      <w:r w:rsidRPr="009A1B3C">
        <w:rPr>
          <w:rFonts w:eastAsia="宋体"/>
        </w:rPr>
        <w:t xml:space="preserve">o </w:t>
      </w:r>
      <w:r w:rsidR="009A1B3C" w:rsidRPr="009A1B3C">
        <w:rPr>
          <w:rFonts w:eastAsia="宋体"/>
        </w:rPr>
        <w:t xml:space="preserve">test whether </w:t>
      </w:r>
      <w:r w:rsidR="009A1B3C" w:rsidRPr="009A1B3C">
        <w:rPr>
          <w:rFonts w:eastAsia="宋体" w:hint="eastAsia"/>
        </w:rPr>
        <w:t xml:space="preserve">the </w:t>
      </w:r>
      <w:r w:rsidR="009A1B3C" w:rsidRPr="009A1B3C">
        <w:rPr>
          <w:rFonts w:eastAsia="宋体"/>
          <w:lang w:eastAsia="zh-CN"/>
        </w:rPr>
        <w:t>instantiating</w:t>
      </w:r>
      <w:r w:rsidR="009A1B3C" w:rsidRPr="009A1B3C">
        <w:rPr>
          <w:rFonts w:eastAsia="宋体" w:hint="eastAsia"/>
          <w:lang w:eastAsia="zh-CN"/>
        </w:rPr>
        <w:t xml:space="preserve"> VNF from trusted VNF image</w:t>
      </w:r>
      <w:r w:rsidR="009A1B3C" w:rsidRPr="009A1B3C">
        <w:rPr>
          <w:rFonts w:eastAsia="宋体" w:hint="eastAsia"/>
        </w:rPr>
        <w:t>.</w:t>
      </w:r>
    </w:p>
    <w:p w:rsidR="009A1B3C" w:rsidRPr="009A1B3C" w:rsidRDefault="009A1B3C" w:rsidP="009A1B3C">
      <w:pPr>
        <w:overflowPunct/>
        <w:autoSpaceDE/>
        <w:autoSpaceDN/>
        <w:adjustRightInd/>
        <w:textAlignment w:val="auto"/>
        <w:outlineLvl w:val="0"/>
        <w:rPr>
          <w:rFonts w:eastAsia="宋体"/>
          <w:b/>
        </w:rPr>
      </w:pPr>
      <w:r>
        <w:rPr>
          <w:rFonts w:eastAsia="宋体"/>
          <w:b/>
        </w:rPr>
        <w:t>P</w:t>
      </w:r>
      <w:r w:rsidRPr="009A1B3C">
        <w:rPr>
          <w:rFonts w:eastAsia="宋体"/>
          <w:b/>
        </w:rPr>
        <w:t>rocedure and execution steps:</w:t>
      </w:r>
    </w:p>
    <w:p w:rsidR="009A1B3C" w:rsidRPr="009A1B3C" w:rsidRDefault="009A1B3C" w:rsidP="009A1B3C">
      <w:pPr>
        <w:overflowPunct/>
        <w:autoSpaceDE/>
        <w:autoSpaceDN/>
        <w:adjustRightInd/>
        <w:textAlignment w:val="auto"/>
        <w:outlineLvl w:val="0"/>
        <w:rPr>
          <w:rFonts w:eastAsia="宋体"/>
          <w:b/>
        </w:rPr>
      </w:pPr>
      <w:r>
        <w:rPr>
          <w:rFonts w:eastAsia="宋体"/>
          <w:b/>
        </w:rPr>
        <w:t>P</w:t>
      </w:r>
      <w:r w:rsidRPr="009A1B3C">
        <w:rPr>
          <w:rFonts w:eastAsia="宋体"/>
          <w:b/>
        </w:rPr>
        <w:t>re-Condition:</w:t>
      </w:r>
    </w:p>
    <w:p w:rsidR="009A1B3C" w:rsidRPr="009A1B3C" w:rsidRDefault="009A1B3C" w:rsidP="009A1B3C">
      <w:pPr>
        <w:overflowPunct/>
        <w:autoSpaceDE/>
        <w:autoSpaceDN/>
        <w:adjustRightInd/>
        <w:ind w:left="568" w:hanging="284"/>
        <w:textAlignment w:val="auto"/>
        <w:rPr>
          <w:rFonts w:eastAsia="宋体"/>
          <w:lang w:eastAsia="zh-CN"/>
        </w:rPr>
      </w:pPr>
      <w:r w:rsidRPr="009A1B3C">
        <w:rPr>
          <w:rFonts w:eastAsia="宋体"/>
        </w:rPr>
        <w:t>-</w:t>
      </w:r>
      <w:r w:rsidRPr="009A1B3C">
        <w:rPr>
          <w:rFonts w:eastAsia="宋体"/>
        </w:rPr>
        <w:tab/>
      </w:r>
      <w:r w:rsidRPr="009A1B3C">
        <w:rPr>
          <w:rFonts w:eastAsia="MS Mincho"/>
          <w:lang w:eastAsia="zh-CN"/>
        </w:rPr>
        <w:t>The</w:t>
      </w:r>
      <w:r w:rsidRPr="009A1B3C">
        <w:rPr>
          <w:rFonts w:eastAsia="MS Mincho" w:hint="eastAsia"/>
          <w:lang w:eastAsia="zh-CN"/>
        </w:rPr>
        <w:t xml:space="preserve"> virtualised network product document describes information regarding </w:t>
      </w:r>
      <w:r w:rsidRPr="009A1B3C">
        <w:rPr>
          <w:rFonts w:eastAsia="宋体" w:hint="eastAsia"/>
          <w:lang w:eastAsia="zh-CN"/>
        </w:rPr>
        <w:t>digital signature</w:t>
      </w:r>
      <w:r w:rsidRPr="009A1B3C">
        <w:rPr>
          <w:rFonts w:eastAsia="MS Mincho" w:hint="eastAsia"/>
          <w:lang w:eastAsia="zh-CN"/>
        </w:rPr>
        <w:t xml:space="preserve"> </w:t>
      </w:r>
      <w:r w:rsidRPr="009A1B3C">
        <w:rPr>
          <w:rFonts w:eastAsia="宋体" w:hint="eastAsia"/>
          <w:lang w:eastAsia="zh-CN"/>
        </w:rPr>
        <w:t>protection</w:t>
      </w:r>
      <w:r w:rsidRPr="009A1B3C">
        <w:rPr>
          <w:rFonts w:eastAsia="MS Mincho" w:hint="eastAsia"/>
          <w:lang w:eastAsia="zh-CN"/>
        </w:rPr>
        <w:t xml:space="preserve"> of VNF image</w:t>
      </w:r>
      <w:r w:rsidRPr="009A1B3C">
        <w:rPr>
          <w:rFonts w:eastAsia="MS Mincho"/>
          <w:lang w:eastAsia="zh-CN"/>
        </w:rPr>
        <w:t>s</w:t>
      </w:r>
      <w:r w:rsidRPr="009A1B3C">
        <w:rPr>
          <w:rFonts w:eastAsia="MS Mincho" w:hint="eastAsia"/>
          <w:lang w:eastAsia="zh-CN"/>
        </w:rPr>
        <w:t xml:space="preserve">, </w:t>
      </w:r>
      <w:r w:rsidRPr="009A1B3C">
        <w:rPr>
          <w:rFonts w:eastAsia="MS Mincho"/>
          <w:lang w:eastAsia="zh-CN"/>
        </w:rPr>
        <w:t xml:space="preserve">including details of </w:t>
      </w:r>
      <w:r w:rsidRPr="009A1B3C">
        <w:rPr>
          <w:rFonts w:eastAsia="宋体"/>
          <w:lang w:eastAsia="zh-CN"/>
        </w:rPr>
        <w:t xml:space="preserve">how the </w:t>
      </w:r>
      <w:r w:rsidRPr="009A1B3C">
        <w:rPr>
          <w:rFonts w:eastAsia="宋体" w:hint="eastAsia"/>
          <w:lang w:eastAsia="zh-CN"/>
        </w:rPr>
        <w:t>signature</w:t>
      </w:r>
      <w:r w:rsidRPr="009A1B3C">
        <w:rPr>
          <w:rFonts w:eastAsia="宋体"/>
          <w:lang w:eastAsia="zh-CN"/>
        </w:rPr>
        <w:t xml:space="preserve"> check is carried out</w:t>
      </w:r>
      <w:r w:rsidRPr="009A1B3C">
        <w:rPr>
          <w:rFonts w:eastAsia="宋体" w:hint="eastAsia"/>
          <w:lang w:eastAsia="zh-CN"/>
        </w:rPr>
        <w:t xml:space="preserve">, who makes the digital </w:t>
      </w:r>
      <w:r w:rsidRPr="009A1B3C">
        <w:rPr>
          <w:rFonts w:eastAsia="宋体"/>
          <w:lang w:eastAsia="zh-CN"/>
        </w:rPr>
        <w:t>signature</w:t>
      </w:r>
      <w:r w:rsidRPr="009A1B3C">
        <w:rPr>
          <w:rFonts w:eastAsia="宋体" w:hint="eastAsia"/>
          <w:lang w:eastAsia="zh-CN"/>
        </w:rPr>
        <w:t xml:space="preserve"> of VNF image etc.</w:t>
      </w:r>
    </w:p>
    <w:p w:rsidR="009A1B3C" w:rsidRPr="009A1B3C" w:rsidRDefault="009A1B3C" w:rsidP="009A1B3C">
      <w:pPr>
        <w:overflowPunct/>
        <w:autoSpaceDE/>
        <w:autoSpaceDN/>
        <w:adjustRightInd/>
        <w:ind w:left="568" w:hanging="284"/>
        <w:textAlignment w:val="auto"/>
        <w:rPr>
          <w:rFonts w:eastAsia="宋体"/>
          <w:lang w:eastAsia="zh-CN"/>
        </w:rPr>
      </w:pPr>
      <w:r w:rsidRPr="009A1B3C">
        <w:rPr>
          <w:rFonts w:eastAsia="宋体" w:hint="eastAsia"/>
          <w:lang w:eastAsia="zh-CN"/>
        </w:rPr>
        <w:t>-</w:t>
      </w:r>
      <w:r w:rsidRPr="009A1B3C">
        <w:rPr>
          <w:rFonts w:eastAsia="宋体" w:hint="eastAsia"/>
          <w:lang w:eastAsia="zh-CN"/>
        </w:rPr>
        <w:tab/>
        <w:t>One</w:t>
      </w:r>
      <w:r w:rsidRPr="009A1B3C">
        <w:rPr>
          <w:rFonts w:eastAsia="宋体"/>
        </w:rPr>
        <w:t xml:space="preserve"> </w:t>
      </w:r>
      <w:r w:rsidRPr="009A1B3C">
        <w:rPr>
          <w:rFonts w:eastAsia="宋体" w:hint="eastAsia"/>
          <w:lang w:eastAsia="zh-CN"/>
        </w:rPr>
        <w:t>VNF package included two trusted</w:t>
      </w:r>
      <w:r w:rsidRPr="009A1B3C">
        <w:rPr>
          <w:rFonts w:eastAsia="宋体"/>
        </w:rPr>
        <w:t xml:space="preserve"> </w:t>
      </w:r>
      <w:r w:rsidRPr="009A1B3C">
        <w:rPr>
          <w:rFonts w:eastAsia="宋体" w:hint="eastAsia"/>
          <w:lang w:eastAsia="zh-CN"/>
        </w:rPr>
        <w:t xml:space="preserve">VNF images </w:t>
      </w:r>
      <w:r w:rsidRPr="009A1B3C">
        <w:rPr>
          <w:rFonts w:eastAsia="宋体"/>
        </w:rPr>
        <w:t>and</w:t>
      </w:r>
      <w:r w:rsidRPr="009A1B3C">
        <w:rPr>
          <w:rFonts w:eastAsia="宋体" w:hint="eastAsia"/>
          <w:lang w:eastAsia="zh-CN"/>
        </w:rPr>
        <w:t xml:space="preserve"> the VNF package carries a correct digital signature of the VNF package.</w:t>
      </w:r>
    </w:p>
    <w:p w:rsidR="009A1B3C" w:rsidRPr="009A1B3C" w:rsidRDefault="009A1B3C" w:rsidP="009A1B3C">
      <w:pPr>
        <w:overflowPunct/>
        <w:autoSpaceDE/>
        <w:autoSpaceDN/>
        <w:adjustRightInd/>
        <w:ind w:left="568" w:hanging="284"/>
        <w:textAlignment w:val="auto"/>
        <w:rPr>
          <w:rFonts w:eastAsia="宋体"/>
          <w:lang w:eastAsia="zh-CN"/>
        </w:rPr>
      </w:pPr>
      <w:r w:rsidRPr="009A1B3C">
        <w:rPr>
          <w:rFonts w:eastAsia="宋体" w:hint="eastAsia"/>
          <w:lang w:eastAsia="zh-CN"/>
        </w:rPr>
        <w:t xml:space="preserve">-   </w:t>
      </w:r>
      <w:r w:rsidR="00937898">
        <w:rPr>
          <w:rFonts w:eastAsia="宋体"/>
          <w:lang w:eastAsia="zh-CN"/>
        </w:rPr>
        <w:t>A</w:t>
      </w:r>
      <w:r w:rsidR="00937898" w:rsidRPr="009A1B3C">
        <w:rPr>
          <w:rFonts w:eastAsia="宋体" w:hint="eastAsia"/>
          <w:lang w:eastAsia="zh-CN"/>
        </w:rPr>
        <w:t xml:space="preserve">nother </w:t>
      </w:r>
      <w:r w:rsidRPr="009A1B3C">
        <w:rPr>
          <w:rFonts w:eastAsia="宋体" w:hint="eastAsia"/>
          <w:lang w:eastAsia="zh-CN"/>
        </w:rPr>
        <w:t>VNF package included</w:t>
      </w:r>
      <w:r w:rsidRPr="009A1B3C">
        <w:rPr>
          <w:rFonts w:eastAsia="宋体"/>
        </w:rPr>
        <w:t xml:space="preserve"> </w:t>
      </w:r>
      <w:r w:rsidRPr="009A1B3C">
        <w:rPr>
          <w:rFonts w:eastAsia="宋体" w:hint="eastAsia"/>
          <w:lang w:eastAsia="zh-CN"/>
        </w:rPr>
        <w:t>untrusted</w:t>
      </w:r>
      <w:r w:rsidRPr="009A1B3C">
        <w:rPr>
          <w:rFonts w:eastAsia="MS Mincho"/>
          <w:lang w:eastAsia="zh-CN"/>
        </w:rPr>
        <w:t xml:space="preserve"> </w:t>
      </w:r>
      <w:r w:rsidRPr="009A1B3C">
        <w:rPr>
          <w:rFonts w:eastAsia="宋体" w:hint="eastAsia"/>
          <w:lang w:eastAsia="zh-CN"/>
        </w:rPr>
        <w:t xml:space="preserve">VNF image which carry wrong digital signature of VNF image </w:t>
      </w:r>
      <w:r w:rsidRPr="009A1B3C">
        <w:rPr>
          <w:rFonts w:eastAsia="宋体"/>
        </w:rPr>
        <w:t>and</w:t>
      </w:r>
      <w:r w:rsidRPr="009A1B3C">
        <w:rPr>
          <w:rFonts w:eastAsia="宋体" w:hint="eastAsia"/>
          <w:lang w:eastAsia="zh-CN"/>
        </w:rPr>
        <w:t xml:space="preserve"> the VNF package carries a correct digital signature of the VNF package.</w:t>
      </w:r>
    </w:p>
    <w:p w:rsidR="009A1B3C" w:rsidRPr="009A1B3C" w:rsidRDefault="009A1B3C" w:rsidP="009A1B3C">
      <w:pPr>
        <w:overflowPunct/>
        <w:autoSpaceDE/>
        <w:autoSpaceDN/>
        <w:adjustRightInd/>
        <w:ind w:left="568" w:hanging="284"/>
        <w:textAlignment w:val="auto"/>
        <w:rPr>
          <w:rFonts w:eastAsia="宋体"/>
          <w:lang w:eastAsia="zh-CN"/>
        </w:rPr>
      </w:pPr>
      <w:r w:rsidRPr="009A1B3C">
        <w:rPr>
          <w:rFonts w:eastAsia="宋体" w:hint="eastAsia"/>
          <w:lang w:eastAsia="zh-CN"/>
        </w:rPr>
        <w:t>-</w:t>
      </w:r>
      <w:r w:rsidRPr="009A1B3C">
        <w:rPr>
          <w:rFonts w:eastAsia="宋体" w:hint="eastAsia"/>
          <w:lang w:eastAsia="zh-CN"/>
        </w:rPr>
        <w:tab/>
        <w:t>There are a NFVO, or a simulated NFVO.</w:t>
      </w:r>
      <w:r w:rsidRPr="009A1B3C">
        <w:rPr>
          <w:rFonts w:eastAsia="宋体" w:hint="eastAsia"/>
          <w:lang w:eastAsia="zh-CN"/>
        </w:rPr>
        <w:tab/>
        <w:t xml:space="preserve">A certificate which is used to verify the digital signature of VNF image has been </w:t>
      </w:r>
      <w:r w:rsidRPr="009A1B3C">
        <w:rPr>
          <w:rFonts w:eastAsia="宋体"/>
          <w:lang w:eastAsia="zh-CN"/>
        </w:rPr>
        <w:t>configured</w:t>
      </w:r>
      <w:r w:rsidRPr="009A1B3C">
        <w:rPr>
          <w:rFonts w:eastAsia="宋体" w:hint="eastAsia"/>
          <w:lang w:eastAsia="zh-CN"/>
        </w:rPr>
        <w:t xml:space="preserve"> in the NFVO. This certificate is provided by the vendor and it is issued by a CA trusted by the operator. </w:t>
      </w:r>
      <w:r w:rsidRPr="009A1B3C">
        <w:rPr>
          <w:rFonts w:eastAsia="宋体"/>
          <w:lang w:eastAsia="zh-CN"/>
        </w:rPr>
        <w:t xml:space="preserve">It means </w:t>
      </w:r>
      <w:r w:rsidRPr="009A1B3C">
        <w:rPr>
          <w:rFonts w:eastAsia="宋体" w:hint="eastAsia"/>
          <w:lang w:eastAsia="zh-CN"/>
        </w:rPr>
        <w:t xml:space="preserve">the trusted VNF image is </w:t>
      </w:r>
      <w:r w:rsidRPr="009A1B3C">
        <w:rPr>
          <w:rFonts w:eastAsia="宋体"/>
          <w:lang w:eastAsia="zh-CN"/>
        </w:rPr>
        <w:t xml:space="preserve">only digital signature of the VNF image </w:t>
      </w:r>
      <w:r w:rsidRPr="009A1B3C">
        <w:rPr>
          <w:rFonts w:eastAsia="宋体" w:hint="eastAsia"/>
          <w:lang w:eastAsia="zh-CN"/>
        </w:rPr>
        <w:t>is</w:t>
      </w:r>
      <w:r w:rsidRPr="009A1B3C">
        <w:rPr>
          <w:rFonts w:eastAsia="宋体"/>
          <w:lang w:eastAsia="zh-CN"/>
        </w:rPr>
        <w:t xml:space="preserve"> </w:t>
      </w:r>
      <w:r w:rsidRPr="009A1B3C">
        <w:rPr>
          <w:rFonts w:eastAsia="宋体" w:hint="eastAsia"/>
          <w:lang w:eastAsia="zh-CN"/>
        </w:rPr>
        <w:t xml:space="preserve">successfully </w:t>
      </w:r>
      <w:r w:rsidRPr="009A1B3C">
        <w:rPr>
          <w:rFonts w:eastAsia="宋体"/>
          <w:lang w:eastAsia="zh-CN"/>
        </w:rPr>
        <w:t>verified by using the public key in the certificate issued by the CA trusted by the operator.</w:t>
      </w:r>
    </w:p>
    <w:p w:rsidR="009A1B3C" w:rsidRPr="009A1B3C" w:rsidRDefault="009A1B3C" w:rsidP="009A1B3C">
      <w:pPr>
        <w:overflowPunct/>
        <w:autoSpaceDE/>
        <w:autoSpaceDN/>
        <w:adjustRightInd/>
        <w:textAlignment w:val="auto"/>
        <w:outlineLvl w:val="0"/>
        <w:rPr>
          <w:rFonts w:eastAsia="宋体"/>
          <w:b/>
        </w:rPr>
      </w:pPr>
      <w:r>
        <w:rPr>
          <w:rFonts w:eastAsia="宋体"/>
          <w:b/>
        </w:rPr>
        <w:t>E</w:t>
      </w:r>
      <w:r w:rsidRPr="009A1B3C">
        <w:rPr>
          <w:rFonts w:eastAsia="宋体"/>
          <w:b/>
        </w:rPr>
        <w:t>xecution Steps</w:t>
      </w:r>
    </w:p>
    <w:p w:rsidR="009A1B3C" w:rsidRPr="009A1B3C" w:rsidRDefault="009A1B3C" w:rsidP="009A1B3C">
      <w:pPr>
        <w:overflowPunct/>
        <w:autoSpaceDE/>
        <w:autoSpaceDN/>
        <w:adjustRightInd/>
        <w:textAlignment w:val="auto"/>
        <w:outlineLvl w:val="0"/>
        <w:rPr>
          <w:rFonts w:eastAsia="宋体"/>
          <w:b/>
        </w:rPr>
      </w:pPr>
      <w:r>
        <w:rPr>
          <w:rFonts w:eastAsia="宋体"/>
          <w:b/>
        </w:rPr>
        <w:t>E</w:t>
      </w:r>
      <w:r w:rsidRPr="009A1B3C">
        <w:rPr>
          <w:rFonts w:eastAsia="宋体"/>
          <w:b/>
        </w:rPr>
        <w:t>xecute the following steps:</w:t>
      </w:r>
    </w:p>
    <w:p w:rsidR="009A1B3C" w:rsidRPr="009A1B3C" w:rsidRDefault="009A1B3C" w:rsidP="009A1B3C">
      <w:pPr>
        <w:overflowPunct/>
        <w:autoSpaceDE/>
        <w:autoSpaceDN/>
        <w:adjustRightInd/>
        <w:ind w:left="568" w:hanging="284"/>
        <w:textAlignment w:val="auto"/>
        <w:rPr>
          <w:rFonts w:eastAsia="宋体"/>
          <w:lang w:eastAsia="zh-CN"/>
        </w:rPr>
      </w:pPr>
      <w:r w:rsidRPr="009A1B3C">
        <w:rPr>
          <w:rFonts w:eastAsia="宋体" w:hint="eastAsia"/>
        </w:rPr>
        <w:t>1. Review the documentation provided by the vendor describing how</w:t>
      </w:r>
      <w:r w:rsidRPr="009A1B3C">
        <w:rPr>
          <w:rFonts w:eastAsia="宋体"/>
        </w:rPr>
        <w:t xml:space="preserve"> </w:t>
      </w:r>
      <w:r w:rsidRPr="009A1B3C">
        <w:rPr>
          <w:rFonts w:eastAsia="宋体" w:hint="eastAsia"/>
          <w:lang w:eastAsia="zh-CN"/>
        </w:rPr>
        <w:t xml:space="preserve">digital signature of the </w:t>
      </w:r>
      <w:r w:rsidRPr="009A1B3C">
        <w:rPr>
          <w:rFonts w:eastAsia="宋体"/>
          <w:lang w:eastAsia="zh-CN"/>
        </w:rPr>
        <w:t>VNF</w:t>
      </w:r>
      <w:r w:rsidRPr="009A1B3C">
        <w:rPr>
          <w:rFonts w:eastAsia="宋体" w:hint="eastAsia"/>
          <w:lang w:eastAsia="zh-CN"/>
        </w:rPr>
        <w:t xml:space="preserve"> image</w:t>
      </w:r>
      <w:r w:rsidRPr="009A1B3C">
        <w:rPr>
          <w:rFonts w:eastAsia="宋体"/>
          <w:lang w:eastAsia="zh-CN"/>
        </w:rPr>
        <w:t xml:space="preserve"> </w:t>
      </w:r>
      <w:r w:rsidRPr="009A1B3C">
        <w:rPr>
          <w:rFonts w:eastAsia="宋体" w:hint="eastAsia"/>
        </w:rPr>
        <w:t xml:space="preserve">is </w:t>
      </w:r>
      <w:r w:rsidRPr="009A1B3C">
        <w:rPr>
          <w:rFonts w:eastAsia="宋体"/>
        </w:rPr>
        <w:t>verified</w:t>
      </w:r>
      <w:r w:rsidRPr="009A1B3C">
        <w:rPr>
          <w:rFonts w:eastAsia="宋体" w:hint="eastAsia"/>
          <w:lang w:eastAsia="zh-CN"/>
        </w:rPr>
        <w:t>;</w:t>
      </w:r>
    </w:p>
    <w:p w:rsidR="009A1B3C" w:rsidRPr="009A1B3C" w:rsidRDefault="009A1B3C" w:rsidP="009A1B3C">
      <w:pPr>
        <w:overflowPunct/>
        <w:autoSpaceDE/>
        <w:autoSpaceDN/>
        <w:adjustRightInd/>
        <w:ind w:left="568" w:hanging="284"/>
        <w:textAlignment w:val="auto"/>
        <w:rPr>
          <w:rFonts w:eastAsia="宋体"/>
          <w:lang w:eastAsia="zh-CN"/>
        </w:rPr>
      </w:pPr>
      <w:r w:rsidRPr="009A1B3C">
        <w:rPr>
          <w:rFonts w:eastAsia="宋体"/>
        </w:rPr>
        <w:t xml:space="preserve">2. </w:t>
      </w:r>
      <w:r w:rsidRPr="009A1B3C">
        <w:rPr>
          <w:rFonts w:eastAsia="宋体" w:hint="eastAsia"/>
          <w:lang w:eastAsia="zh-CN"/>
        </w:rPr>
        <w:t>T</w:t>
      </w:r>
      <w:r w:rsidRPr="009A1B3C">
        <w:rPr>
          <w:rFonts w:eastAsia="宋体" w:hint="eastAsia"/>
        </w:rPr>
        <w:t xml:space="preserve">he </w:t>
      </w:r>
      <w:r w:rsidRPr="009A1B3C">
        <w:rPr>
          <w:rFonts w:eastAsia="宋体"/>
        </w:rPr>
        <w:t xml:space="preserve">tester </w:t>
      </w:r>
      <w:r w:rsidRPr="009A1B3C">
        <w:rPr>
          <w:rFonts w:eastAsia="宋体" w:hint="eastAsia"/>
          <w:lang w:eastAsia="zh-CN"/>
        </w:rPr>
        <w:t>uploads a VNF package included two trusted VNF images</w:t>
      </w:r>
      <w:r w:rsidRPr="009A1B3C">
        <w:rPr>
          <w:rFonts w:eastAsia="宋体"/>
          <w:lang w:eastAsia="zh-CN"/>
        </w:rPr>
        <w:t xml:space="preserve"> </w:t>
      </w:r>
      <w:r w:rsidRPr="009A1B3C">
        <w:rPr>
          <w:rFonts w:eastAsia="宋体" w:hint="eastAsia"/>
          <w:lang w:eastAsia="zh-CN"/>
        </w:rPr>
        <w:t xml:space="preserve">into a NFVO. The NFVO </w:t>
      </w:r>
      <w:r w:rsidRPr="009A1B3C">
        <w:rPr>
          <w:rFonts w:eastAsia="宋体"/>
          <w:lang w:eastAsia="zh-CN"/>
        </w:rPr>
        <w:t>verifies th</w:t>
      </w:r>
      <w:r w:rsidRPr="009A1B3C">
        <w:rPr>
          <w:rFonts w:eastAsia="宋体" w:hint="eastAsia"/>
          <w:lang w:eastAsia="zh-CN"/>
        </w:rPr>
        <w:t xml:space="preserve">e VNF images </w:t>
      </w:r>
      <w:r w:rsidRPr="009A1B3C">
        <w:rPr>
          <w:rFonts w:eastAsia="宋体"/>
          <w:lang w:eastAsia="zh-CN"/>
        </w:rPr>
        <w:t xml:space="preserve">by </w:t>
      </w:r>
      <w:r w:rsidRPr="009A1B3C">
        <w:rPr>
          <w:rFonts w:eastAsia="宋体" w:hint="eastAsia"/>
          <w:lang w:eastAsia="zh-CN"/>
        </w:rPr>
        <w:t>validat</w:t>
      </w:r>
      <w:r w:rsidRPr="009A1B3C">
        <w:rPr>
          <w:rFonts w:eastAsia="宋体"/>
          <w:lang w:eastAsia="zh-CN"/>
        </w:rPr>
        <w:t>ing</w:t>
      </w:r>
      <w:r w:rsidRPr="009A1B3C">
        <w:rPr>
          <w:rFonts w:eastAsia="宋体" w:hint="eastAsia"/>
          <w:lang w:eastAsia="zh-CN"/>
        </w:rPr>
        <w:t xml:space="preserve"> </w:t>
      </w:r>
      <w:r w:rsidRPr="009A1B3C">
        <w:rPr>
          <w:rFonts w:eastAsia="宋体"/>
          <w:lang w:eastAsia="zh-CN"/>
        </w:rPr>
        <w:t>each</w:t>
      </w:r>
      <w:r w:rsidRPr="009A1B3C">
        <w:rPr>
          <w:rFonts w:eastAsia="宋体" w:hint="eastAsia"/>
          <w:lang w:eastAsia="zh-CN"/>
        </w:rPr>
        <w:t xml:space="preserve"> digital signature of the VNF image </w:t>
      </w:r>
      <w:r w:rsidRPr="009A1B3C">
        <w:rPr>
          <w:rFonts w:eastAsia="宋体"/>
          <w:lang w:eastAsia="zh-CN"/>
        </w:rPr>
        <w:t xml:space="preserve">using the certificate of </w:t>
      </w:r>
      <w:r w:rsidRPr="009A1B3C">
        <w:rPr>
          <w:rFonts w:eastAsia="宋体" w:hint="eastAsia"/>
          <w:lang w:eastAsia="zh-CN"/>
        </w:rPr>
        <w:t xml:space="preserve">the </w:t>
      </w:r>
      <w:r w:rsidRPr="009A1B3C">
        <w:rPr>
          <w:rFonts w:eastAsia="宋体"/>
          <w:lang w:eastAsia="zh-CN"/>
        </w:rPr>
        <w:t>VNF according to the documentation</w:t>
      </w:r>
      <w:r w:rsidRPr="009A1B3C">
        <w:rPr>
          <w:rFonts w:eastAsia="宋体" w:hint="eastAsia"/>
        </w:rPr>
        <w:t>;</w:t>
      </w:r>
    </w:p>
    <w:p w:rsidR="009A1B3C" w:rsidRPr="009A1B3C" w:rsidRDefault="009A1B3C" w:rsidP="009A1B3C">
      <w:pPr>
        <w:overflowPunct/>
        <w:autoSpaceDE/>
        <w:autoSpaceDN/>
        <w:adjustRightInd/>
        <w:ind w:left="568" w:hanging="284"/>
        <w:textAlignment w:val="auto"/>
        <w:rPr>
          <w:rFonts w:eastAsia="宋体"/>
          <w:lang w:eastAsia="zh-CN"/>
        </w:rPr>
      </w:pPr>
      <w:r w:rsidRPr="009A1B3C">
        <w:rPr>
          <w:rFonts w:eastAsia="宋体" w:hint="eastAsia"/>
          <w:lang w:eastAsia="zh-CN"/>
        </w:rPr>
        <w:t>3</w:t>
      </w:r>
      <w:r w:rsidRPr="009A1B3C">
        <w:rPr>
          <w:rFonts w:eastAsia="宋体"/>
        </w:rPr>
        <w:t xml:space="preserve">. </w:t>
      </w:r>
      <w:r w:rsidRPr="009A1B3C">
        <w:rPr>
          <w:rFonts w:eastAsia="宋体" w:hint="eastAsia"/>
          <w:lang w:eastAsia="zh-CN"/>
        </w:rPr>
        <w:t>T</w:t>
      </w:r>
      <w:r w:rsidRPr="009A1B3C">
        <w:rPr>
          <w:rFonts w:eastAsia="宋体" w:hint="eastAsia"/>
        </w:rPr>
        <w:t xml:space="preserve">he </w:t>
      </w:r>
      <w:r w:rsidRPr="009A1B3C">
        <w:rPr>
          <w:rFonts w:eastAsia="宋体"/>
        </w:rPr>
        <w:t xml:space="preserve">tester </w:t>
      </w:r>
      <w:r w:rsidRPr="009A1B3C">
        <w:rPr>
          <w:rFonts w:eastAsia="宋体" w:hint="eastAsia"/>
          <w:lang w:eastAsia="zh-CN"/>
        </w:rPr>
        <w:t xml:space="preserve">uploads </w:t>
      </w:r>
      <w:r w:rsidRPr="009A1B3C">
        <w:rPr>
          <w:rFonts w:eastAsia="宋体"/>
          <w:lang w:eastAsia="zh-CN"/>
        </w:rPr>
        <w:t>another</w:t>
      </w:r>
      <w:r w:rsidRPr="009A1B3C">
        <w:rPr>
          <w:rFonts w:eastAsia="宋体" w:hint="eastAsia"/>
          <w:lang w:eastAsia="zh-CN"/>
        </w:rPr>
        <w:t xml:space="preserve"> VNF package included  un-trusted VNF image into  NFVO. </w:t>
      </w:r>
      <w:r w:rsidRPr="009A1B3C">
        <w:rPr>
          <w:rFonts w:eastAsia="宋体"/>
          <w:lang w:eastAsia="zh-CN"/>
        </w:rPr>
        <w:t>The</w:t>
      </w:r>
      <w:r w:rsidRPr="009A1B3C">
        <w:rPr>
          <w:rFonts w:eastAsia="宋体" w:hint="eastAsia"/>
          <w:lang w:eastAsia="zh-CN"/>
        </w:rPr>
        <w:t xml:space="preserve"> NFVO verifies the VNF image</w:t>
      </w:r>
      <w:r w:rsidRPr="009A1B3C">
        <w:rPr>
          <w:rFonts w:eastAsia="宋体"/>
          <w:lang w:eastAsia="zh-CN"/>
        </w:rPr>
        <w:t>(s)</w:t>
      </w:r>
      <w:r w:rsidRPr="009A1B3C">
        <w:rPr>
          <w:rFonts w:eastAsia="宋体" w:hint="eastAsia"/>
          <w:lang w:eastAsia="zh-CN"/>
        </w:rPr>
        <w:t xml:space="preserve"> by validating </w:t>
      </w:r>
      <w:r w:rsidRPr="009A1B3C">
        <w:rPr>
          <w:rFonts w:eastAsia="宋体"/>
          <w:lang w:eastAsia="zh-CN"/>
        </w:rPr>
        <w:t>each</w:t>
      </w:r>
      <w:r w:rsidRPr="009A1B3C">
        <w:rPr>
          <w:rFonts w:eastAsia="宋体" w:hint="eastAsia"/>
          <w:lang w:eastAsia="zh-CN"/>
        </w:rPr>
        <w:t xml:space="preserve"> digital signature of the VNF image</w:t>
      </w:r>
      <w:r w:rsidRPr="009A1B3C">
        <w:rPr>
          <w:rFonts w:eastAsia="宋体"/>
          <w:lang w:eastAsia="zh-CN"/>
        </w:rPr>
        <w:t xml:space="preserve"> using the certificate of </w:t>
      </w:r>
      <w:r w:rsidRPr="009A1B3C">
        <w:rPr>
          <w:rFonts w:eastAsia="宋体" w:hint="eastAsia"/>
          <w:lang w:eastAsia="zh-CN"/>
        </w:rPr>
        <w:t xml:space="preserve">the </w:t>
      </w:r>
      <w:r w:rsidRPr="009A1B3C">
        <w:rPr>
          <w:rFonts w:eastAsia="宋体"/>
          <w:lang w:eastAsia="zh-CN"/>
        </w:rPr>
        <w:t xml:space="preserve">VNF </w:t>
      </w:r>
      <w:r w:rsidRPr="009A1B3C">
        <w:rPr>
          <w:rFonts w:eastAsia="宋体" w:hint="eastAsia"/>
          <w:lang w:eastAsia="zh-CN"/>
        </w:rPr>
        <w:t xml:space="preserve">according to </w:t>
      </w:r>
      <w:r w:rsidRPr="009A1B3C">
        <w:rPr>
          <w:rFonts w:eastAsia="宋体"/>
          <w:lang w:eastAsia="zh-CN"/>
        </w:rPr>
        <w:t>the</w:t>
      </w:r>
      <w:r w:rsidRPr="009A1B3C">
        <w:rPr>
          <w:rFonts w:eastAsia="宋体" w:hint="eastAsia"/>
          <w:lang w:eastAsia="zh-CN"/>
        </w:rPr>
        <w:t xml:space="preserve"> documentation.</w:t>
      </w:r>
    </w:p>
    <w:p w:rsidR="009A1B3C" w:rsidRPr="009A1B3C" w:rsidRDefault="009A1B3C" w:rsidP="009A1B3C">
      <w:pPr>
        <w:keepLines/>
        <w:overflowPunct/>
        <w:autoSpaceDE/>
        <w:autoSpaceDN/>
        <w:adjustRightInd/>
        <w:ind w:left="1135" w:hanging="851"/>
        <w:textAlignment w:val="auto"/>
        <w:rPr>
          <w:rFonts w:eastAsia="宋体"/>
          <w:lang w:eastAsia="zh-CN"/>
        </w:rPr>
      </w:pPr>
      <w:r w:rsidRPr="009A1B3C">
        <w:rPr>
          <w:rFonts w:eastAsia="宋体"/>
          <w:caps/>
          <w:lang w:eastAsia="zh-CN"/>
        </w:rPr>
        <w:t>Note</w:t>
      </w:r>
      <w:r w:rsidRPr="009A1B3C">
        <w:rPr>
          <w:rFonts w:eastAsia="宋体"/>
          <w:lang w:eastAsia="zh-CN"/>
        </w:rPr>
        <w:t>:</w:t>
      </w:r>
      <w:r w:rsidRPr="009A1B3C">
        <w:rPr>
          <w:rFonts w:eastAsia="宋体"/>
          <w:lang w:eastAsia="zh-CN"/>
        </w:rPr>
        <w:tab/>
        <w:t>The digital sig</w:t>
      </w:r>
      <w:r w:rsidRPr="009A1B3C">
        <w:rPr>
          <w:rFonts w:eastAsia="宋体" w:hint="eastAsia"/>
          <w:lang w:eastAsia="zh-CN"/>
        </w:rPr>
        <w:t xml:space="preserve">nature validation of the image is also described in clause </w:t>
      </w:r>
      <w:r w:rsidRPr="009A1B3C">
        <w:rPr>
          <w:rFonts w:eastAsia="宋体"/>
          <w:lang w:eastAsia="zh-CN"/>
        </w:rPr>
        <w:t>5.2.5.5.3.3.5.1 VNF package and VNF image integrity</w:t>
      </w:r>
      <w:r w:rsidRPr="009A1B3C">
        <w:rPr>
          <w:rFonts w:eastAsia="宋体" w:hint="eastAsia"/>
          <w:lang w:eastAsia="zh-CN"/>
        </w:rPr>
        <w:t xml:space="preserve">, but the two test cases have the different test purposes. This test case focuses on VFN image credibility, while clause </w:t>
      </w:r>
      <w:r w:rsidRPr="009A1B3C">
        <w:rPr>
          <w:rFonts w:eastAsia="宋体"/>
          <w:lang w:eastAsia="zh-CN"/>
        </w:rPr>
        <w:t>5.2.5.5.3.3.5.1</w:t>
      </w:r>
      <w:r w:rsidRPr="009A1B3C">
        <w:rPr>
          <w:rFonts w:eastAsia="宋体" w:hint="eastAsia"/>
          <w:lang w:eastAsia="zh-CN"/>
        </w:rPr>
        <w:t xml:space="preserve"> </w:t>
      </w:r>
      <w:r w:rsidRPr="009A1B3C">
        <w:rPr>
          <w:rFonts w:eastAsia="宋体"/>
          <w:lang w:eastAsia="zh-CN"/>
        </w:rPr>
        <w:t>is concerned with VNF image integrity</w:t>
      </w:r>
      <w:r w:rsidRPr="009A1B3C">
        <w:rPr>
          <w:rFonts w:eastAsia="宋体" w:hint="eastAsia"/>
          <w:lang w:eastAsia="zh-CN"/>
        </w:rPr>
        <w:t>.</w:t>
      </w:r>
    </w:p>
    <w:p w:rsidR="009A1B3C" w:rsidRPr="009A1B3C" w:rsidRDefault="009A1B3C" w:rsidP="009A1B3C">
      <w:pPr>
        <w:overflowPunct/>
        <w:autoSpaceDE/>
        <w:autoSpaceDN/>
        <w:adjustRightInd/>
        <w:textAlignment w:val="auto"/>
        <w:outlineLvl w:val="0"/>
        <w:rPr>
          <w:rFonts w:eastAsia="宋体"/>
          <w:b/>
          <w:lang w:eastAsia="zh-CN"/>
        </w:rPr>
      </w:pPr>
      <w:r>
        <w:rPr>
          <w:rFonts w:eastAsia="宋体"/>
          <w:b/>
        </w:rPr>
        <w:t>E</w:t>
      </w:r>
      <w:r w:rsidRPr="009A1B3C">
        <w:rPr>
          <w:rFonts w:eastAsia="宋体"/>
          <w:b/>
        </w:rPr>
        <w:t>xpected Results:</w:t>
      </w:r>
    </w:p>
    <w:p w:rsidR="009A1B3C" w:rsidRPr="009A1B3C" w:rsidRDefault="009A1B3C" w:rsidP="009A1B3C">
      <w:pPr>
        <w:overflowPunct/>
        <w:autoSpaceDE/>
        <w:autoSpaceDN/>
        <w:adjustRightInd/>
        <w:ind w:left="568" w:hanging="284"/>
        <w:textAlignment w:val="auto"/>
        <w:rPr>
          <w:rFonts w:eastAsia="宋体"/>
        </w:rPr>
      </w:pPr>
      <w:r w:rsidRPr="009A1B3C">
        <w:rPr>
          <w:rFonts w:eastAsia="宋体" w:hint="eastAsia"/>
        </w:rPr>
        <w:t xml:space="preserve">1. </w:t>
      </w:r>
      <w:r w:rsidRPr="009A1B3C">
        <w:rPr>
          <w:rFonts w:eastAsia="宋体" w:hint="eastAsia"/>
          <w:lang w:eastAsia="zh-CN"/>
        </w:rPr>
        <w:t>In the step 2, t</w:t>
      </w:r>
      <w:r w:rsidRPr="009A1B3C">
        <w:rPr>
          <w:rFonts w:eastAsia="宋体"/>
          <w:lang w:eastAsia="zh-CN"/>
        </w:rPr>
        <w:t xml:space="preserve">he </w:t>
      </w:r>
      <w:r w:rsidRPr="009A1B3C">
        <w:rPr>
          <w:rFonts w:eastAsia="宋体" w:hint="eastAsia"/>
          <w:lang w:eastAsia="zh-CN"/>
        </w:rPr>
        <w:t xml:space="preserve">signatures of the </w:t>
      </w:r>
      <w:r w:rsidRPr="009A1B3C">
        <w:rPr>
          <w:rFonts w:eastAsia="宋体"/>
        </w:rPr>
        <w:t xml:space="preserve">VNF </w:t>
      </w:r>
      <w:r w:rsidRPr="009A1B3C">
        <w:rPr>
          <w:rFonts w:eastAsia="宋体" w:hint="eastAsia"/>
          <w:lang w:eastAsia="zh-CN"/>
        </w:rPr>
        <w:t xml:space="preserve">images are successfully validated and the VNF </w:t>
      </w:r>
      <w:r w:rsidRPr="009A1B3C">
        <w:rPr>
          <w:rFonts w:eastAsia="宋体"/>
        </w:rPr>
        <w:t>package is successfully</w:t>
      </w:r>
      <w:r w:rsidRPr="009A1B3C">
        <w:rPr>
          <w:rFonts w:eastAsia="宋体"/>
          <w:lang w:eastAsia="zh-CN"/>
        </w:rPr>
        <w:t xml:space="preserve"> onboarded into the NFVO</w:t>
      </w:r>
      <w:r w:rsidRPr="009A1B3C">
        <w:rPr>
          <w:rFonts w:eastAsia="宋体" w:hint="eastAsia"/>
        </w:rPr>
        <w:t>;</w:t>
      </w:r>
    </w:p>
    <w:p w:rsidR="009A1B3C" w:rsidRPr="009A1B3C" w:rsidRDefault="009A1B3C" w:rsidP="009A1B3C">
      <w:pPr>
        <w:overflowPunct/>
        <w:autoSpaceDE/>
        <w:autoSpaceDN/>
        <w:adjustRightInd/>
        <w:ind w:left="568" w:hanging="284"/>
        <w:textAlignment w:val="auto"/>
        <w:rPr>
          <w:rFonts w:eastAsia="宋体"/>
          <w:lang w:eastAsia="zh-CN"/>
        </w:rPr>
      </w:pPr>
      <w:r w:rsidRPr="009A1B3C">
        <w:rPr>
          <w:rFonts w:eastAsia="宋体" w:hint="eastAsia"/>
          <w:lang w:eastAsia="zh-CN"/>
        </w:rPr>
        <w:lastRenderedPageBreak/>
        <w:t>2</w:t>
      </w:r>
      <w:r w:rsidRPr="009A1B3C">
        <w:rPr>
          <w:rFonts w:eastAsia="宋体" w:hint="eastAsia"/>
        </w:rPr>
        <w:t xml:space="preserve">. </w:t>
      </w:r>
      <w:r w:rsidRPr="009A1B3C">
        <w:rPr>
          <w:rFonts w:eastAsia="宋体" w:hint="eastAsia"/>
          <w:lang w:eastAsia="zh-CN"/>
        </w:rPr>
        <w:t>In the step 3, t</w:t>
      </w:r>
      <w:r w:rsidRPr="009A1B3C">
        <w:rPr>
          <w:rFonts w:eastAsia="宋体" w:hint="eastAsia"/>
        </w:rPr>
        <w:t xml:space="preserve">he </w:t>
      </w:r>
      <w:r w:rsidRPr="009A1B3C">
        <w:rPr>
          <w:rFonts w:eastAsia="宋体" w:hint="eastAsia"/>
          <w:lang w:eastAsia="zh-CN"/>
        </w:rPr>
        <w:t xml:space="preserve">signature of the </w:t>
      </w:r>
      <w:r w:rsidRPr="009A1B3C">
        <w:rPr>
          <w:rFonts w:eastAsia="宋体"/>
          <w:lang w:eastAsia="zh-CN"/>
        </w:rPr>
        <w:t xml:space="preserve">un-trusted </w:t>
      </w:r>
      <w:r w:rsidRPr="009A1B3C">
        <w:rPr>
          <w:rFonts w:eastAsia="宋体" w:hint="eastAsia"/>
          <w:lang w:eastAsia="zh-CN"/>
        </w:rPr>
        <w:t>VNF imag</w:t>
      </w:r>
      <w:r w:rsidRPr="009A1B3C">
        <w:rPr>
          <w:rFonts w:eastAsia="宋体"/>
          <w:lang w:eastAsia="zh-CN"/>
        </w:rPr>
        <w:t>e</w:t>
      </w:r>
      <w:r w:rsidRPr="009A1B3C">
        <w:rPr>
          <w:rFonts w:eastAsia="宋体" w:hint="eastAsia"/>
          <w:lang w:eastAsia="zh-CN"/>
        </w:rPr>
        <w:t xml:space="preserve"> is failed to be </w:t>
      </w:r>
      <w:r w:rsidRPr="009A1B3C">
        <w:rPr>
          <w:rFonts w:eastAsia="宋体"/>
          <w:lang w:eastAsia="zh-CN"/>
        </w:rPr>
        <w:t>validated</w:t>
      </w:r>
      <w:r w:rsidRPr="009A1B3C">
        <w:rPr>
          <w:rFonts w:eastAsia="宋体" w:hint="eastAsia"/>
          <w:lang w:eastAsia="zh-CN"/>
        </w:rPr>
        <w:t xml:space="preserve"> and the VNF package is </w:t>
      </w:r>
      <w:r w:rsidRPr="009A1B3C">
        <w:rPr>
          <w:rFonts w:eastAsia="宋体"/>
          <w:lang w:eastAsia="zh-CN"/>
        </w:rPr>
        <w:t>not</w:t>
      </w:r>
      <w:r w:rsidRPr="009A1B3C">
        <w:rPr>
          <w:rFonts w:eastAsia="宋体" w:hint="eastAsia"/>
          <w:lang w:eastAsia="zh-CN"/>
        </w:rPr>
        <w:t xml:space="preserve"> onboard</w:t>
      </w:r>
      <w:r w:rsidRPr="009A1B3C">
        <w:rPr>
          <w:rFonts w:eastAsia="宋体"/>
          <w:lang w:eastAsia="zh-CN"/>
        </w:rPr>
        <w:t>ed</w:t>
      </w:r>
      <w:r w:rsidRPr="009A1B3C">
        <w:rPr>
          <w:rFonts w:eastAsia="宋体" w:hint="eastAsia"/>
          <w:lang w:eastAsia="zh-CN"/>
        </w:rPr>
        <w:t xml:space="preserve"> into the NFVO;</w:t>
      </w:r>
    </w:p>
    <w:p w:rsidR="009A1B3C" w:rsidRPr="009A1B3C" w:rsidRDefault="009A1B3C" w:rsidP="009A1B3C">
      <w:pPr>
        <w:overflowPunct/>
        <w:autoSpaceDE/>
        <w:autoSpaceDN/>
        <w:adjustRightInd/>
        <w:textAlignment w:val="auto"/>
        <w:outlineLvl w:val="0"/>
        <w:rPr>
          <w:rFonts w:eastAsia="宋体"/>
          <w:b/>
        </w:rPr>
      </w:pPr>
      <w:r>
        <w:rPr>
          <w:rFonts w:eastAsia="宋体"/>
          <w:b/>
        </w:rPr>
        <w:t>E</w:t>
      </w:r>
      <w:r w:rsidRPr="009A1B3C">
        <w:rPr>
          <w:rFonts w:eastAsia="宋体"/>
          <w:b/>
        </w:rPr>
        <w:t>xpected format of evidence:</w:t>
      </w:r>
    </w:p>
    <w:p w:rsidR="009A1B3C" w:rsidRPr="009A1B3C" w:rsidRDefault="00937898" w:rsidP="009A1B3C">
      <w:pPr>
        <w:overflowPunct/>
        <w:autoSpaceDE/>
        <w:autoSpaceDN/>
        <w:adjustRightInd/>
        <w:ind w:firstLineChars="100" w:firstLine="200"/>
        <w:textAlignment w:val="auto"/>
        <w:rPr>
          <w:rFonts w:eastAsia="宋体"/>
          <w:i/>
          <w:lang w:eastAsia="zh-CN"/>
        </w:rPr>
      </w:pPr>
      <w:r>
        <w:rPr>
          <w:rFonts w:eastAsia="宋体"/>
          <w:lang w:eastAsia="zh-CN"/>
        </w:rPr>
        <w:t>S</w:t>
      </w:r>
      <w:r w:rsidRPr="009A1B3C">
        <w:rPr>
          <w:rFonts w:eastAsia="宋体"/>
          <w:lang w:eastAsia="zh-CN"/>
        </w:rPr>
        <w:t>napshots</w:t>
      </w:r>
      <w:r w:rsidRPr="009A1B3C">
        <w:rPr>
          <w:rFonts w:eastAsia="宋体" w:hint="eastAsia"/>
          <w:lang w:eastAsia="zh-CN"/>
        </w:rPr>
        <w:t xml:space="preserve"> </w:t>
      </w:r>
      <w:r w:rsidR="009A1B3C" w:rsidRPr="009A1B3C">
        <w:rPr>
          <w:rFonts w:eastAsia="宋体"/>
          <w:lang w:eastAsia="zh-CN"/>
        </w:rPr>
        <w:t>containing the result of the VNF package on boarding.</w:t>
      </w:r>
    </w:p>
    <w:p w:rsidR="00726437" w:rsidRPr="009A1B3C" w:rsidRDefault="00726437">
      <w:pPr>
        <w:pStyle w:val="B10"/>
        <w:rPr>
          <w:rFonts w:eastAsia="宋体"/>
          <w:lang w:eastAsia="zh-CN"/>
        </w:rPr>
      </w:pPr>
    </w:p>
    <w:p w:rsidR="00726437" w:rsidRDefault="00865DC2">
      <w:pPr>
        <w:pStyle w:val="5"/>
        <w:rPr>
          <w:lang w:eastAsia="zh-CN"/>
        </w:rPr>
      </w:pPr>
      <w:bookmarkStart w:id="456" w:name="_Toc57022478"/>
      <w:bookmarkStart w:id="457" w:name="_Toc57018814"/>
      <w:bookmarkStart w:id="458" w:name="_Toc63357248"/>
      <w:r>
        <w:rPr>
          <w:lang w:eastAsia="zh-CN"/>
        </w:rPr>
        <w:t>5.2.5.5.8</w:t>
      </w:r>
      <w:r>
        <w:rPr>
          <w:lang w:eastAsia="zh-CN"/>
        </w:rPr>
        <w:tab/>
        <w:t>Potential security requirements and related test cases to Hardening for GVNP of type 1</w:t>
      </w:r>
      <w:bookmarkEnd w:id="456"/>
      <w:bookmarkEnd w:id="457"/>
      <w:bookmarkEnd w:id="458"/>
    </w:p>
    <w:p w:rsidR="00726437" w:rsidRDefault="00865DC2">
      <w:pPr>
        <w:pStyle w:val="6"/>
        <w:rPr>
          <w:lang w:eastAsia="zh-CN"/>
        </w:rPr>
      </w:pPr>
      <w:bookmarkStart w:id="459" w:name="_Toc57018815"/>
      <w:bookmarkStart w:id="460" w:name="_Toc57022479"/>
      <w:bookmarkStart w:id="461" w:name="_Toc63357249"/>
      <w:r>
        <w:rPr>
          <w:rFonts w:hint="eastAsia"/>
          <w:lang w:eastAsia="zh-CN"/>
        </w:rPr>
        <w:t>5.2</w:t>
      </w:r>
      <w:r>
        <w:rPr>
          <w:lang w:eastAsia="zh-CN"/>
        </w:rPr>
        <w:t>.5.5.8.1</w:t>
      </w:r>
      <w:r>
        <w:rPr>
          <w:lang w:eastAsia="zh-CN"/>
        </w:rPr>
        <w:tab/>
        <w:t>Introduction</w:t>
      </w:r>
      <w:bookmarkEnd w:id="459"/>
      <w:bookmarkEnd w:id="460"/>
      <w:bookmarkEnd w:id="461"/>
    </w:p>
    <w:p w:rsidR="00726437" w:rsidRDefault="00865DC2">
      <w:pPr>
        <w:rPr>
          <w:rFonts w:eastAsia="宋体"/>
        </w:rPr>
      </w:pPr>
      <w:r>
        <w:rPr>
          <w:rFonts w:eastAsia="宋体"/>
        </w:rPr>
        <w:t xml:space="preserve">The requirements proposed </w:t>
      </w:r>
      <w:r>
        <w:rPr>
          <w:rFonts w:eastAsia="宋体" w:hint="eastAsia"/>
          <w:lang w:eastAsia="zh-CN"/>
        </w:rPr>
        <w:t>i</w:t>
      </w:r>
      <w:r>
        <w:rPr>
          <w:rFonts w:eastAsia="宋体"/>
          <w:lang w:eastAsia="zh-CN"/>
        </w:rPr>
        <w:t xml:space="preserve">n the present clause </w:t>
      </w:r>
      <w:r>
        <w:rPr>
          <w:rFonts w:eastAsia="宋体"/>
        </w:rPr>
        <w:t xml:space="preserve">aim to securing </w:t>
      </w:r>
      <w:r>
        <w:rPr>
          <w:rFonts w:hint="eastAsia"/>
          <w:lang w:eastAsia="zh-CN"/>
        </w:rPr>
        <w:t>virtualised</w:t>
      </w:r>
      <w:r>
        <w:rPr>
          <w:rFonts w:eastAsia="宋体"/>
        </w:rPr>
        <w:t xml:space="preserve"> network products (including the network functions in service-based architecture) by reducing its surface of vulnerability. In particular the identified requirements aim to ensure that all the default </w:t>
      </w:r>
      <w:r>
        <w:rPr>
          <w:rFonts w:hint="eastAsia"/>
          <w:lang w:eastAsia="zh-CN"/>
        </w:rPr>
        <w:t>virtualised</w:t>
      </w:r>
      <w:r>
        <w:t xml:space="preserve"> </w:t>
      </w:r>
      <w:r>
        <w:rPr>
          <w:rFonts w:eastAsia="宋体"/>
        </w:rPr>
        <w:t>network product configurations (including operating system software, firmware and applications) are appropriately set.</w:t>
      </w:r>
      <w:r>
        <w:rPr>
          <w:lang w:eastAsia="zh-CN"/>
        </w:rPr>
        <w:t xml:space="preserve"> T</w:t>
      </w:r>
      <w:r>
        <w:rPr>
          <w:rFonts w:hint="eastAsia"/>
          <w:lang w:eastAsia="zh-CN"/>
        </w:rPr>
        <w:t xml:space="preserve">he hardening </w:t>
      </w:r>
      <w:r>
        <w:rPr>
          <w:lang w:eastAsia="zh-CN"/>
        </w:rPr>
        <w:t>requirements</w:t>
      </w:r>
      <w:r>
        <w:rPr>
          <w:rFonts w:hint="eastAsia"/>
          <w:lang w:eastAsia="zh-CN"/>
        </w:rPr>
        <w:t xml:space="preserve"> were proposed in TS 33.117</w:t>
      </w:r>
      <w:r>
        <w:rPr>
          <w:lang w:eastAsia="zh-CN"/>
        </w:rPr>
        <w:t xml:space="preserve"> [4]</w:t>
      </w:r>
      <w:r>
        <w:rPr>
          <w:rFonts w:hint="eastAsia"/>
          <w:lang w:eastAsia="zh-CN"/>
        </w:rPr>
        <w:t xml:space="preserve"> are general and generally apply to GVNP </w:t>
      </w:r>
      <w:r>
        <w:rPr>
          <w:lang w:eastAsia="zh-CN"/>
        </w:rPr>
        <w:t>of</w:t>
      </w:r>
      <w:r>
        <w:rPr>
          <w:rFonts w:hint="eastAsia"/>
          <w:lang w:eastAsia="zh-CN"/>
        </w:rPr>
        <w:t xml:space="preserve"> type 1. So, the </w:t>
      </w:r>
      <w:r>
        <w:rPr>
          <w:lang w:eastAsia="zh-CN"/>
        </w:rPr>
        <w:t xml:space="preserve">potential </w:t>
      </w:r>
      <w:r>
        <w:rPr>
          <w:rFonts w:hint="eastAsia"/>
          <w:lang w:eastAsia="zh-CN"/>
        </w:rPr>
        <w:t>hardening requirements for GVNP of type 1 also include four aspects, i.e. general hardening requirements (i.e. technical baseline), operating system, web server, network devices.</w:t>
      </w:r>
    </w:p>
    <w:p w:rsidR="00726437" w:rsidRDefault="00865DC2">
      <w:pPr>
        <w:rPr>
          <w:rFonts w:eastAsia="宋体"/>
          <w:lang w:eastAsia="zh-CN"/>
        </w:rPr>
      </w:pPr>
      <w:r>
        <w:rPr>
          <w:rFonts w:eastAsia="宋体" w:hint="eastAsia"/>
          <w:lang w:eastAsia="zh-CN"/>
        </w:rPr>
        <w:t xml:space="preserve">Compared to the physical network products, </w:t>
      </w:r>
      <w:r>
        <w:rPr>
          <w:rFonts w:eastAsia="宋体"/>
          <w:lang w:eastAsia="zh-CN"/>
        </w:rPr>
        <w:t>GVNP of type 1</w:t>
      </w:r>
      <w:r>
        <w:rPr>
          <w:rFonts w:eastAsia="宋体" w:hint="eastAsia"/>
          <w:lang w:eastAsia="zh-CN"/>
        </w:rPr>
        <w:t xml:space="preserve"> has not hardware, but </w:t>
      </w:r>
      <w:r>
        <w:rPr>
          <w:rFonts w:eastAsia="宋体"/>
          <w:lang w:eastAsia="zh-CN"/>
        </w:rPr>
        <w:t xml:space="preserve">contains 3GPP functions, other functions and guest OS, it also </w:t>
      </w:r>
      <w:r>
        <w:rPr>
          <w:rFonts w:eastAsia="宋体" w:hint="eastAsia"/>
          <w:lang w:eastAsia="zh-CN"/>
        </w:rPr>
        <w:t>has inter-VNF traffic and intra-VNF traffic</w:t>
      </w:r>
      <w:r>
        <w:rPr>
          <w:rFonts w:eastAsia="宋体"/>
          <w:lang w:eastAsia="zh-CN"/>
        </w:rPr>
        <w:t xml:space="preserve"> </w:t>
      </w:r>
      <w:r>
        <w:rPr>
          <w:rFonts w:eastAsia="宋体" w:hint="eastAsia"/>
          <w:lang w:eastAsia="zh-CN"/>
        </w:rPr>
        <w:t>in addition to than O&amp;M traffic, control plane traffic and data plane traffic etc. The following clauses describe how to reduce the exposure from these new features.</w:t>
      </w:r>
    </w:p>
    <w:p w:rsidR="00726437" w:rsidRDefault="00865DC2">
      <w:pPr>
        <w:pStyle w:val="6"/>
        <w:rPr>
          <w:lang w:eastAsia="zh-CN"/>
        </w:rPr>
      </w:pPr>
      <w:bookmarkStart w:id="462" w:name="_Toc57022480"/>
      <w:bookmarkStart w:id="463" w:name="_Toc57018816"/>
      <w:bookmarkStart w:id="464" w:name="_Toc63357250"/>
      <w:r>
        <w:rPr>
          <w:rFonts w:hint="eastAsia"/>
          <w:lang w:eastAsia="zh-CN"/>
        </w:rPr>
        <w:t>5</w:t>
      </w:r>
      <w:r>
        <w:rPr>
          <w:lang w:eastAsia="zh-CN"/>
        </w:rPr>
        <w:t>.2.5.5.8.2</w:t>
      </w:r>
      <w:r>
        <w:rPr>
          <w:lang w:eastAsia="zh-CN"/>
        </w:rPr>
        <w:tab/>
        <w:t>Technical Baseline</w:t>
      </w:r>
      <w:bookmarkEnd w:id="462"/>
      <w:bookmarkEnd w:id="463"/>
      <w:bookmarkEnd w:id="464"/>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 xml:space="preserve">5.2.5.5.8.2.1 </w:t>
      </w:r>
      <w:r>
        <w:rPr>
          <w:rFonts w:ascii="Arial" w:eastAsia="宋体" w:hAnsi="Arial"/>
          <w:lang w:eastAsia="zh-CN"/>
        </w:rPr>
        <w:t>No unnecessary or insecure services / protocols</w:t>
      </w:r>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3.2.1</w:t>
      </w:r>
      <w:r>
        <w:rPr>
          <w:rFonts w:eastAsia="宋体"/>
        </w:rPr>
        <w:t xml:space="preserve"> applies to </w:t>
      </w:r>
      <w:r>
        <w:rPr>
          <w:rFonts w:eastAsia="宋体" w:hint="eastAsia"/>
          <w:lang w:eastAsia="zh-CN"/>
        </w:rPr>
        <w:t>GVNP of type 1.</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 xml:space="preserve">5.2.5.5.8.2.2 </w:t>
      </w:r>
      <w:r>
        <w:rPr>
          <w:rFonts w:ascii="Arial" w:eastAsia="宋体" w:hAnsi="Arial"/>
          <w:lang w:eastAsia="zh-CN"/>
        </w:rPr>
        <w:t>Restricted reachability of services</w:t>
      </w:r>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3.2.2</w:t>
      </w:r>
      <w:r>
        <w:rPr>
          <w:rFonts w:eastAsia="宋体"/>
        </w:rPr>
        <w:t xml:space="preserve"> applies to </w:t>
      </w:r>
      <w:r>
        <w:rPr>
          <w:rFonts w:eastAsia="宋体" w:hint="eastAsia"/>
          <w:lang w:eastAsia="zh-CN"/>
        </w:rPr>
        <w:t>GVNP of type 1.</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 xml:space="preserve">5.2.5.5.8.2.3 </w:t>
      </w:r>
      <w:r>
        <w:rPr>
          <w:rFonts w:ascii="Arial" w:eastAsia="宋体" w:hAnsi="Arial"/>
          <w:lang w:eastAsia="zh-CN"/>
        </w:rPr>
        <w:t>No unused software</w:t>
      </w:r>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3.2.3</w:t>
      </w:r>
      <w:r>
        <w:rPr>
          <w:rFonts w:eastAsia="宋体"/>
        </w:rPr>
        <w:t xml:space="preserve"> applies to </w:t>
      </w:r>
      <w:r>
        <w:rPr>
          <w:rFonts w:eastAsia="宋体" w:hint="eastAsia"/>
          <w:lang w:eastAsia="zh-CN"/>
        </w:rPr>
        <w:t>GVNP of type 1.</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 xml:space="preserve">5.2.5.5.8.2.4 </w:t>
      </w:r>
      <w:r>
        <w:rPr>
          <w:rFonts w:ascii="Arial" w:eastAsia="宋体" w:hAnsi="Arial"/>
          <w:lang w:eastAsia="zh-CN"/>
        </w:rPr>
        <w:t>No unused functions</w:t>
      </w:r>
    </w:p>
    <w:p w:rsidR="00726437" w:rsidRDefault="00865DC2">
      <w:pPr>
        <w:rPr>
          <w:rFonts w:eastAsia="宋体"/>
          <w:color w:val="000000"/>
          <w:lang w:eastAsia="zh-CN"/>
        </w:rPr>
      </w:pPr>
      <w:r>
        <w:rPr>
          <w:rFonts w:eastAsia="宋体"/>
          <w:color w:val="000000"/>
        </w:rPr>
        <w:t>As GVNP of type 1 does not contain the hardware layer, all text from TS 33.117 [4] clause 4.3.2.4 applies to GVNP of type 1, except the requirements and testing on hardware functions.</w:t>
      </w:r>
    </w:p>
    <w:p w:rsidR="00726437" w:rsidRDefault="00865DC2">
      <w:pPr>
        <w:keepNext/>
        <w:keepLines/>
        <w:spacing w:before="120"/>
        <w:ind w:left="1985" w:hanging="1985"/>
        <w:rPr>
          <w:rFonts w:ascii="Arial" w:eastAsia="宋体" w:hAnsi="Arial"/>
          <w:sz w:val="21"/>
          <w:lang w:eastAsia="zh-CN"/>
        </w:rPr>
      </w:pPr>
      <w:r>
        <w:rPr>
          <w:rFonts w:ascii="Arial" w:eastAsia="宋体" w:hAnsi="Arial" w:hint="eastAsia"/>
          <w:lang w:eastAsia="zh-CN"/>
        </w:rPr>
        <w:t xml:space="preserve">5.2.5.5.8.2.5 </w:t>
      </w:r>
      <w:r>
        <w:rPr>
          <w:rFonts w:ascii="Arial" w:eastAsia="宋体" w:hAnsi="Arial"/>
          <w:sz w:val="21"/>
          <w:lang w:eastAsia="zh-CN"/>
        </w:rPr>
        <w:t>No unsupported components</w:t>
      </w:r>
    </w:p>
    <w:p w:rsidR="00726437" w:rsidRDefault="00865DC2">
      <w:pPr>
        <w:rPr>
          <w:rFonts w:eastAsia="宋体"/>
          <w:color w:val="000000"/>
        </w:rPr>
      </w:pPr>
      <w:r>
        <w:rPr>
          <w:rFonts w:eastAsia="宋体"/>
          <w:color w:val="000000"/>
        </w:rPr>
        <w:t>As GVNP of type 1 does not contain the hardware layer, all text from TS 33.117 [4] clause 4.3.2.5 applies to GVNP of type 1, except the requirements and testing on hardware components.</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 xml:space="preserve">5.2.5.5.8.2.6 </w:t>
      </w:r>
      <w:r>
        <w:rPr>
          <w:rFonts w:ascii="Arial" w:eastAsia="宋体" w:hAnsi="Arial"/>
          <w:lang w:eastAsia="zh-CN"/>
        </w:rPr>
        <w:t>Remote login restrictions for privileged users</w:t>
      </w:r>
    </w:p>
    <w:p w:rsidR="00726437" w:rsidRDefault="00865DC2">
      <w:pPr>
        <w:rPr>
          <w:rFonts w:eastAsia="宋体"/>
          <w:lang w:eastAsia="zh-CN"/>
        </w:rPr>
      </w:pPr>
      <w:r>
        <w:rPr>
          <w:rFonts w:eastAsia="宋体"/>
        </w:rPr>
        <w:t>All text from TS 33.117</w:t>
      </w:r>
      <w:r>
        <w:rPr>
          <w:rFonts w:eastAsia="宋体" w:hint="eastAsia"/>
          <w:lang w:eastAsia="zh-CN"/>
        </w:rPr>
        <w:t xml:space="preserve"> [</w:t>
      </w:r>
      <w:r>
        <w:rPr>
          <w:rFonts w:eastAsia="宋体"/>
          <w:lang w:eastAsia="zh-CN"/>
        </w:rPr>
        <w:t>4</w:t>
      </w:r>
      <w:r>
        <w:rPr>
          <w:rFonts w:eastAsia="宋体" w:hint="eastAsia"/>
          <w:lang w:eastAsia="zh-CN"/>
        </w:rPr>
        <w:t>]</w:t>
      </w:r>
      <w:r>
        <w:rPr>
          <w:rFonts w:eastAsia="宋体"/>
        </w:rPr>
        <w:t>, clause 4</w:t>
      </w:r>
      <w:r>
        <w:rPr>
          <w:rFonts w:eastAsia="宋体" w:hint="eastAsia"/>
        </w:rPr>
        <w:t>.</w:t>
      </w:r>
      <w:r>
        <w:rPr>
          <w:rFonts w:eastAsia="宋体" w:hint="eastAsia"/>
          <w:lang w:eastAsia="zh-CN"/>
        </w:rPr>
        <w:t>3.2.6</w:t>
      </w:r>
      <w:r>
        <w:rPr>
          <w:rFonts w:eastAsia="宋体"/>
        </w:rPr>
        <w:t xml:space="preserve"> applies to </w:t>
      </w:r>
      <w:r>
        <w:rPr>
          <w:rFonts w:eastAsia="宋体" w:hint="eastAsia"/>
          <w:lang w:eastAsia="zh-CN"/>
        </w:rPr>
        <w:t>GVNP of type 1.</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 xml:space="preserve">5.2.5.5.8.2.7 </w:t>
      </w:r>
      <w:r>
        <w:rPr>
          <w:rFonts w:ascii="Arial" w:eastAsia="宋体" w:hAnsi="Arial"/>
          <w:lang w:eastAsia="zh-CN"/>
        </w:rPr>
        <w:t>File system Authorization privileges</w:t>
      </w:r>
    </w:p>
    <w:p w:rsidR="00726437" w:rsidRDefault="00865DC2">
      <w:pPr>
        <w:rPr>
          <w:rFonts w:eastAsia="宋体"/>
          <w:lang w:eastAsia="zh-CN"/>
        </w:rPr>
      </w:pPr>
      <w:r>
        <w:rPr>
          <w:rFonts w:eastAsia="宋体"/>
        </w:rPr>
        <w:t>All text from TS 33.117</w:t>
      </w:r>
      <w:r>
        <w:rPr>
          <w:rFonts w:eastAsia="宋体" w:hint="eastAsia"/>
          <w:lang w:eastAsia="zh-CN"/>
        </w:rPr>
        <w:t xml:space="preserve"> [</w:t>
      </w:r>
      <w:r>
        <w:rPr>
          <w:rFonts w:eastAsia="宋体"/>
          <w:lang w:eastAsia="zh-CN"/>
        </w:rPr>
        <w:t>4</w:t>
      </w:r>
      <w:r>
        <w:rPr>
          <w:rFonts w:eastAsia="宋体" w:hint="eastAsia"/>
          <w:lang w:eastAsia="zh-CN"/>
        </w:rPr>
        <w:t>]</w:t>
      </w:r>
      <w:r>
        <w:rPr>
          <w:rFonts w:eastAsia="宋体"/>
        </w:rPr>
        <w:t>, clause 4</w:t>
      </w:r>
      <w:r>
        <w:rPr>
          <w:rFonts w:eastAsia="宋体" w:hint="eastAsia"/>
        </w:rPr>
        <w:t>.</w:t>
      </w:r>
      <w:r>
        <w:rPr>
          <w:rFonts w:eastAsia="宋体" w:hint="eastAsia"/>
          <w:lang w:eastAsia="zh-CN"/>
        </w:rPr>
        <w:t>3.2.</w:t>
      </w:r>
      <w:r>
        <w:rPr>
          <w:rFonts w:eastAsia="宋体"/>
          <w:lang w:eastAsia="zh-CN"/>
        </w:rPr>
        <w:t>7</w:t>
      </w:r>
      <w:r>
        <w:rPr>
          <w:rFonts w:eastAsia="宋体"/>
        </w:rPr>
        <w:t xml:space="preserve"> applies to </w:t>
      </w:r>
      <w:r>
        <w:rPr>
          <w:rFonts w:eastAsia="宋体" w:hint="eastAsia"/>
          <w:lang w:eastAsia="zh-CN"/>
        </w:rPr>
        <w:t>GVNP of type 1.</w:t>
      </w:r>
    </w:p>
    <w:p w:rsidR="00726437" w:rsidRDefault="00865DC2">
      <w:pPr>
        <w:pStyle w:val="6"/>
        <w:rPr>
          <w:lang w:eastAsia="zh-CN"/>
        </w:rPr>
      </w:pPr>
      <w:bookmarkStart w:id="465" w:name="_Toc57022481"/>
      <w:bookmarkStart w:id="466" w:name="_Toc57018817"/>
      <w:bookmarkStart w:id="467" w:name="_Toc63357251"/>
      <w:r>
        <w:rPr>
          <w:rFonts w:hint="eastAsia"/>
          <w:lang w:eastAsia="zh-CN"/>
        </w:rPr>
        <w:lastRenderedPageBreak/>
        <w:t>5</w:t>
      </w:r>
      <w:r>
        <w:rPr>
          <w:lang w:eastAsia="zh-CN"/>
        </w:rPr>
        <w:t>.2.5.5.8.3</w:t>
      </w:r>
      <w:r>
        <w:rPr>
          <w:lang w:eastAsia="zh-CN"/>
        </w:rPr>
        <w:tab/>
        <w:t>Operating System</w:t>
      </w:r>
      <w:bookmarkEnd w:id="465"/>
      <w:bookmarkEnd w:id="466"/>
      <w:bookmarkEnd w:id="467"/>
    </w:p>
    <w:p w:rsidR="00726437" w:rsidRDefault="00865DC2">
      <w:pPr>
        <w:rPr>
          <w:rFonts w:eastAsia="宋体"/>
          <w:lang w:eastAsia="zh-CN"/>
        </w:rPr>
      </w:pPr>
      <w:r>
        <w:rPr>
          <w:rFonts w:eastAsia="宋体" w:hint="eastAsia"/>
          <w:lang w:eastAsia="zh-CN"/>
        </w:rPr>
        <w:t xml:space="preserve">Guest OS provided by the vendors is generally based on Linux. All hardening requirements of OS in clause 4.3.3 of </w:t>
      </w:r>
      <w:r>
        <w:rPr>
          <w:rFonts w:eastAsia="宋体"/>
        </w:rPr>
        <w:t>TS 33.117</w:t>
      </w:r>
      <w:r>
        <w:rPr>
          <w:rFonts w:eastAsia="宋体" w:hint="eastAsia"/>
          <w:lang w:eastAsia="zh-CN"/>
        </w:rPr>
        <w:t xml:space="preserve"> [4] are general </w:t>
      </w:r>
      <w:r>
        <w:rPr>
          <w:rFonts w:eastAsia="宋体"/>
          <w:lang w:eastAsia="zh-CN"/>
        </w:rPr>
        <w:t>requirements</w:t>
      </w:r>
      <w:r>
        <w:rPr>
          <w:rFonts w:eastAsia="宋体" w:hint="eastAsia"/>
          <w:lang w:eastAsia="zh-CN"/>
        </w:rPr>
        <w:t xml:space="preserve"> and apply to</w:t>
      </w:r>
      <w:r>
        <w:rPr>
          <w:rFonts w:eastAsia="宋体"/>
        </w:rPr>
        <w:t xml:space="preserve"> </w:t>
      </w:r>
      <w:r>
        <w:rPr>
          <w:rFonts w:eastAsia="宋体" w:hint="eastAsia"/>
          <w:lang w:eastAsia="zh-CN"/>
        </w:rPr>
        <w:t>GVNP of type 1.</w:t>
      </w:r>
    </w:p>
    <w:p w:rsidR="00726437" w:rsidRDefault="00865DC2">
      <w:pPr>
        <w:pStyle w:val="6"/>
        <w:rPr>
          <w:lang w:eastAsia="zh-CN"/>
        </w:rPr>
      </w:pPr>
      <w:bookmarkStart w:id="468" w:name="_Toc57022482"/>
      <w:bookmarkStart w:id="469" w:name="_Toc57018818"/>
      <w:bookmarkStart w:id="470" w:name="_Toc63357252"/>
      <w:r>
        <w:rPr>
          <w:rFonts w:hint="eastAsia"/>
          <w:lang w:eastAsia="zh-CN"/>
        </w:rPr>
        <w:t>5</w:t>
      </w:r>
      <w:r>
        <w:rPr>
          <w:lang w:eastAsia="zh-CN"/>
        </w:rPr>
        <w:t>.2.5.5.8.4</w:t>
      </w:r>
      <w:r>
        <w:rPr>
          <w:lang w:eastAsia="zh-CN"/>
        </w:rPr>
        <w:tab/>
        <w:t>Web Severs</w:t>
      </w:r>
      <w:bookmarkEnd w:id="468"/>
      <w:bookmarkEnd w:id="469"/>
      <w:bookmarkEnd w:id="470"/>
    </w:p>
    <w:p w:rsidR="00726437" w:rsidRDefault="00865DC2">
      <w:pPr>
        <w:rPr>
          <w:rFonts w:eastAsia="宋体"/>
          <w:sz w:val="22"/>
          <w:lang w:eastAsia="zh-CN"/>
        </w:rPr>
      </w:pPr>
      <w:r>
        <w:rPr>
          <w:rFonts w:eastAsia="宋体" w:hint="eastAsia"/>
          <w:lang w:eastAsia="zh-CN"/>
        </w:rPr>
        <w:t xml:space="preserve">All hardening requirements of Web Servers in clause 4.3.4 of </w:t>
      </w:r>
      <w:r>
        <w:rPr>
          <w:rFonts w:eastAsia="宋体"/>
        </w:rPr>
        <w:t>TS 33.117</w:t>
      </w:r>
      <w:r>
        <w:rPr>
          <w:rFonts w:eastAsia="宋体" w:hint="eastAsia"/>
          <w:lang w:eastAsia="zh-CN"/>
        </w:rPr>
        <w:t xml:space="preserve"> [4] are general </w:t>
      </w:r>
      <w:r>
        <w:rPr>
          <w:rFonts w:eastAsia="宋体"/>
          <w:lang w:eastAsia="zh-CN"/>
        </w:rPr>
        <w:t>requirements</w:t>
      </w:r>
      <w:r>
        <w:rPr>
          <w:rFonts w:eastAsia="宋体" w:hint="eastAsia"/>
          <w:lang w:eastAsia="zh-CN"/>
        </w:rPr>
        <w:t xml:space="preserve"> and the same for both the virtualised network product and the physical network product. So, all text from TS 33.117 [4]</w:t>
      </w:r>
      <w:r>
        <w:rPr>
          <w:rFonts w:eastAsia="宋体"/>
        </w:rPr>
        <w:t>, clause 4</w:t>
      </w:r>
      <w:r>
        <w:rPr>
          <w:rFonts w:eastAsia="宋体" w:hint="eastAsia"/>
        </w:rPr>
        <w:t>.</w:t>
      </w:r>
      <w:r>
        <w:rPr>
          <w:rFonts w:eastAsia="宋体" w:hint="eastAsia"/>
          <w:lang w:eastAsia="zh-CN"/>
        </w:rPr>
        <w:t xml:space="preserve">3.4 </w:t>
      </w:r>
      <w:r>
        <w:rPr>
          <w:rFonts w:eastAsia="宋体"/>
        </w:rPr>
        <w:t xml:space="preserve">applies to </w:t>
      </w:r>
      <w:r>
        <w:rPr>
          <w:rFonts w:eastAsia="宋体" w:hint="eastAsia"/>
          <w:lang w:eastAsia="zh-CN"/>
        </w:rPr>
        <w:t>GVNP of type 1.</w:t>
      </w:r>
    </w:p>
    <w:p w:rsidR="00726437" w:rsidRDefault="00865DC2">
      <w:pPr>
        <w:pStyle w:val="6"/>
        <w:rPr>
          <w:lang w:eastAsia="zh-CN"/>
        </w:rPr>
      </w:pPr>
      <w:bookmarkStart w:id="471" w:name="_Toc57022483"/>
      <w:bookmarkStart w:id="472" w:name="_Toc57018819"/>
      <w:bookmarkStart w:id="473" w:name="_Toc63357253"/>
      <w:r>
        <w:rPr>
          <w:rFonts w:hint="eastAsia"/>
          <w:lang w:eastAsia="zh-CN"/>
        </w:rPr>
        <w:t>5</w:t>
      </w:r>
      <w:r>
        <w:rPr>
          <w:lang w:eastAsia="zh-CN"/>
        </w:rPr>
        <w:t>.2.5.5.8.5</w:t>
      </w:r>
      <w:r>
        <w:rPr>
          <w:lang w:eastAsia="zh-CN"/>
        </w:rPr>
        <w:tab/>
      </w:r>
      <w:r>
        <w:rPr>
          <w:rFonts w:hint="eastAsia"/>
          <w:lang w:eastAsia="zh-CN"/>
        </w:rPr>
        <w:t xml:space="preserve">Virtualised </w:t>
      </w:r>
      <w:r>
        <w:rPr>
          <w:lang w:eastAsia="zh-CN"/>
        </w:rPr>
        <w:t xml:space="preserve">Network </w:t>
      </w:r>
      <w:r>
        <w:rPr>
          <w:rFonts w:hint="eastAsia"/>
          <w:lang w:eastAsia="zh-CN"/>
        </w:rPr>
        <w:t>Products</w:t>
      </w:r>
      <w:bookmarkEnd w:id="471"/>
      <w:bookmarkEnd w:id="472"/>
      <w:bookmarkEnd w:id="473"/>
    </w:p>
    <w:p w:rsidR="00726437" w:rsidRDefault="00865DC2">
      <w:pPr>
        <w:pStyle w:val="6"/>
        <w:rPr>
          <w:rFonts w:eastAsia="宋体"/>
          <w:lang w:eastAsia="zh-CN"/>
        </w:rPr>
      </w:pPr>
      <w:bookmarkStart w:id="474" w:name="_Toc57022484"/>
      <w:bookmarkStart w:id="475" w:name="_Toc63357254"/>
      <w:r>
        <w:rPr>
          <w:lang w:eastAsia="zh-CN"/>
        </w:rPr>
        <w:t>5.2.5.5.8.5.1</w:t>
      </w:r>
      <w:r>
        <w:rPr>
          <w:lang w:eastAsia="zh-CN"/>
        </w:rPr>
        <w:tab/>
      </w:r>
      <w:r>
        <w:rPr>
          <w:rFonts w:eastAsia="宋体" w:hint="eastAsia"/>
          <w:lang w:eastAsia="zh-CN"/>
        </w:rPr>
        <w:t>Traffic separation</w:t>
      </w:r>
      <w:bookmarkEnd w:id="474"/>
      <w:bookmarkEnd w:id="475"/>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3.5.1</w:t>
      </w:r>
      <w:r>
        <w:rPr>
          <w:rFonts w:eastAsia="宋体"/>
        </w:rPr>
        <w:t xml:space="preserve"> applies to </w:t>
      </w:r>
      <w:r>
        <w:rPr>
          <w:rFonts w:eastAsia="宋体" w:hint="eastAsia"/>
          <w:lang w:eastAsia="zh-CN"/>
        </w:rPr>
        <w:t xml:space="preserve">GVNP of type 1, except for the </w:t>
      </w:r>
      <w:r>
        <w:rPr>
          <w:rFonts w:eastAsia="宋体"/>
        </w:rPr>
        <w:t>support</w:t>
      </w:r>
      <w:r>
        <w:rPr>
          <w:rFonts w:eastAsia="宋体" w:hint="eastAsia"/>
          <w:lang w:eastAsia="zh-CN"/>
        </w:rPr>
        <w:t>ing</w:t>
      </w:r>
      <w:r>
        <w:rPr>
          <w:rFonts w:eastAsia="宋体"/>
        </w:rPr>
        <w:t xml:space="preserve"> physical separation of traffic belonging to different network domains</w:t>
      </w:r>
      <w:r>
        <w:rPr>
          <w:rFonts w:eastAsia="宋体" w:hint="eastAsia"/>
          <w:lang w:eastAsia="zh-CN"/>
        </w:rPr>
        <w:t>. The detailed requirement and test case are as f</w:t>
      </w:r>
      <w:r>
        <w:rPr>
          <w:rFonts w:eastAsia="宋体"/>
          <w:lang w:eastAsia="zh-CN"/>
        </w:rPr>
        <w:t>o</w:t>
      </w:r>
      <w:r>
        <w:rPr>
          <w:rFonts w:eastAsia="宋体" w:hint="eastAsia"/>
          <w:lang w:eastAsia="zh-CN"/>
        </w:rPr>
        <w:t>llowing.</w:t>
      </w:r>
    </w:p>
    <w:p w:rsidR="00726437" w:rsidRDefault="00865DC2">
      <w:pPr>
        <w:rPr>
          <w:rFonts w:eastAsia="宋体"/>
        </w:rPr>
      </w:pPr>
      <w:r>
        <w:rPr>
          <w:rFonts w:eastAsia="宋体"/>
          <w:i/>
        </w:rPr>
        <w:t>Requirement Name</w:t>
      </w:r>
      <w:r>
        <w:rPr>
          <w:rFonts w:eastAsia="宋体"/>
        </w:rPr>
        <w:t>: Traffic Separation</w:t>
      </w:r>
    </w:p>
    <w:p w:rsidR="00726437" w:rsidRDefault="00865DC2">
      <w:pPr>
        <w:rPr>
          <w:rFonts w:eastAsia="宋体"/>
        </w:rPr>
      </w:pPr>
      <w:r>
        <w:rPr>
          <w:rFonts w:eastAsia="宋体"/>
          <w:i/>
        </w:rPr>
        <w:t>Requirement Description</w:t>
      </w:r>
      <w:r>
        <w:rPr>
          <w:rFonts w:eastAsia="宋体"/>
        </w:rPr>
        <w:t>:</w:t>
      </w:r>
    </w:p>
    <w:p w:rsidR="00726437" w:rsidRDefault="00865DC2">
      <w:pPr>
        <w:rPr>
          <w:rFonts w:eastAsia="宋体"/>
        </w:rPr>
      </w:pPr>
      <w:r>
        <w:rPr>
          <w:rFonts w:eastAsia="宋体"/>
        </w:rPr>
        <w:t xml:space="preserve">The </w:t>
      </w:r>
      <w:r>
        <w:rPr>
          <w:rFonts w:eastAsia="宋体" w:hint="eastAsia"/>
          <w:lang w:eastAsia="zh-CN"/>
        </w:rPr>
        <w:t xml:space="preserve">virtualised </w:t>
      </w:r>
      <w:r>
        <w:rPr>
          <w:rFonts w:eastAsia="宋体"/>
        </w:rPr>
        <w:t>network product shall support logical separation of traffic belonging to different network domains. For example, O&amp;M traffic and control plane traffic belong to different network domains. See RFC 3871 [</w:t>
      </w:r>
      <w:r>
        <w:rPr>
          <w:rFonts w:eastAsia="宋体" w:hint="eastAsia"/>
          <w:lang w:eastAsia="zh-CN"/>
        </w:rPr>
        <w:t>x</w:t>
      </w:r>
      <w:r>
        <w:rPr>
          <w:rFonts w:eastAsia="宋体"/>
        </w:rPr>
        <w:t>] for further information.</w:t>
      </w:r>
    </w:p>
    <w:p w:rsidR="00726437" w:rsidRDefault="00865DC2">
      <w:pPr>
        <w:rPr>
          <w:rFonts w:eastAsia="MS Mincho"/>
          <w:lang w:eastAsia="zh-CN"/>
        </w:rPr>
      </w:pPr>
      <w:r>
        <w:rPr>
          <w:rFonts w:eastAsia="宋体" w:hint="eastAsia"/>
          <w:i/>
          <w:lang w:eastAsia="zh-CN"/>
        </w:rPr>
        <w:t>Threat</w:t>
      </w:r>
      <w:r>
        <w:rPr>
          <w:rFonts w:eastAsia="MS Mincho"/>
          <w:i/>
        </w:rPr>
        <w:t xml:space="preserve"> reference</w:t>
      </w:r>
      <w:r>
        <w:rPr>
          <w:rFonts w:eastAsia="MS Mincho"/>
        </w:rPr>
        <w:t>:</w:t>
      </w:r>
      <w:r>
        <w:rPr>
          <w:rFonts w:eastAsia="MS Mincho" w:hint="eastAsia"/>
          <w:lang w:eastAsia="zh-CN"/>
        </w:rPr>
        <w:t xml:space="preserve"> </w:t>
      </w:r>
      <w:r>
        <w:rPr>
          <w:rFonts w:eastAsia="MS Mincho"/>
          <w:lang w:eastAsia="zh-CN"/>
        </w:rPr>
        <w:t>5.2.4.2.2.7.15</w:t>
      </w:r>
      <w:r>
        <w:rPr>
          <w:rFonts w:eastAsia="MS Mincho"/>
          <w:lang w:eastAsia="zh-CN"/>
        </w:rPr>
        <w:tab/>
        <w:t>Security threat caused by lack of GVNP traffic isolation</w:t>
      </w:r>
      <w:r>
        <w:rPr>
          <w:rFonts w:eastAsia="MS Mincho" w:hint="eastAsia"/>
          <w:lang w:eastAsia="zh-CN"/>
        </w:rPr>
        <w:t>.</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rPr>
      </w:pPr>
      <w:r>
        <w:rPr>
          <w:rFonts w:eastAsia="宋体"/>
          <w:b/>
        </w:rPr>
        <w:t xml:space="preserve">Test Name: </w:t>
      </w:r>
      <w:r>
        <w:rPr>
          <w:rFonts w:eastAsia="宋体"/>
        </w:rPr>
        <w:t>TC_TRAFFIC_SEPARATION</w:t>
      </w:r>
    </w:p>
    <w:p w:rsidR="00726437" w:rsidRDefault="00865DC2">
      <w:r>
        <w:t>Purpose:</w:t>
      </w:r>
    </w:p>
    <w:p w:rsidR="00726437" w:rsidRDefault="00865DC2">
      <w:pPr>
        <w:rPr>
          <w:rFonts w:eastAsia="宋体"/>
        </w:rPr>
      </w:pPr>
      <w:r>
        <w:rPr>
          <w:rFonts w:eastAsia="宋体"/>
        </w:rPr>
        <w:t>To test whether traffic belonging to different network domains is separated.</w:t>
      </w:r>
    </w:p>
    <w:p w:rsidR="00726437" w:rsidRDefault="00865DC2">
      <w:r>
        <w:t>Procedure and execution steps:</w:t>
      </w:r>
    </w:p>
    <w:p w:rsidR="00726437" w:rsidRDefault="00865DC2">
      <w:r>
        <w:t>Pre-Condition:</w:t>
      </w:r>
    </w:p>
    <w:p w:rsidR="00726437" w:rsidRDefault="00865DC2">
      <w:pPr>
        <w:pStyle w:val="NO"/>
        <w:rPr>
          <w:rFonts w:eastAsia="MS Mincho"/>
        </w:rPr>
      </w:pPr>
      <w:r>
        <w:rPr>
          <w:rFonts w:eastAsia="MS Mincho"/>
        </w:rPr>
        <w:t>NOTE:</w:t>
      </w:r>
      <w:r>
        <w:rPr>
          <w:rFonts w:eastAsia="MS Mincho"/>
        </w:rPr>
        <w:tab/>
        <w:t xml:space="preserve">This test applies if the </w:t>
      </w:r>
      <w:r>
        <w:rPr>
          <w:rFonts w:eastAsia="宋体" w:hint="eastAsia"/>
          <w:lang w:eastAsia="zh-CN"/>
        </w:rPr>
        <w:t xml:space="preserve">virtualised </w:t>
      </w:r>
      <w:r>
        <w:rPr>
          <w:rFonts w:eastAsia="MS Mincho"/>
        </w:rPr>
        <w:t>network product is meant to handle traffic from different network domains, e.g. both O&amp;M and control plane traffic.</w:t>
      </w:r>
    </w:p>
    <w:p w:rsidR="00726437" w:rsidRDefault="00865DC2">
      <w:pPr>
        <w:rPr>
          <w:rFonts w:eastAsia="宋体"/>
        </w:rPr>
      </w:pPr>
      <w:r>
        <w:rPr>
          <w:rFonts w:eastAsia="宋体"/>
        </w:rPr>
        <w:t xml:space="preserve">The </w:t>
      </w:r>
      <w:r>
        <w:rPr>
          <w:rFonts w:eastAsia="宋体" w:hint="eastAsia"/>
          <w:lang w:eastAsia="zh-CN"/>
        </w:rPr>
        <w:t xml:space="preserve">virtualised </w:t>
      </w:r>
      <w:r>
        <w:rPr>
          <w:rFonts w:eastAsia="宋体"/>
        </w:rPr>
        <w:t xml:space="preserve">network product has at least two separate logical interfaces dedicated to different network domains. </w:t>
      </w:r>
      <w:r>
        <w:rPr>
          <w:rFonts w:eastAsia="宋体" w:hint="eastAsia"/>
          <w:lang w:eastAsia="zh-CN"/>
        </w:rPr>
        <w:t>Virtualised n</w:t>
      </w:r>
      <w:r>
        <w:rPr>
          <w:rFonts w:eastAsia="宋体"/>
        </w:rPr>
        <w:t xml:space="preserve">etwork products for which the test applies and that fail to meet this precondition fail the test by definition. </w:t>
      </w:r>
    </w:p>
    <w:p w:rsidR="00726437" w:rsidRDefault="00865DC2">
      <w:r>
        <w:t>Execution Steps</w:t>
      </w:r>
    </w:p>
    <w:p w:rsidR="00726437" w:rsidRDefault="00865DC2">
      <w:r>
        <w:t>Execute the following steps:</w:t>
      </w:r>
    </w:p>
    <w:p w:rsidR="00726437" w:rsidRDefault="00865DC2">
      <w:pPr>
        <w:pStyle w:val="B10"/>
        <w:rPr>
          <w:rFonts w:eastAsia="MS Mincho"/>
        </w:rPr>
      </w:pPr>
      <w:r>
        <w:rPr>
          <w:rFonts w:eastAsia="MS Mincho"/>
        </w:rPr>
        <w:t>1.</w:t>
      </w:r>
      <w:r>
        <w:rPr>
          <w:rFonts w:eastAsia="MS Mincho"/>
        </w:rPr>
        <w:tab/>
        <w:t xml:space="preserve">The tester checks whether the </w:t>
      </w:r>
      <w:r>
        <w:rPr>
          <w:rFonts w:eastAsia="宋体" w:hint="eastAsia"/>
          <w:lang w:eastAsia="zh-CN"/>
        </w:rPr>
        <w:t xml:space="preserve">virtualised </w:t>
      </w:r>
      <w:r>
        <w:rPr>
          <w:rFonts w:eastAsia="MS Mincho"/>
        </w:rPr>
        <w:t>network product refuses traffic intended for one network domain on all interfaces meant for the other network domain, and vice versa.</w:t>
      </w:r>
    </w:p>
    <w:p w:rsidR="00726437" w:rsidRDefault="00865DC2">
      <w:pPr>
        <w:pStyle w:val="B10"/>
        <w:rPr>
          <w:rFonts w:eastAsia="MS Mincho"/>
        </w:rPr>
      </w:pPr>
      <w:r>
        <w:rPr>
          <w:rFonts w:eastAsia="MS Mincho"/>
        </w:rPr>
        <w:t>2.</w:t>
      </w:r>
      <w:r>
        <w:rPr>
          <w:rFonts w:eastAsia="MS Mincho"/>
        </w:rPr>
        <w:tab/>
        <w:t>Step 1 is to be performed for all pairs of different network domains.</w:t>
      </w:r>
    </w:p>
    <w:p w:rsidR="00726437" w:rsidRDefault="00865DC2">
      <w:r>
        <w:t>Expected Results:</w:t>
      </w:r>
    </w:p>
    <w:p w:rsidR="00726437" w:rsidRDefault="00865DC2">
      <w:pPr>
        <w:rPr>
          <w:rFonts w:eastAsia="宋体"/>
        </w:rPr>
      </w:pPr>
      <w:r>
        <w:rPr>
          <w:rFonts w:eastAsia="宋体"/>
        </w:rPr>
        <w:t>The two tests should be successful.</w:t>
      </w:r>
    </w:p>
    <w:p w:rsidR="00726437" w:rsidRDefault="00865DC2">
      <w:r>
        <w:t>Expected format of evidence:</w:t>
      </w:r>
    </w:p>
    <w:p w:rsidR="00726437" w:rsidRDefault="00865DC2">
      <w:pPr>
        <w:rPr>
          <w:rFonts w:eastAsia="宋体"/>
          <w:lang w:eastAsia="zh-CN"/>
        </w:rPr>
      </w:pPr>
      <w:r>
        <w:rPr>
          <w:rFonts w:eastAsia="宋体"/>
          <w:lang w:eastAsia="zh-CN"/>
        </w:rPr>
        <w:t>A PASS or FAIL.</w:t>
      </w:r>
    </w:p>
    <w:p w:rsidR="00726437" w:rsidRDefault="00865DC2">
      <w:pPr>
        <w:pStyle w:val="H6"/>
        <w:rPr>
          <w:lang w:eastAsia="zh-CN"/>
        </w:rPr>
      </w:pPr>
      <w:r>
        <w:rPr>
          <w:rFonts w:eastAsia="宋体" w:hint="eastAsia"/>
          <w:lang w:eastAsia="zh-CN"/>
        </w:rPr>
        <w:t>5.2.5.5.8.5.2</w:t>
      </w:r>
      <w:r>
        <w:rPr>
          <w:rFonts w:eastAsia="宋体" w:hint="eastAsia"/>
          <w:lang w:eastAsia="zh-CN"/>
        </w:rPr>
        <w:tab/>
      </w:r>
      <w:r>
        <w:rPr>
          <w:lang w:eastAsia="zh-CN"/>
        </w:rPr>
        <w:t xml:space="preserve">Separation of inter-VNF and intra-VNF traffic </w:t>
      </w:r>
    </w:p>
    <w:p w:rsidR="00726437" w:rsidRDefault="00865DC2">
      <w:pPr>
        <w:rPr>
          <w:rFonts w:eastAsia="宋体"/>
        </w:rPr>
      </w:pPr>
      <w:r>
        <w:rPr>
          <w:rFonts w:eastAsia="宋体"/>
          <w:i/>
        </w:rPr>
        <w:t>Requirement Name</w:t>
      </w:r>
      <w:r>
        <w:rPr>
          <w:rFonts w:eastAsia="宋体"/>
        </w:rPr>
        <w:t>: inter-VNF and intra-VNF Traffic Separation</w:t>
      </w:r>
    </w:p>
    <w:p w:rsidR="00726437" w:rsidRDefault="00865DC2">
      <w:pPr>
        <w:rPr>
          <w:rFonts w:eastAsia="宋体"/>
        </w:rPr>
      </w:pPr>
      <w:r>
        <w:rPr>
          <w:rFonts w:eastAsia="宋体"/>
          <w:i/>
        </w:rPr>
        <w:lastRenderedPageBreak/>
        <w:t>Requirement Description</w:t>
      </w:r>
      <w:r>
        <w:rPr>
          <w:rFonts w:eastAsia="宋体"/>
        </w:rPr>
        <w:t>:</w:t>
      </w:r>
    </w:p>
    <w:p w:rsidR="00726437" w:rsidRDefault="00865DC2">
      <w:pPr>
        <w:rPr>
          <w:rFonts w:eastAsia="宋体"/>
        </w:rPr>
      </w:pPr>
      <w:r>
        <w:rPr>
          <w:rFonts w:eastAsia="宋体"/>
        </w:rPr>
        <w:t>The network used for the communication between the VNFCs of a VNF</w:t>
      </w:r>
      <w:r>
        <w:t xml:space="preserve"> (intra-VNF traffic)</w:t>
      </w:r>
      <w:r>
        <w:rPr>
          <w:rFonts w:eastAsia="宋体"/>
        </w:rPr>
        <w:t xml:space="preserve"> and the network used for the communication between VNFs</w:t>
      </w:r>
      <w:r>
        <w:t xml:space="preserve">(inter-VNF traffic) </w:t>
      </w:r>
      <w:r>
        <w:rPr>
          <w:rFonts w:eastAsia="宋体"/>
        </w:rPr>
        <w:t>shall be separated</w:t>
      </w:r>
      <w:r>
        <w:rPr>
          <w:rFonts w:hint="eastAsia"/>
          <w:lang w:eastAsia="zh-CN"/>
        </w:rPr>
        <w:t xml:space="preserve"> to prevent the security threats from the different networks affect each other</w:t>
      </w:r>
      <w:r>
        <w:rPr>
          <w:rFonts w:eastAsia="宋体"/>
        </w:rPr>
        <w:t>.</w:t>
      </w:r>
    </w:p>
    <w:p w:rsidR="00726437" w:rsidRDefault="00865DC2">
      <w:pPr>
        <w:rPr>
          <w:rFonts w:eastAsia="宋体"/>
          <w:i/>
          <w:lang w:eastAsia="zh-CN"/>
        </w:rPr>
      </w:pPr>
      <w:r>
        <w:rPr>
          <w:rFonts w:eastAsia="宋体"/>
          <w:i/>
          <w:lang w:eastAsia="zh-CN"/>
        </w:rPr>
        <w:t xml:space="preserve">Threat Reference: </w:t>
      </w:r>
      <w:r>
        <w:rPr>
          <w:rFonts w:eastAsia="宋体" w:hint="eastAsia"/>
          <w:i/>
          <w:lang w:eastAsia="zh-CN"/>
        </w:rPr>
        <w:t>5.2.4.2.2.7.15 Security threat caused by lack of GVNP traffic isolation</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lang w:eastAsia="zh-CN"/>
        </w:rPr>
      </w:pPr>
      <w:r>
        <w:rPr>
          <w:rFonts w:eastAsia="宋体"/>
          <w:b/>
        </w:rPr>
        <w:t xml:space="preserve">Test Name: </w:t>
      </w:r>
      <w:r>
        <w:rPr>
          <w:rFonts w:eastAsia="宋体"/>
        </w:rPr>
        <w:t>TC_TRAFFIC_SEPARATION</w:t>
      </w:r>
      <w:r>
        <w:rPr>
          <w:rFonts w:eastAsia="宋体" w:hint="eastAsia"/>
          <w:lang w:eastAsia="zh-CN"/>
        </w:rPr>
        <w:t>_INTER-VNF_INTRA-VNF</w:t>
      </w:r>
    </w:p>
    <w:p w:rsidR="00726437" w:rsidRDefault="00865DC2">
      <w:r>
        <w:t>Purpose:</w:t>
      </w:r>
    </w:p>
    <w:p w:rsidR="00726437" w:rsidRDefault="00865DC2">
      <w:pPr>
        <w:rPr>
          <w:rFonts w:eastAsia="宋体"/>
        </w:rPr>
      </w:pPr>
      <w:r>
        <w:rPr>
          <w:rFonts w:eastAsia="宋体"/>
        </w:rPr>
        <w:t xml:space="preserve">To test whether </w:t>
      </w:r>
      <w:r>
        <w:rPr>
          <w:rFonts w:eastAsia="宋体" w:hint="eastAsia"/>
          <w:lang w:eastAsia="zh-CN"/>
        </w:rPr>
        <w:t xml:space="preserve">the </w:t>
      </w:r>
      <w:r>
        <w:rPr>
          <w:rFonts w:eastAsia="宋体"/>
        </w:rPr>
        <w:t>traffic</w:t>
      </w:r>
      <w:r>
        <w:rPr>
          <w:rFonts w:eastAsia="宋体" w:hint="eastAsia"/>
          <w:lang w:eastAsia="zh-CN"/>
        </w:rPr>
        <w:t>s</w:t>
      </w:r>
      <w:r>
        <w:rPr>
          <w:rFonts w:eastAsia="宋体"/>
        </w:rPr>
        <w:t xml:space="preserve"> </w:t>
      </w:r>
      <w:r>
        <w:rPr>
          <w:rFonts w:eastAsia="宋体" w:hint="eastAsia"/>
          <w:lang w:eastAsia="zh-CN"/>
        </w:rPr>
        <w:t xml:space="preserve">between </w:t>
      </w:r>
      <w:r>
        <w:rPr>
          <w:rFonts w:eastAsia="宋体"/>
          <w:lang w:eastAsia="zh-CN"/>
        </w:rPr>
        <w:t>inter</w:t>
      </w:r>
      <w:r>
        <w:rPr>
          <w:rFonts w:eastAsia="宋体" w:hint="eastAsia"/>
          <w:lang w:eastAsia="zh-CN"/>
        </w:rPr>
        <w:t xml:space="preserve">-VNF traffic and </w:t>
      </w:r>
      <w:r>
        <w:rPr>
          <w:rFonts w:eastAsia="宋体"/>
          <w:lang w:eastAsia="zh-CN"/>
        </w:rPr>
        <w:t>intra</w:t>
      </w:r>
      <w:r>
        <w:rPr>
          <w:rFonts w:eastAsia="宋体" w:hint="eastAsia"/>
          <w:lang w:eastAsia="zh-CN"/>
        </w:rPr>
        <w:t>-VNF traffic are</w:t>
      </w:r>
      <w:r>
        <w:rPr>
          <w:rFonts w:eastAsia="宋体"/>
        </w:rPr>
        <w:t xml:space="preserve"> separated.</w:t>
      </w:r>
    </w:p>
    <w:p w:rsidR="00726437" w:rsidRDefault="00865DC2">
      <w:r>
        <w:t>Procedure and execution steps:</w:t>
      </w:r>
    </w:p>
    <w:p w:rsidR="00726437" w:rsidRDefault="00865DC2">
      <w:r>
        <w:t>Pre-Condition:</w:t>
      </w:r>
    </w:p>
    <w:p w:rsidR="00726437" w:rsidRDefault="00865DC2">
      <w:pPr>
        <w:pStyle w:val="B10"/>
        <w:rPr>
          <w:rFonts w:eastAsia="宋体"/>
          <w:lang w:eastAsia="zh-CN"/>
        </w:rPr>
      </w:pPr>
      <w:r>
        <w:rPr>
          <w:rFonts w:eastAsia="宋体" w:hint="eastAsia"/>
          <w:lang w:eastAsia="zh-CN"/>
        </w:rPr>
        <w:t>1. There has a VNF instance on the test environment</w:t>
      </w:r>
      <w:r>
        <w:rPr>
          <w:rFonts w:eastAsia="宋体"/>
        </w:rPr>
        <w:t xml:space="preserve">. </w:t>
      </w:r>
      <w:r>
        <w:rPr>
          <w:rFonts w:eastAsia="宋体"/>
          <w:lang w:eastAsia="zh-CN"/>
        </w:rPr>
        <w:t>This VNF instance has more than one VNFCI (VNF component Instance). The network between VNFCIs means intra-VNF network which is private network provided by vendor</w:t>
      </w:r>
      <w:r>
        <w:rPr>
          <w:rFonts w:eastAsia="宋体" w:hint="eastAsia"/>
          <w:lang w:eastAsia="zh-CN"/>
        </w:rPr>
        <w:t>.</w:t>
      </w:r>
    </w:p>
    <w:p w:rsidR="00726437" w:rsidRDefault="00865DC2">
      <w:pPr>
        <w:pStyle w:val="B10"/>
        <w:rPr>
          <w:rFonts w:eastAsia="宋体"/>
          <w:lang w:eastAsia="zh-CN"/>
        </w:rPr>
      </w:pPr>
      <w:r>
        <w:rPr>
          <w:rFonts w:eastAsia="宋体" w:hint="eastAsia"/>
          <w:lang w:eastAsia="zh-CN"/>
        </w:rPr>
        <w:t xml:space="preserve">2. The document which describes how to separate the </w:t>
      </w:r>
      <w:r>
        <w:rPr>
          <w:rFonts w:eastAsia="宋体"/>
          <w:lang w:eastAsia="zh-CN"/>
        </w:rPr>
        <w:t>inter-VNF traffic with the intra-VNF traffic has been provided by the vendor. For example, the different network segments are described in the document.</w:t>
      </w:r>
    </w:p>
    <w:p w:rsidR="00726437" w:rsidRDefault="00865DC2">
      <w:pPr>
        <w:pStyle w:val="B10"/>
        <w:rPr>
          <w:rFonts w:eastAsia="宋体"/>
          <w:lang w:eastAsia="zh-CN"/>
        </w:rPr>
      </w:pPr>
      <w:r>
        <w:rPr>
          <w:rFonts w:eastAsia="宋体" w:hint="eastAsia"/>
          <w:lang w:eastAsia="zh-CN"/>
        </w:rPr>
        <w:t>3. Another VNF instance (or a simulated VNF instance) is on the test environment and can communicate with the tested VNF instance.</w:t>
      </w:r>
    </w:p>
    <w:p w:rsidR="00726437" w:rsidRDefault="00865DC2">
      <w:r>
        <w:t>Execution Steps</w:t>
      </w:r>
    </w:p>
    <w:p w:rsidR="00726437" w:rsidRDefault="00865DC2">
      <w:r>
        <w:t>Execute the following steps:</w:t>
      </w:r>
    </w:p>
    <w:p w:rsidR="00726437" w:rsidRDefault="00865DC2">
      <w:pPr>
        <w:pStyle w:val="B10"/>
        <w:rPr>
          <w:rFonts w:eastAsia="宋体"/>
          <w:lang w:eastAsia="zh-CN"/>
        </w:rPr>
      </w:pPr>
      <w:r>
        <w:rPr>
          <w:rFonts w:eastAsia="宋体"/>
        </w:rPr>
        <w:t>1.</w:t>
      </w:r>
      <w:r>
        <w:rPr>
          <w:rFonts w:eastAsia="宋体"/>
        </w:rPr>
        <w:tab/>
        <w:t xml:space="preserve">The tester </w:t>
      </w:r>
      <w:r>
        <w:rPr>
          <w:rFonts w:eastAsia="宋体" w:hint="eastAsia"/>
          <w:lang w:eastAsia="zh-CN"/>
        </w:rPr>
        <w:t xml:space="preserve">checks whether the </w:t>
      </w:r>
      <w:r>
        <w:rPr>
          <w:rFonts w:eastAsia="宋体"/>
          <w:lang w:eastAsia="zh-CN"/>
        </w:rPr>
        <w:t>in</w:t>
      </w:r>
      <w:r>
        <w:rPr>
          <w:rFonts w:eastAsia="宋体" w:hint="eastAsia"/>
          <w:lang w:eastAsia="zh-CN"/>
        </w:rPr>
        <w:t xml:space="preserve">ter-VNF traffic and intra-VNF traffic are </w:t>
      </w:r>
      <w:r>
        <w:rPr>
          <w:rFonts w:eastAsia="宋体"/>
          <w:lang w:eastAsia="zh-CN"/>
        </w:rPr>
        <w:t>separated</w:t>
      </w:r>
      <w:r>
        <w:rPr>
          <w:rFonts w:eastAsia="宋体" w:hint="eastAsia"/>
          <w:lang w:eastAsia="zh-CN"/>
        </w:rPr>
        <w:t xml:space="preserve"> according the document by the vendor. For example, the tester checks whether the different network segments used by inter-VNF traffic and intra-VNF traffic respectively.</w:t>
      </w:r>
    </w:p>
    <w:p w:rsidR="00726437" w:rsidRDefault="00865DC2">
      <w:pPr>
        <w:pStyle w:val="B10"/>
        <w:rPr>
          <w:rFonts w:eastAsia="宋体"/>
          <w:lang w:eastAsia="zh-CN"/>
        </w:rPr>
      </w:pPr>
      <w:r>
        <w:rPr>
          <w:rFonts w:eastAsia="宋体"/>
        </w:rPr>
        <w:t>2.</w:t>
      </w:r>
      <w:r>
        <w:rPr>
          <w:rFonts w:eastAsia="宋体"/>
        </w:rPr>
        <w:tab/>
      </w:r>
      <w:r>
        <w:rPr>
          <w:rFonts w:eastAsia="宋体" w:hint="eastAsia"/>
          <w:lang w:eastAsia="zh-CN"/>
        </w:rPr>
        <w:t xml:space="preserve">The tester </w:t>
      </w:r>
      <w:r>
        <w:rPr>
          <w:rFonts w:eastAsia="宋体"/>
        </w:rPr>
        <w:t xml:space="preserve">checks whether </w:t>
      </w:r>
      <w:r>
        <w:rPr>
          <w:rFonts w:eastAsia="宋体" w:hint="eastAsia"/>
          <w:lang w:eastAsia="zh-CN"/>
        </w:rPr>
        <w:t>a VNFCI</w:t>
      </w:r>
      <w:r>
        <w:rPr>
          <w:rFonts w:eastAsia="宋体"/>
        </w:rPr>
        <w:t xml:space="preserve"> refuses </w:t>
      </w:r>
      <w:r>
        <w:rPr>
          <w:rFonts w:eastAsia="宋体" w:hint="eastAsia"/>
          <w:lang w:eastAsia="zh-CN"/>
        </w:rPr>
        <w:t>inter-VNF traffic</w:t>
      </w:r>
      <w:r>
        <w:rPr>
          <w:rFonts w:eastAsia="宋体"/>
        </w:rPr>
        <w:t xml:space="preserve"> on all </w:t>
      </w:r>
      <w:r>
        <w:rPr>
          <w:rFonts w:eastAsia="宋体" w:hint="eastAsia"/>
          <w:lang w:eastAsia="zh-CN"/>
        </w:rPr>
        <w:t xml:space="preserve">intra-VNF </w:t>
      </w:r>
      <w:r>
        <w:rPr>
          <w:rFonts w:eastAsia="宋体"/>
        </w:rPr>
        <w:t>interfaces.</w:t>
      </w:r>
      <w:r>
        <w:rPr>
          <w:rFonts w:eastAsia="宋体" w:hint="eastAsia"/>
          <w:lang w:eastAsia="zh-CN"/>
        </w:rPr>
        <w:t xml:space="preserve"> For example, the tester can send ping to all intra-VNF interfaces through an inter-VNF interface.</w:t>
      </w:r>
    </w:p>
    <w:p w:rsidR="00726437" w:rsidRDefault="00865DC2">
      <w:pPr>
        <w:pStyle w:val="B10"/>
        <w:rPr>
          <w:rFonts w:eastAsia="宋体"/>
          <w:lang w:eastAsia="zh-CN"/>
        </w:rPr>
      </w:pPr>
      <w:r>
        <w:rPr>
          <w:rFonts w:eastAsia="宋体" w:hint="eastAsia"/>
          <w:lang w:eastAsia="zh-CN"/>
        </w:rPr>
        <w:t>3</w:t>
      </w:r>
      <w:r>
        <w:rPr>
          <w:rFonts w:eastAsia="宋体"/>
        </w:rPr>
        <w:t>.</w:t>
      </w:r>
      <w:r>
        <w:rPr>
          <w:rFonts w:eastAsia="宋体"/>
        </w:rPr>
        <w:tab/>
      </w:r>
      <w:r>
        <w:rPr>
          <w:rFonts w:eastAsia="宋体" w:hint="eastAsia"/>
          <w:lang w:eastAsia="zh-CN"/>
        </w:rPr>
        <w:t xml:space="preserve">The tester </w:t>
      </w:r>
      <w:r>
        <w:rPr>
          <w:rFonts w:eastAsia="宋体"/>
        </w:rPr>
        <w:t xml:space="preserve">checks whether </w:t>
      </w:r>
      <w:r>
        <w:rPr>
          <w:rFonts w:eastAsia="宋体" w:hint="eastAsia"/>
          <w:lang w:eastAsia="zh-CN"/>
        </w:rPr>
        <w:t>a VNFCI</w:t>
      </w:r>
      <w:r>
        <w:rPr>
          <w:rFonts w:eastAsia="宋体"/>
        </w:rPr>
        <w:t xml:space="preserve"> refuses </w:t>
      </w:r>
      <w:r>
        <w:rPr>
          <w:rFonts w:eastAsia="宋体" w:hint="eastAsia"/>
          <w:lang w:eastAsia="zh-CN"/>
        </w:rPr>
        <w:t>intra-VNF traffic</w:t>
      </w:r>
      <w:r>
        <w:rPr>
          <w:rFonts w:eastAsia="宋体"/>
        </w:rPr>
        <w:t xml:space="preserve"> on all </w:t>
      </w:r>
      <w:r>
        <w:rPr>
          <w:rFonts w:eastAsia="宋体" w:hint="eastAsia"/>
          <w:lang w:eastAsia="zh-CN"/>
        </w:rPr>
        <w:t xml:space="preserve">inter-VNF </w:t>
      </w:r>
      <w:r>
        <w:rPr>
          <w:rFonts w:eastAsia="宋体"/>
        </w:rPr>
        <w:t>interfaces.</w:t>
      </w:r>
      <w:r>
        <w:rPr>
          <w:rFonts w:eastAsia="宋体" w:hint="eastAsia"/>
          <w:lang w:eastAsia="zh-CN"/>
        </w:rPr>
        <w:t xml:space="preserve"> For example, the tester can send ping to all inter-VNF interfaces through an intra-VNF interface.</w:t>
      </w:r>
    </w:p>
    <w:p w:rsidR="00726437" w:rsidRDefault="00865DC2">
      <w:r>
        <w:t>Expected Results:</w:t>
      </w:r>
    </w:p>
    <w:p w:rsidR="00726437" w:rsidRDefault="00865DC2">
      <w:pPr>
        <w:rPr>
          <w:rFonts w:eastAsia="宋体"/>
        </w:rPr>
      </w:pPr>
      <w:r>
        <w:rPr>
          <w:rFonts w:eastAsia="宋体" w:hint="eastAsia"/>
          <w:lang w:eastAsia="zh-CN"/>
        </w:rPr>
        <w:t xml:space="preserve">In the step 1, the inter-VNF traffic and intra-VNF traffic are </w:t>
      </w:r>
      <w:r>
        <w:rPr>
          <w:rFonts w:eastAsia="宋体"/>
          <w:lang w:eastAsia="zh-CN"/>
        </w:rPr>
        <w:t>separated</w:t>
      </w:r>
      <w:r>
        <w:rPr>
          <w:rFonts w:eastAsia="宋体" w:hint="eastAsia"/>
          <w:lang w:eastAsia="zh-CN"/>
        </w:rPr>
        <w:t xml:space="preserve"> according the document by the vendor. In the step 2 and step 3, the VNFCI refuses traffic</w:t>
      </w:r>
      <w:r>
        <w:rPr>
          <w:rFonts w:eastAsia="宋体"/>
        </w:rPr>
        <w:t>.</w:t>
      </w:r>
    </w:p>
    <w:p w:rsidR="00726437" w:rsidRDefault="00865DC2">
      <w:r>
        <w:t>Expected format of evidence:</w:t>
      </w:r>
    </w:p>
    <w:p w:rsidR="00726437" w:rsidRDefault="00865DC2">
      <w:pPr>
        <w:rPr>
          <w:rFonts w:eastAsia="宋体"/>
          <w:lang w:eastAsia="zh-CN"/>
        </w:rPr>
      </w:pPr>
      <w:r>
        <w:rPr>
          <w:rFonts w:eastAsia="宋体"/>
          <w:lang w:eastAsia="zh-CN"/>
        </w:rPr>
        <w:t>A PASS or FAIL.</w:t>
      </w:r>
    </w:p>
    <w:p w:rsidR="00726437" w:rsidRDefault="00865DC2">
      <w:pPr>
        <w:pStyle w:val="4"/>
        <w:rPr>
          <w:rFonts w:eastAsiaTheme="minorEastAsia"/>
        </w:rPr>
      </w:pPr>
      <w:bookmarkStart w:id="476" w:name="_Toc57018820"/>
      <w:bookmarkStart w:id="477" w:name="_Toc57022485"/>
      <w:bookmarkStart w:id="478" w:name="_Toc63357255"/>
      <w:r>
        <w:rPr>
          <w:rFonts w:eastAsiaTheme="minorEastAsia"/>
        </w:rPr>
        <w:t>5.2.5.6</w:t>
      </w:r>
      <w:r>
        <w:rPr>
          <w:rFonts w:eastAsiaTheme="minorEastAsia"/>
        </w:rPr>
        <w:tab/>
        <w:t>Potential security functional requirements and related test cases for GVNP of type 2</w:t>
      </w:r>
      <w:bookmarkEnd w:id="476"/>
      <w:bookmarkEnd w:id="477"/>
      <w:bookmarkEnd w:id="478"/>
    </w:p>
    <w:p w:rsidR="00726437" w:rsidRDefault="00865DC2">
      <w:pPr>
        <w:pStyle w:val="5"/>
        <w:rPr>
          <w:lang w:eastAsia="zh-CN"/>
        </w:rPr>
      </w:pPr>
      <w:bookmarkStart w:id="479" w:name="_Toc57022486"/>
      <w:bookmarkStart w:id="480" w:name="_Toc57018821"/>
      <w:bookmarkStart w:id="481" w:name="_Toc63357256"/>
      <w:r>
        <w:rPr>
          <w:rFonts w:hint="eastAsia"/>
          <w:lang w:eastAsia="zh-CN"/>
        </w:rPr>
        <w:t>5.2.5.</w:t>
      </w:r>
      <w:r>
        <w:rPr>
          <w:lang w:eastAsia="zh-CN"/>
        </w:rPr>
        <w:t>6</w:t>
      </w:r>
      <w:r>
        <w:rPr>
          <w:rFonts w:hint="eastAsia"/>
          <w:lang w:eastAsia="zh-CN"/>
        </w:rPr>
        <w:t>.1</w:t>
      </w:r>
      <w:r>
        <w:rPr>
          <w:lang w:eastAsia="zh-CN"/>
        </w:rPr>
        <w:tab/>
      </w:r>
      <w:r>
        <w:rPr>
          <w:rFonts w:hint="eastAsia"/>
          <w:lang w:eastAsia="zh-CN"/>
        </w:rPr>
        <w:t>Introduction</w:t>
      </w:r>
      <w:bookmarkEnd w:id="479"/>
      <w:bookmarkEnd w:id="480"/>
      <w:bookmarkEnd w:id="481"/>
    </w:p>
    <w:p w:rsidR="00726437" w:rsidRDefault="00865DC2">
      <w:pPr>
        <w:rPr>
          <w:rFonts w:eastAsia="宋体"/>
          <w:color w:val="FF0000"/>
          <w:lang w:eastAsia="zh-CN"/>
        </w:rPr>
      </w:pPr>
      <w:r>
        <w:rPr>
          <w:rFonts w:eastAsia="宋体"/>
          <w:lang w:eastAsia="zh-CN"/>
        </w:rPr>
        <w:t>All text</w:t>
      </w:r>
      <w:r>
        <w:rPr>
          <w:rFonts w:eastAsia="宋体" w:hint="eastAsia"/>
          <w:lang w:eastAsia="zh-CN"/>
        </w:rPr>
        <w:t>s</w:t>
      </w:r>
      <w:r>
        <w:rPr>
          <w:rFonts w:eastAsia="宋体"/>
          <w:lang w:eastAsia="zh-CN"/>
        </w:rPr>
        <w:t xml:space="preserve"> from clause </w:t>
      </w:r>
      <w:r>
        <w:rPr>
          <w:rFonts w:eastAsia="宋体" w:hint="eastAsia"/>
          <w:lang w:eastAsia="zh-CN"/>
        </w:rPr>
        <w:t>5.2.5</w:t>
      </w:r>
      <w:r>
        <w:rPr>
          <w:rFonts w:eastAsia="宋体"/>
          <w:lang w:eastAsia="zh-CN"/>
        </w:rPr>
        <w:t>.</w:t>
      </w:r>
      <w:r>
        <w:rPr>
          <w:rFonts w:eastAsia="宋体" w:hint="eastAsia"/>
          <w:lang w:eastAsia="zh-CN"/>
        </w:rPr>
        <w:t>5.1 can be basically applied</w:t>
      </w:r>
      <w:r>
        <w:rPr>
          <w:rFonts w:eastAsia="宋体"/>
          <w:lang w:eastAsia="zh-CN"/>
        </w:rPr>
        <w:t xml:space="preserve"> to </w:t>
      </w:r>
      <w:r>
        <w:rPr>
          <w:rFonts w:eastAsia="宋体" w:hint="eastAsia"/>
          <w:lang w:eastAsia="zh-CN"/>
        </w:rPr>
        <w:t>GVNP of type 2</w:t>
      </w:r>
      <w:r>
        <w:rPr>
          <w:rFonts w:eastAsia="宋体"/>
          <w:lang w:eastAsia="zh-CN"/>
        </w:rPr>
        <w:t>. The proposed security requirements for GVNP of type 2 are described in following clauses.</w:t>
      </w:r>
    </w:p>
    <w:p w:rsidR="00726437" w:rsidRDefault="00865DC2">
      <w:pPr>
        <w:pStyle w:val="5"/>
        <w:rPr>
          <w:rFonts w:eastAsia="宋体"/>
          <w:sz w:val="24"/>
          <w:lang w:eastAsia="zh-CN"/>
        </w:rPr>
      </w:pPr>
      <w:bookmarkStart w:id="482" w:name="_Toc57022487"/>
      <w:bookmarkStart w:id="483" w:name="_Toc57018822"/>
      <w:bookmarkStart w:id="484" w:name="_Toc63357257"/>
      <w:r>
        <w:lastRenderedPageBreak/>
        <w:t>5.2.5.6.2</w:t>
      </w:r>
      <w:r>
        <w:tab/>
        <w:t>Potential security functional requirements deriving from 3GPP specifications and</w:t>
      </w:r>
      <w:r>
        <w:rPr>
          <w:rFonts w:eastAsia="宋体"/>
          <w:sz w:val="24"/>
          <w:lang w:eastAsia="zh-CN"/>
        </w:rPr>
        <w:t xml:space="preserve"> related test cases</w:t>
      </w:r>
      <w:bookmarkEnd w:id="482"/>
      <w:bookmarkEnd w:id="483"/>
      <w:bookmarkEnd w:id="484"/>
    </w:p>
    <w:p w:rsidR="00726437" w:rsidRDefault="00865DC2">
      <w:pPr>
        <w:pStyle w:val="6"/>
        <w:rPr>
          <w:lang w:eastAsia="zh-CN"/>
        </w:rPr>
      </w:pPr>
      <w:bookmarkStart w:id="485" w:name="_Toc57022488"/>
      <w:bookmarkStart w:id="486" w:name="_Toc57018823"/>
      <w:bookmarkStart w:id="487" w:name="_Toc63357258"/>
      <w:r>
        <w:rPr>
          <w:lang w:eastAsia="zh-CN"/>
        </w:rPr>
        <w:t>5.2.5.6.2.1</w:t>
      </w:r>
      <w:r>
        <w:rPr>
          <w:lang w:eastAsia="zh-CN"/>
        </w:rPr>
        <w:tab/>
        <w:t>Security functional requirements deriving from 3GPP specifications – general approach</w:t>
      </w:r>
      <w:bookmarkEnd w:id="485"/>
      <w:bookmarkEnd w:id="486"/>
      <w:bookmarkEnd w:id="487"/>
    </w:p>
    <w:p w:rsidR="00726437" w:rsidRDefault="00865DC2">
      <w:pPr>
        <w:rPr>
          <w:rFonts w:eastAsia="宋体"/>
          <w:lang w:eastAsia="zh-CN"/>
        </w:rPr>
      </w:pPr>
      <w:r>
        <w:rPr>
          <w:rFonts w:eastAsia="宋体" w:hint="eastAsia"/>
          <w:lang w:eastAsia="zh-CN"/>
        </w:rPr>
        <w:t xml:space="preserve">The clause 4.2.2.1 in TS 33.117 [4] also applies to security functional requirements deriving from </w:t>
      </w:r>
      <w:r>
        <w:rPr>
          <w:rFonts w:eastAsia="宋体"/>
        </w:rPr>
        <w:t xml:space="preserve">3GPP specifications and the corresponding test cases </w:t>
      </w:r>
      <w:r>
        <w:rPr>
          <w:rFonts w:eastAsia="宋体" w:hint="eastAsia"/>
          <w:lang w:eastAsia="zh-CN"/>
        </w:rPr>
        <w:t xml:space="preserve">of GVNP type 2. </w:t>
      </w:r>
    </w:p>
    <w:p w:rsidR="00726437" w:rsidRDefault="00865DC2">
      <w:pPr>
        <w:pStyle w:val="5"/>
        <w:rPr>
          <w:lang w:eastAsia="zh-CN"/>
        </w:rPr>
      </w:pPr>
      <w:bookmarkStart w:id="488" w:name="_Toc57022489"/>
      <w:bookmarkStart w:id="489" w:name="_Toc57018824"/>
      <w:bookmarkStart w:id="490" w:name="_Toc63357259"/>
      <w:r>
        <w:rPr>
          <w:rFonts w:hint="eastAsia"/>
          <w:lang w:eastAsia="zh-CN"/>
        </w:rPr>
        <w:t>5.2.5.</w:t>
      </w:r>
      <w:r>
        <w:rPr>
          <w:lang w:eastAsia="zh-CN"/>
        </w:rPr>
        <w:t>6</w:t>
      </w:r>
      <w:r>
        <w:rPr>
          <w:rFonts w:hint="eastAsia"/>
          <w:lang w:eastAsia="zh-CN"/>
        </w:rPr>
        <w:t>.3</w:t>
      </w:r>
      <w:r>
        <w:rPr>
          <w:lang w:eastAsia="zh-CN"/>
        </w:rPr>
        <w:tab/>
      </w:r>
      <w:r>
        <w:rPr>
          <w:rFonts w:hint="eastAsia"/>
          <w:lang w:eastAsia="zh-CN"/>
        </w:rPr>
        <w:t>Technical baseline</w:t>
      </w:r>
      <w:bookmarkEnd w:id="488"/>
      <w:bookmarkEnd w:id="489"/>
      <w:bookmarkEnd w:id="490"/>
    </w:p>
    <w:p w:rsidR="00726437" w:rsidRDefault="00865DC2">
      <w:pPr>
        <w:rPr>
          <w:rFonts w:eastAsia="宋体"/>
          <w:lang w:eastAsia="zh-CN"/>
        </w:rPr>
      </w:pPr>
      <w:r>
        <w:rPr>
          <w:rFonts w:eastAsia="宋体" w:hint="eastAsia"/>
          <w:lang w:eastAsia="zh-CN"/>
        </w:rPr>
        <w:t xml:space="preserve">All texts from clause </w:t>
      </w:r>
      <w:r>
        <w:rPr>
          <w:rFonts w:eastAsia="宋体"/>
          <w:lang w:eastAsia="zh-CN"/>
        </w:rPr>
        <w:t>5.2.5.</w:t>
      </w:r>
      <w:r>
        <w:rPr>
          <w:rFonts w:eastAsia="宋体" w:hint="eastAsia"/>
          <w:lang w:eastAsia="zh-CN"/>
        </w:rPr>
        <w:t>5</w:t>
      </w:r>
      <w:r>
        <w:rPr>
          <w:rFonts w:eastAsia="宋体"/>
          <w:lang w:eastAsia="zh-CN"/>
        </w:rPr>
        <w:t>.3</w:t>
      </w:r>
      <w:r>
        <w:rPr>
          <w:rFonts w:eastAsia="宋体" w:hint="eastAsia"/>
          <w:lang w:eastAsia="zh-CN"/>
        </w:rPr>
        <w:t xml:space="preserve"> apply to GVNP of type 2</w:t>
      </w:r>
      <w:r>
        <w:rPr>
          <w:rFonts w:eastAsia="宋体"/>
          <w:lang w:eastAsia="zh-CN"/>
        </w:rPr>
        <w:t>.</w:t>
      </w:r>
    </w:p>
    <w:p w:rsidR="00726437" w:rsidRDefault="00865DC2">
      <w:pPr>
        <w:pStyle w:val="5"/>
        <w:rPr>
          <w:lang w:eastAsia="zh-CN"/>
        </w:rPr>
      </w:pPr>
      <w:bookmarkStart w:id="491" w:name="_Toc57022490"/>
      <w:bookmarkStart w:id="492" w:name="_Toc57018825"/>
      <w:bookmarkStart w:id="493" w:name="_Toc63357260"/>
      <w:r>
        <w:rPr>
          <w:rFonts w:hint="eastAsia"/>
          <w:lang w:eastAsia="zh-CN"/>
        </w:rPr>
        <w:t>5.2.5.</w:t>
      </w:r>
      <w:r>
        <w:rPr>
          <w:lang w:eastAsia="zh-CN"/>
        </w:rPr>
        <w:t>6</w:t>
      </w:r>
      <w:r>
        <w:rPr>
          <w:rFonts w:hint="eastAsia"/>
          <w:lang w:eastAsia="zh-CN"/>
        </w:rPr>
        <w:t>.4</w:t>
      </w:r>
      <w:r>
        <w:rPr>
          <w:lang w:eastAsia="zh-CN"/>
        </w:rPr>
        <w:tab/>
      </w:r>
      <w:r>
        <w:rPr>
          <w:rFonts w:hint="eastAsia"/>
          <w:lang w:eastAsia="zh-CN"/>
        </w:rPr>
        <w:t>Operating systems</w:t>
      </w:r>
      <w:bookmarkEnd w:id="491"/>
      <w:bookmarkEnd w:id="492"/>
      <w:bookmarkEnd w:id="493"/>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2.4 also</w:t>
      </w:r>
      <w:r>
        <w:rPr>
          <w:rFonts w:eastAsia="宋体"/>
        </w:rPr>
        <w:t xml:space="preserve"> applies to </w:t>
      </w:r>
      <w:r>
        <w:rPr>
          <w:rFonts w:eastAsia="宋体" w:hint="eastAsia"/>
          <w:lang w:eastAsia="zh-CN"/>
        </w:rPr>
        <w:t xml:space="preserve">guest operating systems and host operating systems for GVNP of type 2. </w:t>
      </w:r>
    </w:p>
    <w:p w:rsidR="00726437" w:rsidRDefault="00865DC2">
      <w:pPr>
        <w:pStyle w:val="5"/>
        <w:rPr>
          <w:lang w:eastAsia="zh-CN"/>
        </w:rPr>
      </w:pPr>
      <w:bookmarkStart w:id="494" w:name="_Toc57022491"/>
      <w:bookmarkStart w:id="495" w:name="_Toc57018826"/>
      <w:bookmarkStart w:id="496" w:name="_Toc63357261"/>
      <w:r>
        <w:rPr>
          <w:rFonts w:hint="eastAsia"/>
          <w:lang w:eastAsia="zh-CN"/>
        </w:rPr>
        <w:t>5.2.5.</w:t>
      </w:r>
      <w:r>
        <w:rPr>
          <w:lang w:eastAsia="zh-CN"/>
        </w:rPr>
        <w:t>6</w:t>
      </w:r>
      <w:r>
        <w:rPr>
          <w:rFonts w:hint="eastAsia"/>
          <w:lang w:eastAsia="zh-CN"/>
        </w:rPr>
        <w:t>.5</w:t>
      </w:r>
      <w:r>
        <w:rPr>
          <w:lang w:eastAsia="zh-CN"/>
        </w:rPr>
        <w:tab/>
      </w:r>
      <w:r>
        <w:rPr>
          <w:rFonts w:hint="eastAsia"/>
          <w:lang w:eastAsia="zh-CN"/>
        </w:rPr>
        <w:t>Web servers</w:t>
      </w:r>
      <w:bookmarkEnd w:id="494"/>
      <w:bookmarkEnd w:id="495"/>
      <w:bookmarkEnd w:id="496"/>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2.5</w:t>
      </w:r>
      <w:r>
        <w:rPr>
          <w:rFonts w:eastAsia="宋体"/>
        </w:rPr>
        <w:t xml:space="preserve"> </w:t>
      </w:r>
      <w:r>
        <w:rPr>
          <w:rFonts w:eastAsia="宋体" w:hint="eastAsia"/>
          <w:lang w:eastAsia="zh-CN"/>
        </w:rPr>
        <w:t xml:space="preserve">also </w:t>
      </w:r>
      <w:r>
        <w:rPr>
          <w:rFonts w:eastAsia="宋体"/>
        </w:rPr>
        <w:t xml:space="preserve">applies to </w:t>
      </w:r>
      <w:r>
        <w:rPr>
          <w:rFonts w:eastAsia="宋体" w:hint="eastAsia"/>
          <w:lang w:eastAsia="zh-CN"/>
        </w:rPr>
        <w:t>GVNP of type 2.</w:t>
      </w:r>
    </w:p>
    <w:p w:rsidR="00726437" w:rsidRDefault="00865DC2">
      <w:pPr>
        <w:pStyle w:val="5"/>
        <w:rPr>
          <w:highlight w:val="yellow"/>
          <w:lang w:eastAsia="zh-CN"/>
        </w:rPr>
      </w:pPr>
      <w:bookmarkStart w:id="497" w:name="_Toc57022492"/>
      <w:bookmarkStart w:id="498" w:name="_Toc57018827"/>
      <w:bookmarkStart w:id="499" w:name="_Toc63357262"/>
      <w:r>
        <w:rPr>
          <w:rFonts w:hint="eastAsia"/>
          <w:lang w:eastAsia="zh-CN"/>
        </w:rPr>
        <w:t>5.2.5.</w:t>
      </w:r>
      <w:r>
        <w:rPr>
          <w:lang w:eastAsia="zh-CN"/>
        </w:rPr>
        <w:t>6</w:t>
      </w:r>
      <w:r>
        <w:rPr>
          <w:rFonts w:hint="eastAsia"/>
          <w:lang w:eastAsia="zh-CN"/>
        </w:rPr>
        <w:t>.6</w:t>
      </w:r>
      <w:r>
        <w:rPr>
          <w:lang w:eastAsia="zh-CN"/>
        </w:rPr>
        <w:tab/>
        <w:t>Virtualised Network devices</w:t>
      </w:r>
      <w:bookmarkEnd w:id="497"/>
      <w:bookmarkEnd w:id="498"/>
      <w:bookmarkEnd w:id="499"/>
    </w:p>
    <w:p w:rsidR="00726437" w:rsidRDefault="00865DC2">
      <w:pPr>
        <w:rPr>
          <w:lang w:eastAsia="zh-CN"/>
        </w:rPr>
      </w:pPr>
      <w:bookmarkStart w:id="500" w:name="_Toc57018829"/>
      <w:bookmarkStart w:id="501" w:name="_Toc57022494"/>
      <w:r>
        <w:t>All text from TS 33.117</w:t>
      </w:r>
      <w:r>
        <w:rPr>
          <w:rFonts w:hint="eastAsia"/>
          <w:lang w:eastAsia="zh-CN"/>
        </w:rPr>
        <w:t xml:space="preserve"> [4]</w:t>
      </w:r>
      <w:r>
        <w:t>, clause 4</w:t>
      </w:r>
      <w:r>
        <w:rPr>
          <w:rFonts w:hint="eastAsia"/>
        </w:rPr>
        <w:t>.</w:t>
      </w:r>
      <w:r>
        <w:rPr>
          <w:rFonts w:hint="eastAsia"/>
          <w:lang w:eastAsia="zh-CN"/>
        </w:rPr>
        <w:t>2.6</w:t>
      </w:r>
      <w:r>
        <w:t xml:space="preserve"> </w:t>
      </w:r>
      <w:r>
        <w:rPr>
          <w:rFonts w:hint="eastAsia"/>
          <w:lang w:eastAsia="zh-CN"/>
        </w:rPr>
        <w:t xml:space="preserve">also </w:t>
      </w:r>
      <w:r>
        <w:t xml:space="preserve">applies to </w:t>
      </w:r>
      <w:r>
        <w:rPr>
          <w:rFonts w:hint="eastAsia"/>
          <w:lang w:eastAsia="zh-CN"/>
        </w:rPr>
        <w:t>GVNP of type 2.</w:t>
      </w:r>
    </w:p>
    <w:p w:rsidR="00726437" w:rsidRDefault="00726437"/>
    <w:p w:rsidR="00726437" w:rsidRDefault="00726437"/>
    <w:p w:rsidR="00726437" w:rsidRDefault="00726437">
      <w:pPr>
        <w:ind w:left="284"/>
        <w:rPr>
          <w:lang w:eastAsia="zh-CN"/>
        </w:rPr>
      </w:pPr>
    </w:p>
    <w:p w:rsidR="00726437" w:rsidRDefault="00726437">
      <w:pPr>
        <w:rPr>
          <w:lang w:eastAsia="zh-CN"/>
        </w:rPr>
      </w:pPr>
    </w:p>
    <w:p w:rsidR="00726437" w:rsidRDefault="00726437"/>
    <w:p w:rsidR="00726437" w:rsidRDefault="00726437">
      <w:pPr>
        <w:rPr>
          <w:b/>
        </w:rPr>
      </w:pPr>
    </w:p>
    <w:p w:rsidR="00726437" w:rsidRDefault="00726437">
      <w:pPr>
        <w:outlineLvl w:val="0"/>
        <w:rPr>
          <w:b/>
        </w:rPr>
      </w:pPr>
    </w:p>
    <w:p w:rsidR="00726437" w:rsidRDefault="00726437">
      <w:pPr>
        <w:ind w:left="568" w:hanging="284"/>
      </w:pPr>
    </w:p>
    <w:p w:rsidR="00726437" w:rsidRDefault="00726437">
      <w:pPr>
        <w:outlineLvl w:val="0"/>
        <w:rPr>
          <w:b/>
        </w:rPr>
      </w:pPr>
    </w:p>
    <w:p w:rsidR="00726437" w:rsidRDefault="00726437">
      <w:pPr>
        <w:outlineLvl w:val="0"/>
        <w:rPr>
          <w:b/>
        </w:rPr>
      </w:pPr>
    </w:p>
    <w:p w:rsidR="00726437" w:rsidRDefault="00726437">
      <w:pPr>
        <w:pStyle w:val="B10"/>
        <w:rPr>
          <w:rFonts w:eastAsia="宋体"/>
          <w:lang w:eastAsia="zh-CN"/>
        </w:rPr>
      </w:pPr>
    </w:p>
    <w:p w:rsidR="00726437" w:rsidRDefault="00726437">
      <w:pPr>
        <w:pStyle w:val="B10"/>
        <w:rPr>
          <w:rFonts w:eastAsia="宋体"/>
          <w:lang w:eastAsia="zh-CN"/>
        </w:rPr>
      </w:pPr>
    </w:p>
    <w:p w:rsidR="00726437" w:rsidRDefault="00726437">
      <w:pPr>
        <w:pStyle w:val="B10"/>
        <w:rPr>
          <w:rFonts w:eastAsia="宋体"/>
          <w:lang w:eastAsia="zh-CN"/>
        </w:rPr>
      </w:pPr>
    </w:p>
    <w:p w:rsidR="00726437" w:rsidRDefault="00726437">
      <w:pPr>
        <w:outlineLvl w:val="0"/>
        <w:rPr>
          <w:b/>
        </w:rPr>
      </w:pPr>
    </w:p>
    <w:p w:rsidR="00726437" w:rsidRDefault="00726437">
      <w:pPr>
        <w:outlineLvl w:val="0"/>
        <w:rPr>
          <w:b/>
        </w:rPr>
      </w:pPr>
    </w:p>
    <w:p w:rsidR="00726437" w:rsidRDefault="00726437">
      <w:pPr>
        <w:pStyle w:val="B10"/>
        <w:rPr>
          <w:rFonts w:eastAsia="宋体"/>
          <w:lang w:eastAsia="zh-CN"/>
        </w:rPr>
      </w:pPr>
    </w:p>
    <w:p w:rsidR="00726437" w:rsidRDefault="00726437">
      <w:pPr>
        <w:pStyle w:val="B10"/>
        <w:rPr>
          <w:rFonts w:eastAsia="宋体"/>
          <w:lang w:eastAsia="zh-CN"/>
        </w:rPr>
      </w:pPr>
    </w:p>
    <w:p w:rsidR="00726437" w:rsidRDefault="00726437">
      <w:pPr>
        <w:pStyle w:val="B10"/>
        <w:rPr>
          <w:rFonts w:eastAsia="宋体"/>
          <w:lang w:eastAsia="zh-CN"/>
        </w:rPr>
      </w:pPr>
    </w:p>
    <w:p w:rsidR="00726437" w:rsidRDefault="00726437">
      <w:pPr>
        <w:pStyle w:val="NO"/>
        <w:rPr>
          <w:rFonts w:eastAsia="宋体"/>
          <w:lang w:eastAsia="zh-CN"/>
        </w:rPr>
      </w:pPr>
    </w:p>
    <w:p w:rsidR="00726437" w:rsidRDefault="00726437">
      <w:pPr>
        <w:outlineLvl w:val="0"/>
        <w:rPr>
          <w:b/>
          <w:lang w:eastAsia="zh-CN"/>
        </w:rPr>
      </w:pPr>
    </w:p>
    <w:p w:rsidR="00726437" w:rsidRDefault="00726437">
      <w:pPr>
        <w:pStyle w:val="B10"/>
        <w:rPr>
          <w:rFonts w:eastAsia="宋体"/>
        </w:rPr>
      </w:pPr>
    </w:p>
    <w:p w:rsidR="00726437" w:rsidRDefault="00726437">
      <w:pPr>
        <w:pStyle w:val="B10"/>
        <w:rPr>
          <w:rFonts w:eastAsia="宋体"/>
          <w:lang w:eastAsia="zh-CN"/>
        </w:rPr>
      </w:pPr>
    </w:p>
    <w:p w:rsidR="00726437" w:rsidRDefault="00726437">
      <w:pPr>
        <w:outlineLvl w:val="0"/>
        <w:rPr>
          <w:b/>
        </w:rPr>
      </w:pPr>
    </w:p>
    <w:p w:rsidR="00726437" w:rsidRDefault="00865DC2">
      <w:pPr>
        <w:pStyle w:val="5"/>
        <w:rPr>
          <w:lang w:eastAsia="zh-CN"/>
        </w:rPr>
      </w:pPr>
      <w:bookmarkStart w:id="502" w:name="_Toc63357263"/>
      <w:r>
        <w:rPr>
          <w:rFonts w:hint="eastAsia"/>
          <w:lang w:eastAsia="zh-CN"/>
        </w:rPr>
        <w:t>5.2.5.</w:t>
      </w:r>
      <w:r>
        <w:rPr>
          <w:lang w:eastAsia="zh-CN"/>
        </w:rPr>
        <w:t>6</w:t>
      </w:r>
      <w:r>
        <w:rPr>
          <w:rFonts w:hint="eastAsia"/>
          <w:lang w:eastAsia="zh-CN"/>
        </w:rPr>
        <w:t>.7</w:t>
      </w:r>
      <w:r>
        <w:rPr>
          <w:lang w:eastAsia="zh-CN"/>
        </w:rPr>
        <w:tab/>
        <w:t xml:space="preserve">Potential security functional requirements deriving </w:t>
      </w:r>
      <w:r>
        <w:rPr>
          <w:rFonts w:hint="eastAsia"/>
          <w:lang w:eastAsia="zh-CN"/>
        </w:rPr>
        <w:t xml:space="preserve">from </w:t>
      </w:r>
      <w:r>
        <w:rPr>
          <w:lang w:eastAsia="zh-CN"/>
        </w:rPr>
        <w:t>virtualisation and related test cases</w:t>
      </w:r>
      <w:bookmarkEnd w:id="500"/>
      <w:bookmarkEnd w:id="501"/>
      <w:bookmarkEnd w:id="502"/>
    </w:p>
    <w:p w:rsidR="003F481A" w:rsidRDefault="00865DC2">
      <w:pPr>
        <w:pStyle w:val="6"/>
        <w:rPr>
          <w:szCs w:val="22"/>
          <w:lang w:eastAsia="zh-CN"/>
        </w:rPr>
      </w:pPr>
      <w:bookmarkStart w:id="503" w:name="_Toc63357264"/>
      <w:r>
        <w:rPr>
          <w:rFonts w:hint="eastAsia"/>
          <w:lang w:eastAsia="zh-CN"/>
        </w:rPr>
        <w:t>5.2.5.</w:t>
      </w:r>
      <w:r>
        <w:rPr>
          <w:lang w:eastAsia="zh-CN"/>
        </w:rPr>
        <w:t>6</w:t>
      </w:r>
      <w:r>
        <w:rPr>
          <w:rFonts w:hint="eastAsia"/>
          <w:lang w:eastAsia="zh-CN"/>
        </w:rPr>
        <w:t>.7.</w:t>
      </w:r>
      <w:r>
        <w:rPr>
          <w:rFonts w:hint="eastAsia"/>
          <w:lang w:val="en-US" w:eastAsia="zh-CN"/>
        </w:rPr>
        <w:t>1</w:t>
      </w:r>
      <w:r>
        <w:rPr>
          <w:lang w:eastAsia="zh-CN"/>
        </w:rPr>
        <w:tab/>
      </w:r>
      <w:r w:rsidR="00937898">
        <w:rPr>
          <w:szCs w:val="22"/>
          <w:lang w:val="en-US" w:eastAsia="zh-CN"/>
        </w:rPr>
        <w:t>General</w:t>
      </w:r>
      <w:bookmarkEnd w:id="503"/>
    </w:p>
    <w:p w:rsidR="009A1B3C" w:rsidRPr="009A1B3C" w:rsidRDefault="009A1B3C" w:rsidP="009A1B3C">
      <w:pPr>
        <w:overflowPunct/>
        <w:autoSpaceDE/>
        <w:autoSpaceDN/>
        <w:adjustRightInd/>
        <w:textAlignment w:val="auto"/>
        <w:rPr>
          <w:rFonts w:eastAsia="宋体"/>
          <w:lang w:eastAsia="zh-CN"/>
        </w:rPr>
      </w:pPr>
      <w:bookmarkStart w:id="504" w:name="_Toc57022495"/>
      <w:bookmarkStart w:id="505" w:name="_Toc57018830"/>
      <w:r w:rsidRPr="009A1B3C">
        <w:rPr>
          <w:rFonts w:eastAsia="宋体" w:hint="eastAsia"/>
          <w:lang w:eastAsia="zh-CN"/>
        </w:rPr>
        <w:t>All texts in clause 5.2.5.</w:t>
      </w:r>
      <w:r w:rsidRPr="009A1B3C">
        <w:rPr>
          <w:rFonts w:eastAsia="宋体"/>
          <w:lang w:eastAsia="zh-CN"/>
        </w:rPr>
        <w:t>5</w:t>
      </w:r>
      <w:r w:rsidRPr="009A1B3C">
        <w:rPr>
          <w:rFonts w:eastAsia="宋体" w:hint="eastAsia"/>
          <w:lang w:eastAsia="zh-CN"/>
        </w:rPr>
        <w:t xml:space="preserve">.7.1 apply to GVNP of type 2. In addition, GVNP of type 2 has the following security requirements </w:t>
      </w:r>
      <w:r w:rsidRPr="009A1B3C">
        <w:rPr>
          <w:rFonts w:eastAsia="宋体"/>
          <w:lang w:eastAsia="zh-CN"/>
        </w:rPr>
        <w:t>related to virtualisation resource management, executive environment creation and VM escape which are derived from virtualisation and related test cases.</w:t>
      </w:r>
    </w:p>
    <w:p w:rsidR="00726437" w:rsidRDefault="00865DC2">
      <w:pPr>
        <w:pStyle w:val="6"/>
        <w:rPr>
          <w:lang w:eastAsia="zh-CN"/>
        </w:rPr>
      </w:pPr>
      <w:bookmarkStart w:id="506" w:name="_Toc63357265"/>
      <w:r>
        <w:rPr>
          <w:rFonts w:hint="eastAsia"/>
          <w:lang w:eastAsia="zh-CN"/>
        </w:rPr>
        <w:t>5.2.5.</w:t>
      </w:r>
      <w:r>
        <w:rPr>
          <w:lang w:eastAsia="zh-CN"/>
        </w:rPr>
        <w:t>6</w:t>
      </w:r>
      <w:r>
        <w:rPr>
          <w:rFonts w:hint="eastAsia"/>
          <w:lang w:eastAsia="zh-CN"/>
        </w:rPr>
        <w:t>.7.</w:t>
      </w:r>
      <w:r>
        <w:rPr>
          <w:rFonts w:hint="eastAsia"/>
          <w:lang w:val="en-US" w:eastAsia="zh-CN"/>
        </w:rPr>
        <w:t>2</w:t>
      </w:r>
      <w:r>
        <w:rPr>
          <w:lang w:eastAsia="zh-CN"/>
        </w:rPr>
        <w:tab/>
        <w:t>Potential s</w:t>
      </w:r>
      <w:r>
        <w:rPr>
          <w:rFonts w:hint="eastAsia"/>
          <w:lang w:eastAsia="zh-CN"/>
        </w:rPr>
        <w:t xml:space="preserve">ecurity functional requirements </w:t>
      </w:r>
      <w:r>
        <w:rPr>
          <w:lang w:eastAsia="zh-CN"/>
        </w:rPr>
        <w:t xml:space="preserve">on </w:t>
      </w:r>
      <w:r>
        <w:rPr>
          <w:rFonts w:hint="eastAsia"/>
          <w:lang w:eastAsia="zh-CN"/>
        </w:rPr>
        <w:t>virtualisation resource management</w:t>
      </w:r>
      <w:bookmarkEnd w:id="504"/>
      <w:bookmarkEnd w:id="506"/>
      <w:r>
        <w:rPr>
          <w:rFonts w:hint="eastAsia"/>
          <w:lang w:eastAsia="zh-CN"/>
        </w:rPr>
        <w:t xml:space="preserve"> </w:t>
      </w:r>
      <w:bookmarkEnd w:id="505"/>
    </w:p>
    <w:p w:rsidR="00726437" w:rsidRDefault="00865DC2">
      <w:pPr>
        <w:rPr>
          <w:rFonts w:eastAsia="宋体"/>
          <w:lang w:eastAsia="zh-CN"/>
        </w:rPr>
      </w:pPr>
      <w:r>
        <w:rPr>
          <w:rFonts w:eastAsia="宋体"/>
          <w:i/>
        </w:rPr>
        <w:t>Requirement Name</w:t>
      </w:r>
      <w:r>
        <w:rPr>
          <w:rFonts w:eastAsia="宋体"/>
        </w:rPr>
        <w:t xml:space="preserve">: </w:t>
      </w:r>
      <w:r>
        <w:rPr>
          <w:rFonts w:eastAsia="宋体" w:hint="eastAsia"/>
          <w:lang w:eastAsia="zh-CN"/>
        </w:rPr>
        <w:t>secure virtualisation resource management</w:t>
      </w:r>
    </w:p>
    <w:p w:rsidR="00726437" w:rsidRDefault="00865DC2">
      <w:pPr>
        <w:rPr>
          <w:rFonts w:eastAsia="宋体"/>
        </w:rPr>
      </w:pPr>
      <w:r>
        <w:rPr>
          <w:rFonts w:eastAsia="宋体"/>
          <w:i/>
        </w:rPr>
        <w:t>Requirement Description</w:t>
      </w:r>
      <w:r>
        <w:rPr>
          <w:rFonts w:eastAsia="宋体"/>
        </w:rPr>
        <w:t>:</w:t>
      </w:r>
    </w:p>
    <w:p w:rsidR="00726437" w:rsidRDefault="00865DC2">
      <w:pPr>
        <w:pStyle w:val="B10"/>
        <w:rPr>
          <w:rFonts w:eastAsia="宋体"/>
          <w:lang w:eastAsia="zh-CN"/>
        </w:rPr>
      </w:pPr>
      <w:r>
        <w:rPr>
          <w:rFonts w:eastAsia="宋体" w:hint="eastAsia"/>
          <w:lang w:eastAsia="zh-CN"/>
        </w:rPr>
        <w:t>1. To prevent a compromised</w:t>
      </w:r>
      <w:r>
        <w:rPr>
          <w:rFonts w:eastAsia="MS Mincho" w:hint="eastAsia"/>
        </w:rPr>
        <w:t xml:space="preserve"> VIM </w:t>
      </w:r>
      <w:r>
        <w:rPr>
          <w:rFonts w:eastAsia="宋体" w:hint="eastAsia"/>
          <w:lang w:eastAsia="zh-CN"/>
        </w:rPr>
        <w:t xml:space="preserve">from changing the </w:t>
      </w:r>
      <w:r>
        <w:rPr>
          <w:rFonts w:eastAsia="宋体"/>
          <w:lang w:eastAsia="zh-CN"/>
        </w:rPr>
        <w:t>assigned</w:t>
      </w:r>
      <w:r>
        <w:rPr>
          <w:rFonts w:eastAsia="宋体" w:hint="eastAsia"/>
          <w:lang w:eastAsia="zh-CN"/>
        </w:rPr>
        <w:t xml:space="preserve"> virtualised resource, the VNF shall alert to the OAM. For example, w</w:t>
      </w:r>
      <w:r>
        <w:rPr>
          <w:rFonts w:eastAsia="宋体"/>
          <w:lang w:eastAsia="zh-CN"/>
        </w:rPr>
        <w:t>hen an instantiated</w:t>
      </w:r>
      <w:r>
        <w:rPr>
          <w:rFonts w:eastAsia="宋体" w:hint="eastAsia"/>
          <w:lang w:eastAsia="zh-CN"/>
        </w:rPr>
        <w:t xml:space="preserve"> VNF is running, a compromised VIM can delete a VM which is running VNFCI, the VNF shall alert to the OAM when the </w:t>
      </w:r>
      <w:r>
        <w:rPr>
          <w:rFonts w:eastAsia="宋体"/>
          <w:lang w:eastAsia="zh-CN"/>
        </w:rPr>
        <w:t>VNF cannot detect a VNFC message</w:t>
      </w:r>
      <w:r>
        <w:rPr>
          <w:rFonts w:eastAsia="MS Mincho" w:hint="eastAsia"/>
        </w:rPr>
        <w:t>.</w:t>
      </w:r>
    </w:p>
    <w:p w:rsidR="00726437" w:rsidRDefault="00865DC2">
      <w:pPr>
        <w:pStyle w:val="B10"/>
        <w:rPr>
          <w:rFonts w:eastAsia="宋体"/>
          <w:lang w:eastAsia="zh-CN"/>
        </w:rPr>
      </w:pPr>
      <w:r>
        <w:rPr>
          <w:rFonts w:eastAsia="宋体" w:hint="eastAsia"/>
          <w:lang w:eastAsia="zh-CN"/>
        </w:rPr>
        <w:t>2. A VNF shall log the access from the VIM.</w:t>
      </w:r>
    </w:p>
    <w:p w:rsidR="00726437" w:rsidRDefault="00865DC2">
      <w:pPr>
        <w:pStyle w:val="NO"/>
        <w:rPr>
          <w:rFonts w:eastAsia="宋体"/>
          <w:lang w:eastAsia="zh-CN"/>
        </w:rPr>
      </w:pPr>
      <w:r>
        <w:rPr>
          <w:rFonts w:eastAsia="宋体"/>
          <w:caps/>
          <w:lang w:eastAsia="zh-CN"/>
        </w:rPr>
        <w:t>N</w:t>
      </w:r>
      <w:r>
        <w:rPr>
          <w:rFonts w:eastAsia="宋体" w:hint="eastAsia"/>
          <w:caps/>
          <w:lang w:eastAsia="zh-CN"/>
        </w:rPr>
        <w:t>ote</w:t>
      </w:r>
      <w:r>
        <w:rPr>
          <w:rFonts w:eastAsia="宋体" w:hint="eastAsia"/>
          <w:lang w:eastAsia="zh-CN"/>
        </w:rPr>
        <w:t>:</w:t>
      </w:r>
      <w:r>
        <w:rPr>
          <w:rFonts w:eastAsia="宋体" w:hint="eastAsia"/>
          <w:lang w:eastAsia="zh-CN"/>
        </w:rPr>
        <w:tab/>
        <w:t xml:space="preserve">The VIM manages the virtualisation resource assignment and synchronization of virtualised resource state information. In the implementation, the VIM and the virtualisation layer are coupled and provided by one vendor, they trust each other. </w:t>
      </w:r>
      <w:r>
        <w:rPr>
          <w:rFonts w:eastAsia="宋体"/>
          <w:lang w:eastAsia="zh-CN"/>
        </w:rPr>
        <w:t>W</w:t>
      </w:r>
      <w:r>
        <w:rPr>
          <w:rFonts w:eastAsia="宋体" w:hint="eastAsia"/>
          <w:lang w:eastAsia="zh-CN"/>
        </w:rPr>
        <w:t>hether the VIM is trust or not</w:t>
      </w:r>
      <w:r>
        <w:rPr>
          <w:rFonts w:eastAsia="宋体"/>
          <w:lang w:eastAsia="zh-CN"/>
        </w:rPr>
        <w:t xml:space="preserve"> is based on operator's decision</w:t>
      </w:r>
      <w:r>
        <w:rPr>
          <w:rFonts w:eastAsia="宋体" w:hint="eastAsia"/>
          <w:lang w:eastAsia="zh-CN"/>
        </w:rPr>
        <w:t>.</w:t>
      </w:r>
    </w:p>
    <w:p w:rsidR="00726437" w:rsidRDefault="00865DC2">
      <w:pPr>
        <w:rPr>
          <w:rFonts w:eastAsia="宋体"/>
          <w:i/>
          <w:lang w:eastAsia="zh-CN"/>
        </w:rPr>
      </w:pPr>
      <w:r>
        <w:rPr>
          <w:rFonts w:eastAsia="宋体" w:hint="eastAsia"/>
          <w:i/>
          <w:lang w:eastAsia="zh-CN"/>
        </w:rPr>
        <w:t>T</w:t>
      </w:r>
      <w:r>
        <w:rPr>
          <w:rFonts w:eastAsia="宋体"/>
          <w:i/>
          <w:lang w:eastAsia="zh-CN"/>
        </w:rPr>
        <w:t xml:space="preserve">hreat Reference: </w:t>
      </w:r>
      <w:r>
        <w:rPr>
          <w:rFonts w:eastAsia="宋体" w:hint="eastAsia"/>
          <w:lang w:eastAsia="zh-CN"/>
        </w:rPr>
        <w:t>TBA</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rPr>
      </w:pPr>
      <w:r>
        <w:rPr>
          <w:rFonts w:eastAsia="宋体"/>
          <w:b/>
        </w:rPr>
        <w:t xml:space="preserve">Test Name: </w:t>
      </w:r>
      <w:r>
        <w:rPr>
          <w:rFonts w:eastAsia="宋体"/>
        </w:rPr>
        <w:t>TC_</w:t>
      </w:r>
      <w:r>
        <w:rPr>
          <w:rFonts w:eastAsia="宋体" w:hint="eastAsia"/>
          <w:lang w:eastAsia="zh-CN"/>
        </w:rPr>
        <w:t>SECURE VIRTUALISATION RESOURCE MANAGEMENT</w:t>
      </w:r>
    </w:p>
    <w:p w:rsidR="00726437" w:rsidRDefault="00865DC2">
      <w:pPr>
        <w:rPr>
          <w:rFonts w:eastAsia="宋体"/>
          <w:b/>
        </w:rPr>
      </w:pPr>
      <w:r>
        <w:rPr>
          <w:rFonts w:eastAsia="宋体"/>
          <w:b/>
        </w:rPr>
        <w:t>Purpose:</w:t>
      </w:r>
    </w:p>
    <w:p w:rsidR="00726437" w:rsidRDefault="00865DC2">
      <w:pPr>
        <w:pStyle w:val="B10"/>
        <w:rPr>
          <w:rFonts w:eastAsia="宋体"/>
          <w:lang w:eastAsia="zh-CN"/>
        </w:rPr>
      </w:pPr>
      <w:r>
        <w:rPr>
          <w:rFonts w:eastAsia="宋体"/>
          <w:lang w:eastAsia="zh-CN"/>
        </w:rPr>
        <w:t xml:space="preserve">1. To test whether the VNF alerts to the OAM when find the </w:t>
      </w:r>
      <w:r>
        <w:rPr>
          <w:rFonts w:eastAsia="宋体" w:hint="eastAsia"/>
          <w:lang w:eastAsia="zh-CN"/>
        </w:rPr>
        <w:t>abnormal situation, e.g. a VNFCI is deleted by VIM</w:t>
      </w:r>
      <w:r>
        <w:rPr>
          <w:rFonts w:eastAsia="宋体"/>
          <w:lang w:eastAsia="zh-CN"/>
        </w:rPr>
        <w:t xml:space="preserve">. </w:t>
      </w:r>
    </w:p>
    <w:p w:rsidR="00726437" w:rsidRDefault="00865DC2">
      <w:pPr>
        <w:pStyle w:val="B10"/>
        <w:rPr>
          <w:rFonts w:eastAsia="宋体"/>
          <w:lang w:eastAsia="zh-CN"/>
        </w:rPr>
      </w:pPr>
      <w:r>
        <w:rPr>
          <w:rFonts w:eastAsia="宋体" w:hint="eastAsia"/>
          <w:lang w:eastAsia="zh-CN"/>
        </w:rPr>
        <w:t>2. VNF shall log the access from the VIM.</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ind w:leftChars="100" w:left="200"/>
        <w:rPr>
          <w:rFonts w:eastAsia="宋体"/>
          <w:lang w:eastAsia="zh-CN"/>
        </w:rPr>
      </w:pPr>
      <w:r>
        <w:rPr>
          <w:rFonts w:eastAsia="宋体" w:hint="eastAsia"/>
          <w:lang w:eastAsia="zh-CN"/>
        </w:rPr>
        <w:t xml:space="preserve">There are an OAM and a NFVO (or </w:t>
      </w:r>
      <w:r>
        <w:rPr>
          <w:rFonts w:eastAsia="宋体"/>
          <w:lang w:eastAsia="zh-CN"/>
        </w:rPr>
        <w:t>simulated</w:t>
      </w:r>
      <w:r>
        <w:rPr>
          <w:rFonts w:eastAsia="宋体" w:hint="eastAsia"/>
          <w:lang w:eastAsia="zh-CN"/>
        </w:rPr>
        <w:t xml:space="preserve"> OAM and NFVO) on the test environment</w:t>
      </w:r>
      <w:r>
        <w:rPr>
          <w:rFonts w:eastAsia="宋体"/>
          <w:lang w:eastAsia="zh-CN"/>
        </w:rPr>
        <w:t>.</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t>Execute the following steps:</w:t>
      </w:r>
    </w:p>
    <w:p w:rsidR="00726437" w:rsidRDefault="00865DC2">
      <w:pPr>
        <w:pStyle w:val="B10"/>
        <w:rPr>
          <w:rFonts w:eastAsia="宋体"/>
          <w:lang w:eastAsia="zh-CN"/>
        </w:rPr>
      </w:pPr>
      <w:r>
        <w:rPr>
          <w:rFonts w:eastAsia="宋体" w:hint="eastAsia"/>
          <w:lang w:eastAsia="zh-CN"/>
        </w:rPr>
        <w:t>1. The tester logs to the VIM and deletes a VM of a VNF;</w:t>
      </w:r>
    </w:p>
    <w:p w:rsidR="00726437" w:rsidRDefault="00865DC2">
      <w:pPr>
        <w:rPr>
          <w:rFonts w:eastAsia="宋体"/>
          <w:b/>
        </w:rPr>
      </w:pPr>
      <w:r>
        <w:rPr>
          <w:rFonts w:eastAsia="宋体"/>
          <w:b/>
        </w:rPr>
        <w:t>Expected Results:</w:t>
      </w:r>
    </w:p>
    <w:p w:rsidR="00726437" w:rsidRDefault="00865DC2">
      <w:pPr>
        <w:pStyle w:val="B10"/>
        <w:rPr>
          <w:rFonts w:eastAsia="宋体"/>
          <w:lang w:eastAsia="zh-CN"/>
        </w:rPr>
      </w:pPr>
      <w:r>
        <w:rPr>
          <w:rFonts w:eastAsia="宋体" w:hint="eastAsia"/>
          <w:lang w:eastAsia="zh-CN"/>
        </w:rPr>
        <w:t xml:space="preserve">1. The VNF alerts to the OAM. The alert from the VNF is found in the OAM. </w:t>
      </w:r>
    </w:p>
    <w:p w:rsidR="00726437" w:rsidRDefault="00865DC2">
      <w:pPr>
        <w:pStyle w:val="B10"/>
        <w:rPr>
          <w:rFonts w:eastAsia="宋体"/>
          <w:lang w:eastAsia="zh-CN"/>
        </w:rPr>
      </w:pPr>
      <w:r>
        <w:rPr>
          <w:rFonts w:eastAsia="宋体" w:hint="eastAsia"/>
          <w:lang w:eastAsia="zh-CN"/>
        </w:rPr>
        <w:t>2. The VNF logs the alert.</w:t>
      </w:r>
    </w:p>
    <w:p w:rsidR="00726437" w:rsidRDefault="00865DC2">
      <w:pPr>
        <w:rPr>
          <w:rFonts w:eastAsia="宋体"/>
          <w:b/>
        </w:rPr>
      </w:pPr>
      <w:r>
        <w:rPr>
          <w:rFonts w:eastAsia="宋体"/>
          <w:b/>
        </w:rPr>
        <w:t>Expected format of evidence:</w:t>
      </w:r>
    </w:p>
    <w:p w:rsidR="00726437" w:rsidRDefault="00865DC2">
      <w:pPr>
        <w:ind w:left="568" w:hanging="284"/>
        <w:rPr>
          <w:rFonts w:eastAsia="宋体"/>
          <w:lang w:eastAsia="zh-CN"/>
        </w:rPr>
      </w:pPr>
      <w:r>
        <w:rPr>
          <w:rFonts w:eastAsia="宋体" w:hint="eastAsia"/>
          <w:lang w:eastAsia="zh-CN"/>
        </w:rPr>
        <w:t>Screensho</w:t>
      </w:r>
      <w:r>
        <w:rPr>
          <w:rFonts w:eastAsia="宋体"/>
          <w:lang w:eastAsia="zh-CN"/>
        </w:rPr>
        <w:t>t</w:t>
      </w:r>
      <w:r>
        <w:rPr>
          <w:rFonts w:eastAsia="宋体" w:hint="eastAsia"/>
          <w:lang w:eastAsia="zh-CN"/>
        </w:rPr>
        <w:t xml:space="preserve"> contains the alert in the OAM and the alert in the log of the VNF.</w:t>
      </w:r>
    </w:p>
    <w:p w:rsidR="00726437" w:rsidRDefault="00865DC2">
      <w:pPr>
        <w:pStyle w:val="6"/>
        <w:rPr>
          <w:lang w:eastAsia="zh-CN"/>
        </w:rPr>
      </w:pPr>
      <w:bookmarkStart w:id="507" w:name="_Toc57018831"/>
      <w:bookmarkStart w:id="508" w:name="_Toc57022496"/>
      <w:bookmarkStart w:id="509" w:name="_Toc63357266"/>
      <w:r>
        <w:rPr>
          <w:rFonts w:hint="eastAsia"/>
          <w:lang w:eastAsia="zh-CN"/>
        </w:rPr>
        <w:lastRenderedPageBreak/>
        <w:t>5.2.5.</w:t>
      </w:r>
      <w:r>
        <w:rPr>
          <w:lang w:eastAsia="zh-CN"/>
        </w:rPr>
        <w:t>6</w:t>
      </w:r>
      <w:r>
        <w:rPr>
          <w:rFonts w:hint="eastAsia"/>
          <w:lang w:eastAsia="zh-CN"/>
        </w:rPr>
        <w:t>.7.</w:t>
      </w:r>
      <w:r>
        <w:rPr>
          <w:rFonts w:hint="eastAsia"/>
          <w:lang w:val="en-US" w:eastAsia="zh-CN"/>
        </w:rPr>
        <w:t>3</w:t>
      </w:r>
      <w:r>
        <w:rPr>
          <w:lang w:eastAsia="zh-CN"/>
        </w:rPr>
        <w:tab/>
        <w:t>Potential s</w:t>
      </w:r>
      <w:r>
        <w:rPr>
          <w:rFonts w:hint="eastAsia"/>
          <w:lang w:eastAsia="zh-CN"/>
        </w:rPr>
        <w:t>ecurity functional requirements on executive environment creation</w:t>
      </w:r>
      <w:bookmarkEnd w:id="507"/>
      <w:bookmarkEnd w:id="508"/>
      <w:bookmarkEnd w:id="509"/>
    </w:p>
    <w:p w:rsidR="00726437" w:rsidRDefault="00865DC2">
      <w:pPr>
        <w:rPr>
          <w:rFonts w:eastAsia="宋体"/>
        </w:rPr>
      </w:pPr>
      <w:r>
        <w:rPr>
          <w:rFonts w:eastAsia="宋体"/>
          <w:i/>
        </w:rPr>
        <w:t>Requirement Name</w:t>
      </w:r>
      <w:r>
        <w:rPr>
          <w:rFonts w:eastAsia="宋体"/>
        </w:rPr>
        <w:t xml:space="preserve">: </w:t>
      </w:r>
      <w:r>
        <w:rPr>
          <w:rFonts w:eastAsia="宋体" w:hint="eastAsia"/>
          <w:lang w:eastAsia="zh-CN"/>
        </w:rPr>
        <w:t>secure executive environment creation</w:t>
      </w:r>
    </w:p>
    <w:p w:rsidR="00726437" w:rsidRDefault="00865DC2">
      <w:pPr>
        <w:rPr>
          <w:rFonts w:eastAsia="宋体"/>
        </w:rPr>
      </w:pPr>
      <w:r>
        <w:rPr>
          <w:rFonts w:eastAsia="宋体"/>
          <w:i/>
        </w:rPr>
        <w:t>Requirement Description</w:t>
      </w:r>
      <w:r>
        <w:rPr>
          <w:rFonts w:eastAsia="宋体"/>
        </w:rPr>
        <w:t>:</w:t>
      </w:r>
    </w:p>
    <w:p w:rsidR="00726437" w:rsidRDefault="00865DC2">
      <w:pPr>
        <w:ind w:left="284"/>
        <w:rPr>
          <w:rFonts w:eastAsia="MS Mincho"/>
        </w:rPr>
      </w:pPr>
      <w:r>
        <w:rPr>
          <w:rFonts w:eastAsia="MS Mincho"/>
        </w:rPr>
        <w:t>When an attacker tampers a driver which provided by the hardware and used to create the executive environment, the virtualisation layer shall alert the driver error to the administrator for checking the error and finding the attack</w:t>
      </w:r>
      <w:r>
        <w:rPr>
          <w:rFonts w:eastAsia="宋体" w:hint="eastAsia"/>
          <w:lang w:eastAsia="zh-CN"/>
        </w:rPr>
        <w:t xml:space="preserve"> at latter</w:t>
      </w:r>
      <w:r>
        <w:rPr>
          <w:rFonts w:eastAsia="MS Mincho"/>
        </w:rPr>
        <w:t>.</w:t>
      </w:r>
    </w:p>
    <w:p w:rsidR="00726437" w:rsidRDefault="00865DC2">
      <w:pPr>
        <w:pStyle w:val="NO"/>
        <w:rPr>
          <w:rFonts w:eastAsia="宋体"/>
          <w:lang w:eastAsia="zh-CN"/>
        </w:rPr>
      </w:pPr>
      <w:r>
        <w:rPr>
          <w:rFonts w:eastAsia="宋体"/>
          <w:caps/>
          <w:lang w:eastAsia="zh-CN"/>
        </w:rPr>
        <w:t>N</w:t>
      </w:r>
      <w:r>
        <w:rPr>
          <w:rFonts w:eastAsia="宋体" w:hint="eastAsia"/>
          <w:caps/>
          <w:lang w:eastAsia="zh-CN"/>
        </w:rPr>
        <w:t>ote</w:t>
      </w:r>
      <w:r>
        <w:rPr>
          <w:rFonts w:eastAsia="宋体"/>
          <w:lang w:eastAsia="zh-CN"/>
        </w:rPr>
        <w:t>:</w:t>
      </w:r>
      <w:r>
        <w:rPr>
          <w:rFonts w:eastAsia="宋体"/>
          <w:lang w:eastAsia="zh-CN"/>
        </w:rPr>
        <w:tab/>
        <w:t>W</w:t>
      </w:r>
      <w:r>
        <w:rPr>
          <w:rFonts w:eastAsia="宋体" w:hint="eastAsia"/>
          <w:lang w:eastAsia="zh-CN"/>
        </w:rPr>
        <w:t xml:space="preserve">hether the hardware is trust or not </w:t>
      </w:r>
      <w:r>
        <w:rPr>
          <w:rFonts w:eastAsia="宋体"/>
          <w:lang w:eastAsia="zh-CN"/>
        </w:rPr>
        <w:t xml:space="preserve">is based on operator's decision to </w:t>
      </w:r>
      <w:r>
        <w:rPr>
          <w:rFonts w:eastAsia="宋体" w:hint="eastAsia"/>
          <w:lang w:eastAsia="zh-CN"/>
        </w:rPr>
        <w:t>ensure the virtualisation layer and the VNF to be run on the trusted hardware.</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lang w:eastAsia="zh-CN"/>
        </w:rPr>
      </w:pPr>
      <w:r>
        <w:rPr>
          <w:rFonts w:eastAsia="宋体"/>
          <w:b/>
        </w:rPr>
        <w:t xml:space="preserve">Test Name: </w:t>
      </w:r>
      <w:r>
        <w:rPr>
          <w:rFonts w:eastAsia="宋体"/>
        </w:rPr>
        <w:t>TC_</w:t>
      </w:r>
      <w:r>
        <w:rPr>
          <w:rFonts w:eastAsia="宋体" w:hint="eastAsia"/>
          <w:lang w:eastAsia="zh-CN"/>
        </w:rPr>
        <w:t>SECURE EXECUTIVE ENVIRONMENT CREATION</w:t>
      </w:r>
    </w:p>
    <w:p w:rsidR="00726437" w:rsidRDefault="00865DC2">
      <w:pPr>
        <w:rPr>
          <w:rFonts w:eastAsia="宋体"/>
          <w:b/>
        </w:rPr>
      </w:pPr>
      <w:r>
        <w:rPr>
          <w:rFonts w:eastAsia="宋体"/>
          <w:b/>
        </w:rPr>
        <w:t>Purpose:</w:t>
      </w:r>
    </w:p>
    <w:p w:rsidR="00726437" w:rsidRDefault="00865DC2">
      <w:pPr>
        <w:ind w:left="568" w:hanging="284"/>
        <w:rPr>
          <w:rFonts w:eastAsia="宋体"/>
        </w:rPr>
      </w:pPr>
      <w:r>
        <w:rPr>
          <w:rFonts w:eastAsia="宋体"/>
        </w:rPr>
        <w:t xml:space="preserve">To test </w:t>
      </w:r>
      <w:r>
        <w:rPr>
          <w:rFonts w:eastAsia="宋体" w:hint="eastAsia"/>
          <w:lang w:eastAsia="zh-CN"/>
        </w:rPr>
        <w:t>the virtualisation layer alerts the driver error</w:t>
      </w:r>
      <w:r>
        <w:rPr>
          <w:rFonts w:eastAsia="宋体" w:hint="eastAsia"/>
        </w:rPr>
        <w:t>.</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rPr>
          <w:rFonts w:eastAsia="宋体"/>
          <w:lang w:eastAsia="zh-CN"/>
        </w:rPr>
      </w:pPr>
      <w:r>
        <w:rPr>
          <w:rFonts w:eastAsia="宋体" w:hint="eastAsia"/>
          <w:lang w:eastAsia="zh-CN"/>
        </w:rPr>
        <w:t>There are a virtualisation layer, a VIM (or simulated virtualisa</w:t>
      </w:r>
      <w:r>
        <w:rPr>
          <w:rFonts w:eastAsia="宋体"/>
          <w:lang w:eastAsia="zh-CN"/>
        </w:rPr>
        <w:t>t</w:t>
      </w:r>
      <w:r>
        <w:rPr>
          <w:rFonts w:eastAsia="宋体" w:hint="eastAsia"/>
          <w:lang w:eastAsia="zh-CN"/>
        </w:rPr>
        <w:t>ion layer, a VIM) and a host on the test environment</w:t>
      </w:r>
      <w:r>
        <w:rPr>
          <w:rFonts w:eastAsia="宋体"/>
          <w:lang w:eastAsia="zh-CN"/>
        </w:rPr>
        <w:t>.</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t>Execute the following steps:</w:t>
      </w:r>
    </w:p>
    <w:p w:rsidR="00726437" w:rsidRDefault="00865DC2">
      <w:pPr>
        <w:pStyle w:val="B10"/>
        <w:rPr>
          <w:rFonts w:eastAsia="宋体"/>
          <w:lang w:eastAsia="zh-CN"/>
        </w:rPr>
      </w:pPr>
      <w:r>
        <w:rPr>
          <w:rFonts w:eastAsia="宋体" w:hint="eastAsia"/>
          <w:lang w:eastAsia="zh-CN"/>
        </w:rPr>
        <w:t xml:space="preserve">1. </w:t>
      </w:r>
      <w:r>
        <w:rPr>
          <w:rFonts w:eastAsia="宋体"/>
        </w:rPr>
        <w:t xml:space="preserve">The tester </w:t>
      </w:r>
      <w:r>
        <w:rPr>
          <w:rFonts w:eastAsia="宋体" w:hint="eastAsia"/>
          <w:lang w:eastAsia="zh-CN"/>
        </w:rPr>
        <w:t>tampers a driver on the server and implements the ex</w:t>
      </w:r>
      <w:r>
        <w:rPr>
          <w:rFonts w:eastAsia="宋体"/>
          <w:lang w:eastAsia="zh-CN"/>
        </w:rPr>
        <w:t>e</w:t>
      </w:r>
      <w:r>
        <w:rPr>
          <w:rFonts w:eastAsia="宋体" w:hint="eastAsia"/>
          <w:lang w:eastAsia="zh-CN"/>
        </w:rPr>
        <w:t>cutive environment creation.</w:t>
      </w:r>
    </w:p>
    <w:p w:rsidR="00726437" w:rsidRDefault="00865DC2">
      <w:pPr>
        <w:pStyle w:val="B10"/>
        <w:rPr>
          <w:rFonts w:eastAsia="宋体"/>
          <w:lang w:eastAsia="zh-CN"/>
        </w:rPr>
      </w:pPr>
      <w:r>
        <w:rPr>
          <w:rFonts w:eastAsia="宋体" w:hint="eastAsia"/>
          <w:lang w:eastAsia="zh-CN"/>
        </w:rPr>
        <w:t>2. The tester checks whether the virtualisation layer alerts the driver error or not</w:t>
      </w:r>
      <w:r>
        <w:rPr>
          <w:rFonts w:eastAsia="宋体" w:hint="eastAsia"/>
        </w:rPr>
        <w:t>.</w:t>
      </w:r>
    </w:p>
    <w:p w:rsidR="00726437" w:rsidRDefault="00865DC2">
      <w:pPr>
        <w:rPr>
          <w:rFonts w:eastAsia="宋体"/>
          <w:b/>
        </w:rPr>
      </w:pPr>
      <w:r>
        <w:rPr>
          <w:rFonts w:eastAsia="宋体"/>
          <w:b/>
        </w:rPr>
        <w:t>Expected Results:</w:t>
      </w:r>
    </w:p>
    <w:p w:rsidR="00726437" w:rsidRDefault="00865DC2">
      <w:pPr>
        <w:ind w:firstLineChars="100" w:firstLine="200"/>
        <w:rPr>
          <w:rFonts w:eastAsia="宋体"/>
          <w:lang w:eastAsia="zh-CN"/>
        </w:rPr>
      </w:pPr>
      <w:r>
        <w:rPr>
          <w:rFonts w:eastAsia="宋体"/>
        </w:rPr>
        <w:t>T</w:t>
      </w:r>
      <w:r>
        <w:rPr>
          <w:rFonts w:eastAsia="宋体" w:hint="eastAsia"/>
          <w:lang w:eastAsia="zh-CN"/>
        </w:rPr>
        <w:t>he virtualisation layer alerts the driver error.</w:t>
      </w:r>
    </w:p>
    <w:p w:rsidR="00726437" w:rsidRDefault="00865DC2">
      <w:pPr>
        <w:rPr>
          <w:rFonts w:eastAsia="宋体"/>
          <w:b/>
        </w:rPr>
      </w:pPr>
      <w:r>
        <w:rPr>
          <w:rFonts w:eastAsia="宋体"/>
          <w:b/>
        </w:rPr>
        <w:t>Expected format of evidence:</w:t>
      </w:r>
    </w:p>
    <w:p w:rsidR="00726437" w:rsidRDefault="00865DC2">
      <w:pPr>
        <w:ind w:firstLineChars="100" w:firstLine="200"/>
        <w:rPr>
          <w:rFonts w:eastAsia="宋体"/>
          <w:lang w:eastAsia="zh-CN"/>
        </w:rPr>
      </w:pPr>
      <w:r>
        <w:rPr>
          <w:rFonts w:eastAsia="宋体" w:hint="eastAsia"/>
          <w:lang w:eastAsia="zh-CN"/>
        </w:rPr>
        <w:t>Screensho</w:t>
      </w:r>
      <w:r>
        <w:rPr>
          <w:rFonts w:eastAsia="宋体"/>
          <w:lang w:eastAsia="zh-CN"/>
        </w:rPr>
        <w:t>t</w:t>
      </w:r>
      <w:r>
        <w:rPr>
          <w:rFonts w:eastAsia="宋体" w:hint="eastAsia"/>
          <w:lang w:eastAsia="zh-CN"/>
        </w:rPr>
        <w:t xml:space="preserve"> contains the alert.</w:t>
      </w:r>
    </w:p>
    <w:p w:rsidR="00726437" w:rsidRDefault="00865DC2">
      <w:pPr>
        <w:pStyle w:val="6"/>
        <w:rPr>
          <w:lang w:eastAsia="zh-CN"/>
        </w:rPr>
      </w:pPr>
      <w:bookmarkStart w:id="510" w:name="_Toc57022497"/>
      <w:bookmarkStart w:id="511" w:name="_Toc57018832"/>
      <w:bookmarkStart w:id="512" w:name="_Toc63357267"/>
      <w:r>
        <w:rPr>
          <w:rFonts w:hint="eastAsia"/>
          <w:lang w:eastAsia="zh-CN"/>
        </w:rPr>
        <w:t>5.2.5.</w:t>
      </w:r>
      <w:r>
        <w:rPr>
          <w:lang w:eastAsia="zh-CN"/>
        </w:rPr>
        <w:t>6</w:t>
      </w:r>
      <w:r>
        <w:rPr>
          <w:rFonts w:hint="eastAsia"/>
          <w:lang w:eastAsia="zh-CN"/>
        </w:rPr>
        <w:t>.7.</w:t>
      </w:r>
      <w:r>
        <w:rPr>
          <w:rFonts w:hint="eastAsia"/>
          <w:lang w:val="en-US" w:eastAsia="zh-CN"/>
        </w:rPr>
        <w:t>4</w:t>
      </w:r>
      <w:r>
        <w:rPr>
          <w:lang w:eastAsia="zh-CN"/>
        </w:rPr>
        <w:tab/>
        <w:t>Potential s</w:t>
      </w:r>
      <w:r>
        <w:rPr>
          <w:rFonts w:hint="eastAsia"/>
          <w:lang w:eastAsia="zh-CN"/>
        </w:rPr>
        <w:t>ecurity functional requirements on VM</w:t>
      </w:r>
      <w:r>
        <w:rPr>
          <w:lang w:eastAsia="zh-CN"/>
        </w:rPr>
        <w:t xml:space="preserve"> escape</w:t>
      </w:r>
      <w:bookmarkEnd w:id="510"/>
      <w:bookmarkEnd w:id="511"/>
      <w:bookmarkEnd w:id="512"/>
    </w:p>
    <w:p w:rsidR="00726437" w:rsidRDefault="00865DC2">
      <w:pPr>
        <w:rPr>
          <w:rFonts w:eastAsia="宋体"/>
        </w:rPr>
      </w:pPr>
      <w:r>
        <w:rPr>
          <w:rFonts w:eastAsia="宋体"/>
          <w:i/>
        </w:rPr>
        <w:t>Requirement Name</w:t>
      </w:r>
      <w:r>
        <w:rPr>
          <w:rFonts w:eastAsia="宋体"/>
        </w:rPr>
        <w:t xml:space="preserve">: </w:t>
      </w:r>
      <w:r>
        <w:rPr>
          <w:rFonts w:eastAsia="宋体" w:hint="eastAsia"/>
          <w:lang w:eastAsia="zh-CN"/>
        </w:rPr>
        <w:t>VM escape protection</w:t>
      </w:r>
    </w:p>
    <w:p w:rsidR="00726437" w:rsidRDefault="00865DC2">
      <w:pPr>
        <w:rPr>
          <w:rFonts w:eastAsia="宋体"/>
        </w:rPr>
      </w:pPr>
      <w:r>
        <w:rPr>
          <w:rFonts w:eastAsia="宋体"/>
          <w:i/>
        </w:rPr>
        <w:t>Requirement Description</w:t>
      </w:r>
      <w:r>
        <w:rPr>
          <w:rFonts w:eastAsia="宋体"/>
        </w:rPr>
        <w:t>:</w:t>
      </w:r>
    </w:p>
    <w:p w:rsidR="00726437" w:rsidRDefault="00865DC2">
      <w:pPr>
        <w:ind w:leftChars="100" w:left="200"/>
        <w:rPr>
          <w:rFonts w:eastAsia="宋体"/>
          <w:lang w:eastAsia="zh-CN"/>
        </w:rPr>
      </w:pPr>
      <w:r>
        <w:rPr>
          <w:rFonts w:eastAsia="宋体" w:hint="eastAsia"/>
          <w:lang w:eastAsia="zh-CN"/>
        </w:rPr>
        <w:t xml:space="preserve">To defence the attack that an attacker utilizes a vulnerability of a VNF to attack a virtualisation layer and then control the virtualisation layer, the virtualisation layer shall implement the </w:t>
      </w:r>
      <w:r>
        <w:rPr>
          <w:rFonts w:eastAsia="宋体"/>
          <w:lang w:eastAsia="zh-CN"/>
        </w:rPr>
        <w:t>following</w:t>
      </w:r>
      <w:r>
        <w:rPr>
          <w:rFonts w:eastAsia="宋体" w:hint="eastAsia"/>
          <w:lang w:eastAsia="zh-CN"/>
        </w:rPr>
        <w:t xml:space="preserve"> requirements:</w:t>
      </w:r>
    </w:p>
    <w:p w:rsidR="00726437" w:rsidRDefault="00865DC2">
      <w:pPr>
        <w:ind w:leftChars="100" w:left="200"/>
        <w:rPr>
          <w:rFonts w:eastAsia="宋体"/>
          <w:lang w:eastAsia="zh-CN"/>
        </w:rPr>
      </w:pPr>
      <w:r>
        <w:rPr>
          <w:rFonts w:eastAsia="宋体" w:hint="eastAsia"/>
          <w:lang w:eastAsia="zh-CN"/>
        </w:rPr>
        <w:t>The virtualisation shall reject the abnormal access from the VNF (e.g. the VNF accesses the memory which is not allocated to the VNF) and log the attacks.</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lang w:eastAsia="zh-CN"/>
        </w:rPr>
      </w:pPr>
      <w:r>
        <w:rPr>
          <w:rFonts w:eastAsia="宋体"/>
          <w:b/>
        </w:rPr>
        <w:t xml:space="preserve">Test Name: </w:t>
      </w:r>
      <w:r>
        <w:rPr>
          <w:rFonts w:eastAsia="宋体"/>
        </w:rPr>
        <w:t>TC_</w:t>
      </w:r>
      <w:r>
        <w:rPr>
          <w:rFonts w:eastAsia="宋体" w:hint="eastAsia"/>
          <w:lang w:eastAsia="zh-CN"/>
        </w:rPr>
        <w:t>VM ESCAPE PROTECTION</w:t>
      </w:r>
    </w:p>
    <w:p w:rsidR="00726437" w:rsidRDefault="00865DC2">
      <w:pPr>
        <w:rPr>
          <w:rFonts w:eastAsia="宋体"/>
          <w:b/>
        </w:rPr>
      </w:pPr>
      <w:r>
        <w:rPr>
          <w:rFonts w:eastAsia="宋体"/>
          <w:b/>
        </w:rPr>
        <w:t>Purpose:</w:t>
      </w:r>
    </w:p>
    <w:p w:rsidR="00726437" w:rsidRDefault="00865DC2">
      <w:pPr>
        <w:ind w:left="568" w:hanging="284"/>
        <w:rPr>
          <w:rFonts w:eastAsia="宋体"/>
        </w:rPr>
      </w:pPr>
      <w:r>
        <w:rPr>
          <w:rFonts w:eastAsia="宋体"/>
        </w:rPr>
        <w:t xml:space="preserve">To test </w:t>
      </w:r>
      <w:r>
        <w:rPr>
          <w:rFonts w:eastAsia="宋体" w:hint="eastAsia"/>
          <w:lang w:eastAsia="zh-CN"/>
        </w:rPr>
        <w:t>the virtualisation layer rejects the abnormal access from the VNF and logs the attacks from the VNF</w:t>
      </w:r>
      <w:r>
        <w:rPr>
          <w:rFonts w:eastAsia="宋体" w:hint="eastAsia"/>
        </w:rPr>
        <w:t>.</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rPr>
          <w:rFonts w:eastAsia="宋体"/>
          <w:lang w:eastAsia="zh-CN"/>
        </w:rPr>
      </w:pPr>
      <w:r>
        <w:rPr>
          <w:rFonts w:eastAsia="宋体" w:hint="eastAsia"/>
          <w:lang w:eastAsia="zh-CN"/>
        </w:rPr>
        <w:t>There are a virtualisation layer and a VNF on the test environment</w:t>
      </w:r>
      <w:r>
        <w:rPr>
          <w:rFonts w:eastAsia="宋体"/>
          <w:lang w:eastAsia="zh-CN"/>
        </w:rPr>
        <w:t>.</w:t>
      </w:r>
    </w:p>
    <w:p w:rsidR="00726437" w:rsidRDefault="00865DC2">
      <w:pPr>
        <w:rPr>
          <w:rFonts w:eastAsia="宋体"/>
          <w:b/>
        </w:rPr>
      </w:pPr>
      <w:r>
        <w:rPr>
          <w:rFonts w:eastAsia="宋体"/>
          <w:b/>
        </w:rPr>
        <w:lastRenderedPageBreak/>
        <w:t>Execution Steps</w:t>
      </w:r>
    </w:p>
    <w:p w:rsidR="00726437" w:rsidRDefault="00865DC2">
      <w:pPr>
        <w:rPr>
          <w:rFonts w:eastAsia="宋体"/>
          <w:b/>
        </w:rPr>
      </w:pPr>
      <w:r>
        <w:rPr>
          <w:rFonts w:eastAsia="宋体"/>
          <w:b/>
        </w:rPr>
        <w:t>Execute the following steps:</w:t>
      </w:r>
    </w:p>
    <w:p w:rsidR="00726437" w:rsidRDefault="00865DC2">
      <w:pPr>
        <w:pStyle w:val="B10"/>
        <w:rPr>
          <w:rFonts w:eastAsia="宋体"/>
          <w:lang w:eastAsia="zh-CN"/>
        </w:rPr>
      </w:pPr>
      <w:r>
        <w:rPr>
          <w:rFonts w:eastAsia="宋体" w:hint="eastAsia"/>
          <w:lang w:eastAsia="zh-CN"/>
        </w:rPr>
        <w:t xml:space="preserve">1. </w:t>
      </w:r>
      <w:r>
        <w:rPr>
          <w:rFonts w:eastAsia="宋体"/>
        </w:rPr>
        <w:t>The tester</w:t>
      </w:r>
      <w:r>
        <w:rPr>
          <w:rFonts w:eastAsia="宋体" w:hint="eastAsia"/>
          <w:lang w:eastAsia="zh-CN"/>
        </w:rPr>
        <w:t xml:space="preserve"> logs the VNF and makes an abnormal</w:t>
      </w:r>
      <w:r>
        <w:rPr>
          <w:rFonts w:eastAsia="宋体"/>
          <w:lang w:eastAsia="zh-CN"/>
        </w:rPr>
        <w:t xml:space="preserve"> </w:t>
      </w:r>
      <w:r>
        <w:rPr>
          <w:rFonts w:eastAsia="宋体" w:hint="eastAsia"/>
          <w:lang w:eastAsia="zh-CN"/>
        </w:rPr>
        <w:t>access (e.g. the VNF accesses the memory which is not allocated to the VNF) to the virtualisation layer.</w:t>
      </w:r>
    </w:p>
    <w:p w:rsidR="00726437" w:rsidRDefault="00865DC2">
      <w:pPr>
        <w:pStyle w:val="B10"/>
        <w:rPr>
          <w:rFonts w:eastAsia="宋体"/>
          <w:lang w:eastAsia="zh-CN"/>
        </w:rPr>
      </w:pPr>
      <w:r>
        <w:rPr>
          <w:rFonts w:eastAsia="宋体" w:hint="eastAsia"/>
          <w:lang w:eastAsia="zh-CN"/>
        </w:rPr>
        <w:t>2. The tester checks whether the virtualisation layer rejects the abnormal access from the VNF and logs the attacks</w:t>
      </w:r>
      <w:r>
        <w:rPr>
          <w:rFonts w:eastAsia="宋体" w:hint="eastAsia"/>
        </w:rPr>
        <w:t>.</w:t>
      </w:r>
    </w:p>
    <w:p w:rsidR="00726437" w:rsidRDefault="00865DC2">
      <w:pPr>
        <w:rPr>
          <w:rFonts w:eastAsia="宋体"/>
          <w:b/>
        </w:rPr>
      </w:pPr>
      <w:r>
        <w:rPr>
          <w:rFonts w:eastAsia="宋体"/>
          <w:b/>
        </w:rPr>
        <w:t>Expected Results:</w:t>
      </w:r>
    </w:p>
    <w:p w:rsidR="00726437" w:rsidRDefault="00865DC2">
      <w:pPr>
        <w:ind w:firstLineChars="100" w:firstLine="200"/>
        <w:rPr>
          <w:rFonts w:eastAsia="宋体"/>
          <w:lang w:eastAsia="zh-CN"/>
        </w:rPr>
      </w:pPr>
      <w:r>
        <w:rPr>
          <w:rFonts w:eastAsia="宋体" w:hint="eastAsia"/>
        </w:rPr>
        <w:t xml:space="preserve"> </w:t>
      </w:r>
      <w:r>
        <w:rPr>
          <w:rFonts w:eastAsia="宋体"/>
        </w:rPr>
        <w:t>T</w:t>
      </w:r>
      <w:r>
        <w:rPr>
          <w:rFonts w:eastAsia="宋体" w:hint="eastAsia"/>
          <w:lang w:eastAsia="zh-CN"/>
        </w:rPr>
        <w:t>he virtualisation layer rejects the abnormal access from the VNF and logs the attacks.</w:t>
      </w:r>
    </w:p>
    <w:p w:rsidR="00726437" w:rsidRDefault="00865DC2">
      <w:pPr>
        <w:rPr>
          <w:rFonts w:eastAsia="宋体"/>
          <w:b/>
        </w:rPr>
      </w:pPr>
      <w:r>
        <w:rPr>
          <w:rFonts w:eastAsia="宋体"/>
          <w:b/>
        </w:rPr>
        <w:t>Expected format of evidence:</w:t>
      </w:r>
    </w:p>
    <w:p w:rsidR="00726437" w:rsidRDefault="00865DC2">
      <w:pPr>
        <w:ind w:firstLineChars="100" w:firstLine="200"/>
        <w:rPr>
          <w:rFonts w:eastAsia="宋体"/>
          <w:lang w:eastAsia="zh-CN"/>
        </w:rPr>
      </w:pPr>
      <w:r>
        <w:rPr>
          <w:rFonts w:eastAsia="宋体" w:hint="eastAsia"/>
          <w:lang w:eastAsia="zh-CN"/>
        </w:rPr>
        <w:t>Screensho</w:t>
      </w:r>
      <w:r>
        <w:rPr>
          <w:rFonts w:eastAsia="宋体"/>
          <w:lang w:eastAsia="zh-CN"/>
        </w:rPr>
        <w:t>t</w:t>
      </w:r>
      <w:r>
        <w:rPr>
          <w:rFonts w:eastAsia="宋体" w:hint="eastAsia"/>
          <w:lang w:eastAsia="zh-CN"/>
        </w:rPr>
        <w:t xml:space="preserve"> contains the log.</w:t>
      </w:r>
    </w:p>
    <w:p w:rsidR="00726437" w:rsidRDefault="00865DC2">
      <w:pPr>
        <w:keepLines/>
        <w:ind w:left="1135" w:hanging="851"/>
        <w:rPr>
          <w:rFonts w:eastAsia="宋体"/>
          <w:lang w:eastAsia="zh-CN"/>
        </w:rPr>
      </w:pPr>
      <w:r>
        <w:rPr>
          <w:rFonts w:eastAsia="宋体" w:hint="eastAsia"/>
          <w:caps/>
          <w:lang w:eastAsia="zh-CN"/>
        </w:rPr>
        <w:t>Note</w:t>
      </w:r>
      <w:r>
        <w:rPr>
          <w:rFonts w:eastAsia="宋体"/>
          <w:lang w:eastAsia="zh-CN"/>
        </w:rPr>
        <w:t>:</w:t>
      </w:r>
      <w:r>
        <w:rPr>
          <w:rFonts w:eastAsia="宋体"/>
          <w:lang w:eastAsia="zh-CN"/>
        </w:rPr>
        <w:tab/>
      </w:r>
      <w:r>
        <w:rPr>
          <w:rFonts w:eastAsia="宋体" w:hint="eastAsia"/>
          <w:lang w:eastAsia="zh-CN"/>
        </w:rPr>
        <w:t>The security requirements and related test cases in clause 5.2.5.y.7.3 only considered in the decoupling scenario.</w:t>
      </w:r>
    </w:p>
    <w:p w:rsidR="00726437" w:rsidRDefault="00865DC2">
      <w:pPr>
        <w:pStyle w:val="5"/>
        <w:rPr>
          <w:lang w:eastAsia="zh-CN"/>
        </w:rPr>
      </w:pPr>
      <w:bookmarkStart w:id="513" w:name="_Toc57018833"/>
      <w:bookmarkStart w:id="514" w:name="_Toc57022498"/>
      <w:bookmarkStart w:id="515" w:name="_Toc63357268"/>
      <w:r>
        <w:rPr>
          <w:lang w:eastAsia="zh-CN"/>
        </w:rPr>
        <w:t>5.2.5.</w:t>
      </w:r>
      <w:r>
        <w:rPr>
          <w:rFonts w:hint="eastAsia"/>
          <w:lang w:eastAsia="zh-CN"/>
        </w:rPr>
        <w:t>6</w:t>
      </w:r>
      <w:r>
        <w:rPr>
          <w:lang w:eastAsia="zh-CN"/>
        </w:rPr>
        <w:t>.8</w:t>
      </w:r>
      <w:r>
        <w:rPr>
          <w:lang w:eastAsia="zh-CN"/>
        </w:rPr>
        <w:tab/>
        <w:t xml:space="preserve">Potential Security requirements and related test cases to Hardening for GVNP of type </w:t>
      </w:r>
      <w:r>
        <w:rPr>
          <w:rFonts w:hint="eastAsia"/>
          <w:lang w:eastAsia="zh-CN"/>
        </w:rPr>
        <w:t>2</w:t>
      </w:r>
      <w:bookmarkEnd w:id="513"/>
      <w:bookmarkEnd w:id="514"/>
      <w:bookmarkEnd w:id="515"/>
    </w:p>
    <w:p w:rsidR="00726437" w:rsidRDefault="00865DC2">
      <w:pPr>
        <w:pStyle w:val="6"/>
        <w:rPr>
          <w:lang w:eastAsia="zh-CN"/>
        </w:rPr>
      </w:pPr>
      <w:bookmarkStart w:id="516" w:name="_Toc57018834"/>
      <w:bookmarkStart w:id="517" w:name="_Toc57022499"/>
      <w:bookmarkStart w:id="518" w:name="_Toc63357269"/>
      <w:r>
        <w:rPr>
          <w:rFonts w:hint="eastAsia"/>
          <w:lang w:eastAsia="zh-CN"/>
        </w:rPr>
        <w:t>5.2</w:t>
      </w:r>
      <w:r>
        <w:rPr>
          <w:lang w:eastAsia="zh-CN"/>
        </w:rPr>
        <w:t>.5.</w:t>
      </w:r>
      <w:r>
        <w:rPr>
          <w:rFonts w:hint="eastAsia"/>
          <w:lang w:eastAsia="zh-CN"/>
        </w:rPr>
        <w:t>6</w:t>
      </w:r>
      <w:r>
        <w:rPr>
          <w:lang w:eastAsia="zh-CN"/>
        </w:rPr>
        <w:t>.8.1</w:t>
      </w:r>
      <w:r>
        <w:rPr>
          <w:lang w:eastAsia="zh-CN"/>
        </w:rPr>
        <w:tab/>
        <w:t>Introduction</w:t>
      </w:r>
      <w:bookmarkEnd w:id="516"/>
      <w:bookmarkEnd w:id="517"/>
      <w:bookmarkEnd w:id="518"/>
    </w:p>
    <w:p w:rsidR="00726437" w:rsidRDefault="00865DC2">
      <w:pPr>
        <w:rPr>
          <w:rFonts w:eastAsia="宋体"/>
          <w:lang w:eastAsia="zh-CN"/>
        </w:rPr>
      </w:pPr>
      <w:r>
        <w:rPr>
          <w:rFonts w:eastAsia="宋体" w:hint="eastAsia"/>
          <w:lang w:eastAsia="zh-CN"/>
        </w:rPr>
        <w:t xml:space="preserve">The purpose of hardening for GVNP of type 2 is also to reduce its surface of vulnerability. </w:t>
      </w:r>
      <w:r>
        <w:rPr>
          <w:rFonts w:eastAsia="宋体"/>
          <w:lang w:eastAsia="zh-CN"/>
        </w:rPr>
        <w:t>B</w:t>
      </w:r>
      <w:r>
        <w:rPr>
          <w:rFonts w:eastAsia="宋体" w:hint="eastAsia"/>
          <w:lang w:eastAsia="zh-CN"/>
        </w:rPr>
        <w:t xml:space="preserve">ased on the </w:t>
      </w:r>
      <w:r>
        <w:rPr>
          <w:rFonts w:eastAsia="宋体"/>
          <w:lang w:eastAsia="zh-CN"/>
        </w:rPr>
        <w:t>gap</w:t>
      </w:r>
      <w:r>
        <w:rPr>
          <w:rFonts w:eastAsia="宋体" w:hint="eastAsia"/>
          <w:lang w:eastAsia="zh-CN"/>
        </w:rPr>
        <w:t xml:space="preserve"> analysis between GVNP SECAM and GNP SECAM in clause 4, and the </w:t>
      </w:r>
      <w:r>
        <w:rPr>
          <w:rFonts w:eastAsia="宋体"/>
          <w:lang w:eastAsia="zh-CN"/>
        </w:rPr>
        <w:t xml:space="preserve">GVNP </w:t>
      </w:r>
      <w:r>
        <w:rPr>
          <w:rFonts w:eastAsia="宋体" w:hint="eastAsia"/>
          <w:lang w:eastAsia="zh-CN"/>
        </w:rPr>
        <w:t xml:space="preserve">model </w:t>
      </w:r>
      <w:r>
        <w:rPr>
          <w:rFonts w:eastAsia="宋体"/>
          <w:lang w:eastAsia="zh-CN"/>
        </w:rPr>
        <w:t xml:space="preserve">of type </w:t>
      </w:r>
      <w:r>
        <w:rPr>
          <w:rFonts w:eastAsia="宋体" w:hint="eastAsia"/>
          <w:lang w:eastAsia="zh-CN"/>
        </w:rPr>
        <w:t xml:space="preserve">2 in clause 5.2.3, the GVNP of type 2 has the Virtualisation layer additional the GVNP of type 1. So, the security requirements and related test cases to </w:t>
      </w:r>
      <w:r>
        <w:rPr>
          <w:rFonts w:eastAsia="宋体"/>
          <w:lang w:eastAsia="zh-CN"/>
        </w:rPr>
        <w:t>hardening for GVNP of type</w:t>
      </w:r>
      <w:r>
        <w:rPr>
          <w:rFonts w:eastAsia="宋体" w:hint="eastAsia"/>
          <w:lang w:eastAsia="zh-CN"/>
        </w:rPr>
        <w:t xml:space="preserve"> 2 are based on the hardening requirements in TS 33.117 and the hardening requirements of GVNP for type 1. </w:t>
      </w:r>
    </w:p>
    <w:p w:rsidR="00726437" w:rsidRDefault="00865DC2">
      <w:pPr>
        <w:pStyle w:val="NO"/>
        <w:rPr>
          <w:rFonts w:eastAsia="宋体"/>
          <w:lang w:eastAsia="zh-CN"/>
        </w:rPr>
      </w:pPr>
      <w:r>
        <w:rPr>
          <w:rFonts w:eastAsia="宋体"/>
        </w:rPr>
        <w:t>NOTE:</w:t>
      </w:r>
      <w:r>
        <w:rPr>
          <w:rFonts w:eastAsia="宋体"/>
        </w:rPr>
        <w:tab/>
        <w:t>The only difference between for GVNP type1 and GVNP type2 in current report is about Operating System</w:t>
      </w:r>
      <w:r>
        <w:rPr>
          <w:rFonts w:eastAsia="宋体" w:hint="eastAsia"/>
          <w:lang w:eastAsia="zh-CN"/>
        </w:rPr>
        <w:t>.</w:t>
      </w:r>
    </w:p>
    <w:p w:rsidR="00726437" w:rsidRDefault="00865DC2">
      <w:pPr>
        <w:pStyle w:val="6"/>
        <w:rPr>
          <w:lang w:eastAsia="zh-CN"/>
        </w:rPr>
      </w:pPr>
      <w:bookmarkStart w:id="519" w:name="_Toc57022500"/>
      <w:bookmarkStart w:id="520" w:name="_Toc57018835"/>
      <w:bookmarkStart w:id="521" w:name="_Toc63357270"/>
      <w:r>
        <w:rPr>
          <w:rFonts w:hint="eastAsia"/>
          <w:lang w:eastAsia="zh-CN"/>
        </w:rPr>
        <w:t>5</w:t>
      </w:r>
      <w:r>
        <w:rPr>
          <w:lang w:eastAsia="zh-CN"/>
        </w:rPr>
        <w:t>.2.5.</w:t>
      </w:r>
      <w:r>
        <w:rPr>
          <w:rFonts w:hint="eastAsia"/>
          <w:lang w:eastAsia="zh-CN"/>
        </w:rPr>
        <w:t>6</w:t>
      </w:r>
      <w:r>
        <w:rPr>
          <w:lang w:eastAsia="zh-CN"/>
        </w:rPr>
        <w:t>.8.2</w:t>
      </w:r>
      <w:r>
        <w:rPr>
          <w:lang w:eastAsia="zh-CN"/>
        </w:rPr>
        <w:tab/>
        <w:t>Technical Baseline</w:t>
      </w:r>
      <w:bookmarkEnd w:id="519"/>
      <w:bookmarkEnd w:id="520"/>
      <w:bookmarkEnd w:id="521"/>
    </w:p>
    <w:p w:rsidR="00726437" w:rsidRDefault="00865DC2">
      <w:pPr>
        <w:pStyle w:val="7"/>
        <w:rPr>
          <w:lang w:eastAsia="zh-CN"/>
        </w:rPr>
      </w:pPr>
      <w:bookmarkStart w:id="522" w:name="_Toc57022501"/>
      <w:bookmarkStart w:id="523" w:name="_Toc57018836"/>
      <w:bookmarkStart w:id="524" w:name="_Toc63357271"/>
      <w:r>
        <w:rPr>
          <w:rFonts w:hint="eastAsia"/>
          <w:lang w:eastAsia="zh-CN"/>
        </w:rPr>
        <w:t>5.2.5.6</w:t>
      </w:r>
      <w:r>
        <w:rPr>
          <w:lang w:eastAsia="zh-CN"/>
        </w:rPr>
        <w:t>.8</w:t>
      </w:r>
      <w:r>
        <w:rPr>
          <w:rFonts w:hint="eastAsia"/>
          <w:lang w:eastAsia="zh-CN"/>
        </w:rPr>
        <w:t>.2.1</w:t>
      </w:r>
      <w:r>
        <w:rPr>
          <w:lang w:eastAsia="zh-CN"/>
        </w:rPr>
        <w:tab/>
        <w:t>No unnecessary or insecure services / protocols</w:t>
      </w:r>
      <w:bookmarkEnd w:id="522"/>
      <w:bookmarkEnd w:id="523"/>
      <w:bookmarkEnd w:id="524"/>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3.2.1</w:t>
      </w:r>
      <w:r>
        <w:rPr>
          <w:rFonts w:eastAsia="宋体"/>
        </w:rPr>
        <w:t xml:space="preserve"> applies to </w:t>
      </w:r>
      <w:r>
        <w:rPr>
          <w:rFonts w:eastAsia="宋体" w:hint="eastAsia"/>
          <w:lang w:eastAsia="zh-CN"/>
        </w:rPr>
        <w:t>GVNP of type 2.</w:t>
      </w:r>
    </w:p>
    <w:p w:rsidR="00726437" w:rsidRDefault="00865DC2">
      <w:pPr>
        <w:pStyle w:val="7"/>
      </w:pPr>
      <w:bookmarkStart w:id="525" w:name="_Toc57018837"/>
      <w:bookmarkStart w:id="526" w:name="_Toc57022502"/>
      <w:bookmarkStart w:id="527" w:name="_Toc63357272"/>
      <w:r>
        <w:rPr>
          <w:rFonts w:hint="eastAsia"/>
        </w:rPr>
        <w:t>5.2.5.</w:t>
      </w:r>
      <w:r>
        <w:t>6.8</w:t>
      </w:r>
      <w:r>
        <w:rPr>
          <w:rFonts w:hint="eastAsia"/>
        </w:rPr>
        <w:t>.2.2</w:t>
      </w:r>
      <w:r>
        <w:tab/>
        <w:t>Restricted reachability of services</w:t>
      </w:r>
      <w:bookmarkEnd w:id="525"/>
      <w:bookmarkEnd w:id="526"/>
      <w:bookmarkEnd w:id="527"/>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3.2.2</w:t>
      </w:r>
      <w:r>
        <w:rPr>
          <w:rFonts w:eastAsia="宋体"/>
        </w:rPr>
        <w:t xml:space="preserve"> applies to </w:t>
      </w:r>
      <w:r>
        <w:rPr>
          <w:rFonts w:eastAsia="宋体" w:hint="eastAsia"/>
          <w:lang w:eastAsia="zh-CN"/>
        </w:rPr>
        <w:t>GVNP of type 2.</w:t>
      </w:r>
    </w:p>
    <w:p w:rsidR="00726437" w:rsidRDefault="00865DC2">
      <w:pPr>
        <w:pStyle w:val="7"/>
        <w:rPr>
          <w:lang w:eastAsia="zh-CN"/>
        </w:rPr>
      </w:pPr>
      <w:bookmarkStart w:id="528" w:name="_Toc57022503"/>
      <w:bookmarkStart w:id="529" w:name="_Toc57018838"/>
      <w:bookmarkStart w:id="530" w:name="_Toc63357273"/>
      <w:r>
        <w:rPr>
          <w:rFonts w:hint="eastAsia"/>
          <w:lang w:eastAsia="zh-CN"/>
        </w:rPr>
        <w:t>5.2.5.6.</w:t>
      </w:r>
      <w:r>
        <w:rPr>
          <w:lang w:eastAsia="zh-CN"/>
        </w:rPr>
        <w:t>8</w:t>
      </w:r>
      <w:r>
        <w:rPr>
          <w:rFonts w:hint="eastAsia"/>
          <w:lang w:eastAsia="zh-CN"/>
        </w:rPr>
        <w:t>.2.3</w:t>
      </w:r>
      <w:r>
        <w:rPr>
          <w:lang w:eastAsia="zh-CN"/>
        </w:rPr>
        <w:tab/>
        <w:t>No unused software</w:t>
      </w:r>
      <w:bookmarkEnd w:id="528"/>
      <w:bookmarkEnd w:id="529"/>
      <w:bookmarkEnd w:id="530"/>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3.2.3</w:t>
      </w:r>
      <w:r>
        <w:rPr>
          <w:rFonts w:eastAsia="宋体"/>
        </w:rPr>
        <w:t xml:space="preserve"> applies to </w:t>
      </w:r>
      <w:r>
        <w:rPr>
          <w:rFonts w:eastAsia="宋体" w:hint="eastAsia"/>
          <w:lang w:eastAsia="zh-CN"/>
        </w:rPr>
        <w:t>GVNP of type 2.</w:t>
      </w:r>
    </w:p>
    <w:p w:rsidR="00726437" w:rsidRDefault="00865DC2">
      <w:pPr>
        <w:pStyle w:val="7"/>
        <w:rPr>
          <w:lang w:eastAsia="zh-CN"/>
        </w:rPr>
      </w:pPr>
      <w:bookmarkStart w:id="531" w:name="_Toc57018839"/>
      <w:bookmarkStart w:id="532" w:name="_Toc57022504"/>
      <w:bookmarkStart w:id="533" w:name="_Toc63357274"/>
      <w:r>
        <w:rPr>
          <w:rFonts w:hint="eastAsia"/>
          <w:lang w:eastAsia="zh-CN"/>
        </w:rPr>
        <w:t>5.2.5.6.</w:t>
      </w:r>
      <w:r>
        <w:rPr>
          <w:lang w:eastAsia="zh-CN"/>
        </w:rPr>
        <w:t>8</w:t>
      </w:r>
      <w:r>
        <w:rPr>
          <w:rFonts w:hint="eastAsia"/>
          <w:lang w:eastAsia="zh-CN"/>
        </w:rPr>
        <w:t>.2.4</w:t>
      </w:r>
      <w:r>
        <w:rPr>
          <w:lang w:eastAsia="zh-CN"/>
        </w:rPr>
        <w:tab/>
        <w:t>No unused functions</w:t>
      </w:r>
      <w:bookmarkEnd w:id="531"/>
      <w:bookmarkEnd w:id="532"/>
      <w:bookmarkEnd w:id="533"/>
    </w:p>
    <w:p w:rsidR="00726437" w:rsidRDefault="00865DC2">
      <w:pPr>
        <w:rPr>
          <w:rFonts w:eastAsia="宋体"/>
          <w:lang w:eastAsia="zh-CN"/>
        </w:rPr>
      </w:pPr>
      <w:r>
        <w:rPr>
          <w:rFonts w:eastAsia="宋体"/>
          <w:color w:val="000000"/>
        </w:rPr>
        <w:t xml:space="preserve">As GVNP of type 2 does not contain the hardware layer either, </w:t>
      </w:r>
      <w:r>
        <w:rPr>
          <w:rFonts w:eastAsia="宋体"/>
        </w:rPr>
        <w:t xml:space="preserve">all text from clause </w:t>
      </w:r>
      <w:r>
        <w:rPr>
          <w:rFonts w:eastAsia="宋体" w:hint="eastAsia"/>
        </w:rPr>
        <w:t>5.2.5.5.8.2.4</w:t>
      </w:r>
      <w:r>
        <w:rPr>
          <w:rFonts w:eastAsia="宋体"/>
        </w:rPr>
        <w:t xml:space="preserve"> applies to </w:t>
      </w:r>
      <w:r>
        <w:rPr>
          <w:rFonts w:eastAsia="宋体" w:hint="eastAsia"/>
        </w:rPr>
        <w:t>GVNP of type 2</w:t>
      </w:r>
      <w:r>
        <w:rPr>
          <w:rFonts w:eastAsia="宋体" w:hint="eastAsia"/>
          <w:lang w:eastAsia="zh-CN"/>
        </w:rPr>
        <w:t>.</w:t>
      </w:r>
    </w:p>
    <w:p w:rsidR="00726437" w:rsidRDefault="00865DC2">
      <w:pPr>
        <w:pStyle w:val="7"/>
        <w:rPr>
          <w:lang w:eastAsia="zh-CN"/>
        </w:rPr>
      </w:pPr>
      <w:bookmarkStart w:id="534" w:name="_Toc57022505"/>
      <w:bookmarkStart w:id="535" w:name="_Toc57018840"/>
      <w:bookmarkStart w:id="536" w:name="_Toc63357275"/>
      <w:r>
        <w:rPr>
          <w:rFonts w:hint="eastAsia"/>
          <w:lang w:eastAsia="zh-CN"/>
        </w:rPr>
        <w:t>5.2.5.6.</w:t>
      </w:r>
      <w:r>
        <w:rPr>
          <w:lang w:eastAsia="zh-CN"/>
        </w:rPr>
        <w:t>8</w:t>
      </w:r>
      <w:r>
        <w:rPr>
          <w:rFonts w:hint="eastAsia"/>
          <w:lang w:eastAsia="zh-CN"/>
        </w:rPr>
        <w:t>.2.5</w:t>
      </w:r>
      <w:r>
        <w:rPr>
          <w:lang w:eastAsia="zh-CN"/>
        </w:rPr>
        <w:tab/>
        <w:t>No unsupported components</w:t>
      </w:r>
      <w:bookmarkEnd w:id="534"/>
      <w:bookmarkEnd w:id="535"/>
      <w:bookmarkEnd w:id="536"/>
    </w:p>
    <w:p w:rsidR="00726437" w:rsidRDefault="00865DC2">
      <w:pPr>
        <w:rPr>
          <w:rFonts w:eastAsia="宋体"/>
          <w:lang w:eastAsia="zh-CN"/>
        </w:rPr>
      </w:pPr>
      <w:r>
        <w:rPr>
          <w:rFonts w:eastAsia="宋体"/>
          <w:color w:val="000000"/>
        </w:rPr>
        <w:t xml:space="preserve">As GVNP of type 1 does not contain the hardware layer either, </w:t>
      </w:r>
      <w:r>
        <w:rPr>
          <w:rFonts w:eastAsia="宋体"/>
        </w:rPr>
        <w:t xml:space="preserve">all text from clause </w:t>
      </w:r>
      <w:r>
        <w:rPr>
          <w:rFonts w:eastAsia="宋体" w:hint="eastAsia"/>
        </w:rPr>
        <w:t>5.2.5.5.8.2.5</w:t>
      </w:r>
      <w:r>
        <w:rPr>
          <w:rFonts w:eastAsia="宋体"/>
        </w:rPr>
        <w:t xml:space="preserve"> applies to </w:t>
      </w:r>
      <w:r>
        <w:rPr>
          <w:rFonts w:eastAsia="宋体" w:hint="eastAsia"/>
        </w:rPr>
        <w:t>GVNP of type 2</w:t>
      </w:r>
      <w:r>
        <w:rPr>
          <w:rFonts w:eastAsia="宋体" w:hint="eastAsia"/>
          <w:lang w:eastAsia="zh-CN"/>
        </w:rPr>
        <w:t>.</w:t>
      </w:r>
    </w:p>
    <w:p w:rsidR="00726437" w:rsidRDefault="00865DC2">
      <w:pPr>
        <w:pStyle w:val="7"/>
        <w:rPr>
          <w:lang w:eastAsia="zh-CN"/>
        </w:rPr>
      </w:pPr>
      <w:bookmarkStart w:id="537" w:name="_Toc57022506"/>
      <w:bookmarkStart w:id="538" w:name="_Toc57018841"/>
      <w:bookmarkStart w:id="539" w:name="_Toc63357276"/>
      <w:r>
        <w:rPr>
          <w:rFonts w:hint="eastAsia"/>
          <w:lang w:eastAsia="zh-CN"/>
        </w:rPr>
        <w:t>5.2.5.</w:t>
      </w:r>
      <w:r>
        <w:rPr>
          <w:lang w:eastAsia="zh-CN"/>
        </w:rPr>
        <w:t>6.8</w:t>
      </w:r>
      <w:r>
        <w:rPr>
          <w:rFonts w:hint="eastAsia"/>
          <w:lang w:eastAsia="zh-CN"/>
        </w:rPr>
        <w:t>.2.6</w:t>
      </w:r>
      <w:r>
        <w:rPr>
          <w:lang w:eastAsia="zh-CN"/>
        </w:rPr>
        <w:tab/>
        <w:t>Remote login restrictions for privileged users</w:t>
      </w:r>
      <w:bookmarkEnd w:id="537"/>
      <w:bookmarkEnd w:id="538"/>
      <w:bookmarkEnd w:id="539"/>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3.2.6</w:t>
      </w:r>
      <w:r>
        <w:rPr>
          <w:rFonts w:eastAsia="宋体"/>
        </w:rPr>
        <w:t xml:space="preserve"> applies to </w:t>
      </w:r>
      <w:r>
        <w:rPr>
          <w:rFonts w:eastAsia="宋体" w:hint="eastAsia"/>
          <w:lang w:eastAsia="zh-CN"/>
        </w:rPr>
        <w:t>GVNP of type 2.</w:t>
      </w:r>
    </w:p>
    <w:p w:rsidR="00726437" w:rsidRDefault="00865DC2">
      <w:pPr>
        <w:pStyle w:val="7"/>
        <w:rPr>
          <w:lang w:eastAsia="zh-CN"/>
        </w:rPr>
      </w:pPr>
      <w:bookmarkStart w:id="540" w:name="_Toc57022507"/>
      <w:bookmarkStart w:id="541" w:name="_Toc57018842"/>
      <w:bookmarkStart w:id="542" w:name="_Toc63357277"/>
      <w:r>
        <w:rPr>
          <w:rFonts w:hint="eastAsia"/>
          <w:lang w:eastAsia="zh-CN"/>
        </w:rPr>
        <w:lastRenderedPageBreak/>
        <w:t>5.2.5.</w:t>
      </w:r>
      <w:r>
        <w:rPr>
          <w:lang w:eastAsia="zh-CN"/>
        </w:rPr>
        <w:t>6.8</w:t>
      </w:r>
      <w:r>
        <w:rPr>
          <w:rFonts w:hint="eastAsia"/>
          <w:lang w:eastAsia="zh-CN"/>
        </w:rPr>
        <w:t>.2.7</w:t>
      </w:r>
      <w:r>
        <w:rPr>
          <w:lang w:eastAsia="zh-CN"/>
        </w:rPr>
        <w:tab/>
        <w:t>File system Authorization privileges</w:t>
      </w:r>
      <w:bookmarkEnd w:id="540"/>
      <w:bookmarkEnd w:id="541"/>
      <w:bookmarkEnd w:id="542"/>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3.2.7</w:t>
      </w:r>
      <w:r>
        <w:rPr>
          <w:rFonts w:eastAsia="宋体"/>
        </w:rPr>
        <w:t xml:space="preserve"> applies to </w:t>
      </w:r>
      <w:r>
        <w:rPr>
          <w:rFonts w:eastAsia="宋体" w:hint="eastAsia"/>
          <w:lang w:eastAsia="zh-CN"/>
        </w:rPr>
        <w:t>GVNP of type 2.</w:t>
      </w:r>
    </w:p>
    <w:p w:rsidR="00726437" w:rsidRDefault="00865DC2">
      <w:pPr>
        <w:pStyle w:val="6"/>
        <w:rPr>
          <w:lang w:eastAsia="zh-CN"/>
        </w:rPr>
      </w:pPr>
      <w:bookmarkStart w:id="543" w:name="_Toc57022508"/>
      <w:bookmarkStart w:id="544" w:name="_Toc57018843"/>
      <w:bookmarkStart w:id="545" w:name="_Toc63357278"/>
      <w:r>
        <w:rPr>
          <w:rFonts w:hint="eastAsia"/>
          <w:lang w:eastAsia="zh-CN"/>
        </w:rPr>
        <w:t>5</w:t>
      </w:r>
      <w:r>
        <w:rPr>
          <w:lang w:eastAsia="zh-CN"/>
        </w:rPr>
        <w:t>.2.5.</w:t>
      </w:r>
      <w:r>
        <w:rPr>
          <w:rFonts w:hint="eastAsia"/>
          <w:lang w:eastAsia="zh-CN"/>
        </w:rPr>
        <w:t>6</w:t>
      </w:r>
      <w:r>
        <w:rPr>
          <w:lang w:eastAsia="zh-CN"/>
        </w:rPr>
        <w:t>.8.3</w:t>
      </w:r>
      <w:r>
        <w:rPr>
          <w:lang w:eastAsia="zh-CN"/>
        </w:rPr>
        <w:tab/>
        <w:t>Operating System</w:t>
      </w:r>
      <w:bookmarkEnd w:id="543"/>
      <w:bookmarkEnd w:id="544"/>
      <w:bookmarkEnd w:id="545"/>
    </w:p>
    <w:p w:rsidR="00726437" w:rsidRDefault="00865DC2">
      <w:pPr>
        <w:rPr>
          <w:rFonts w:eastAsia="宋体"/>
          <w:lang w:eastAsia="zh-CN"/>
        </w:rPr>
      </w:pPr>
      <w:r>
        <w:rPr>
          <w:rFonts w:eastAsia="宋体" w:hint="eastAsia"/>
          <w:lang w:eastAsia="zh-CN"/>
        </w:rPr>
        <w:t xml:space="preserve">In addition to the Guest OS, the GVNP of type 2 may have host OS which </w:t>
      </w:r>
      <w:r>
        <w:rPr>
          <w:rFonts w:eastAsia="宋体"/>
          <w:lang w:eastAsia="zh-CN"/>
        </w:rPr>
        <w:t xml:space="preserve">is </w:t>
      </w:r>
      <w:r>
        <w:rPr>
          <w:rFonts w:eastAsia="宋体" w:hint="eastAsia"/>
          <w:lang w:eastAsia="zh-CN"/>
        </w:rPr>
        <w:t xml:space="preserve">also provided by the vendor </w:t>
      </w:r>
      <w:r>
        <w:rPr>
          <w:rFonts w:eastAsia="宋体"/>
          <w:lang w:eastAsia="zh-CN"/>
        </w:rPr>
        <w:t>and</w:t>
      </w:r>
      <w:r>
        <w:rPr>
          <w:rFonts w:eastAsia="宋体" w:hint="eastAsia"/>
          <w:lang w:eastAsia="zh-CN"/>
        </w:rPr>
        <w:t xml:space="preserve"> generally based on Linux. So, all text from TS 33.117 [</w:t>
      </w:r>
      <w:r>
        <w:rPr>
          <w:rFonts w:eastAsia="宋体"/>
          <w:lang w:eastAsia="zh-CN"/>
        </w:rPr>
        <w:t>4</w:t>
      </w:r>
      <w:r>
        <w:rPr>
          <w:rFonts w:eastAsia="宋体" w:hint="eastAsia"/>
          <w:lang w:eastAsia="zh-CN"/>
        </w:rPr>
        <w:t>]</w:t>
      </w:r>
      <w:r>
        <w:rPr>
          <w:rFonts w:eastAsia="宋体"/>
        </w:rPr>
        <w:t>, clause 4</w:t>
      </w:r>
      <w:r>
        <w:rPr>
          <w:rFonts w:eastAsia="宋体" w:hint="eastAsia"/>
        </w:rPr>
        <w:t>.</w:t>
      </w:r>
      <w:r>
        <w:rPr>
          <w:rFonts w:eastAsia="宋体" w:hint="eastAsia"/>
          <w:lang w:eastAsia="zh-CN"/>
        </w:rPr>
        <w:t>3.3 applies to</w:t>
      </w:r>
      <w:r>
        <w:rPr>
          <w:rFonts w:eastAsia="宋体"/>
        </w:rPr>
        <w:t xml:space="preserve"> </w:t>
      </w:r>
      <w:r>
        <w:rPr>
          <w:rFonts w:eastAsia="宋体" w:hint="eastAsia"/>
          <w:lang w:eastAsia="zh-CN"/>
        </w:rPr>
        <w:t>GVNP of type 2.</w:t>
      </w:r>
    </w:p>
    <w:p w:rsidR="00726437" w:rsidRDefault="00865DC2">
      <w:pPr>
        <w:keepLines/>
        <w:ind w:left="1135" w:hanging="851"/>
        <w:rPr>
          <w:rFonts w:eastAsia="MS Mincho"/>
          <w:color w:val="FF0000"/>
        </w:rPr>
      </w:pPr>
      <w:r>
        <w:rPr>
          <w:rFonts w:eastAsia="MS Mincho"/>
          <w:color w:val="FF0000"/>
        </w:rPr>
        <w:t>Editor's Note: Hardening requirements for Guest OS not based on Linux are FFS.</w:t>
      </w:r>
    </w:p>
    <w:p w:rsidR="00726437" w:rsidRDefault="00865DC2">
      <w:pPr>
        <w:pStyle w:val="6"/>
        <w:rPr>
          <w:lang w:eastAsia="zh-CN"/>
        </w:rPr>
      </w:pPr>
      <w:bookmarkStart w:id="546" w:name="_Toc57018844"/>
      <w:bookmarkStart w:id="547" w:name="_Toc57022509"/>
      <w:bookmarkStart w:id="548" w:name="_Toc63357279"/>
      <w:r>
        <w:rPr>
          <w:rFonts w:hint="eastAsia"/>
          <w:lang w:eastAsia="zh-CN"/>
        </w:rPr>
        <w:t>5</w:t>
      </w:r>
      <w:r>
        <w:rPr>
          <w:lang w:eastAsia="zh-CN"/>
        </w:rPr>
        <w:t>.2.5.</w:t>
      </w:r>
      <w:r>
        <w:rPr>
          <w:rFonts w:hint="eastAsia"/>
          <w:lang w:eastAsia="zh-CN"/>
        </w:rPr>
        <w:t>6</w:t>
      </w:r>
      <w:r>
        <w:rPr>
          <w:lang w:eastAsia="zh-CN"/>
        </w:rPr>
        <w:t>.8.4</w:t>
      </w:r>
      <w:r>
        <w:rPr>
          <w:lang w:eastAsia="zh-CN"/>
        </w:rPr>
        <w:tab/>
        <w:t>Web Severs</w:t>
      </w:r>
      <w:bookmarkEnd w:id="546"/>
      <w:bookmarkEnd w:id="547"/>
      <w:bookmarkEnd w:id="548"/>
    </w:p>
    <w:p w:rsidR="00726437" w:rsidRDefault="00865DC2">
      <w:pPr>
        <w:rPr>
          <w:rFonts w:eastAsia="宋体"/>
          <w:lang w:eastAsia="zh-CN"/>
        </w:rPr>
      </w:pPr>
      <w:r>
        <w:rPr>
          <w:rFonts w:eastAsia="宋体" w:hint="eastAsia"/>
          <w:lang w:eastAsia="zh-CN"/>
        </w:rPr>
        <w:t>All text from TS 33.117 [4]</w:t>
      </w:r>
      <w:r>
        <w:rPr>
          <w:rFonts w:eastAsia="宋体"/>
          <w:lang w:eastAsia="zh-CN"/>
        </w:rPr>
        <w:t>, clause 4</w:t>
      </w:r>
      <w:r>
        <w:rPr>
          <w:rFonts w:eastAsia="宋体" w:hint="eastAsia"/>
          <w:lang w:eastAsia="zh-CN"/>
        </w:rPr>
        <w:t>.3.4 applies to</w:t>
      </w:r>
      <w:r>
        <w:rPr>
          <w:rFonts w:eastAsia="宋体"/>
          <w:lang w:eastAsia="zh-CN"/>
        </w:rPr>
        <w:t xml:space="preserve"> </w:t>
      </w:r>
      <w:r>
        <w:rPr>
          <w:rFonts w:eastAsia="宋体" w:hint="eastAsia"/>
          <w:lang w:eastAsia="zh-CN"/>
        </w:rPr>
        <w:t>GVNP of type 2</w:t>
      </w:r>
    </w:p>
    <w:p w:rsidR="00726437" w:rsidRDefault="00865DC2">
      <w:pPr>
        <w:pStyle w:val="6"/>
        <w:rPr>
          <w:lang w:eastAsia="zh-CN"/>
        </w:rPr>
      </w:pPr>
      <w:bookmarkStart w:id="549" w:name="_Toc57022510"/>
      <w:bookmarkStart w:id="550" w:name="_Toc57018845"/>
      <w:bookmarkStart w:id="551" w:name="_Toc63357280"/>
      <w:r>
        <w:rPr>
          <w:rFonts w:hint="eastAsia"/>
          <w:lang w:eastAsia="zh-CN"/>
        </w:rPr>
        <w:t>5</w:t>
      </w:r>
      <w:r>
        <w:rPr>
          <w:lang w:eastAsia="zh-CN"/>
        </w:rPr>
        <w:t>.2.5.</w:t>
      </w:r>
      <w:r>
        <w:rPr>
          <w:rFonts w:hint="eastAsia"/>
          <w:lang w:eastAsia="zh-CN"/>
        </w:rPr>
        <w:t>6</w:t>
      </w:r>
      <w:r>
        <w:rPr>
          <w:lang w:eastAsia="zh-CN"/>
        </w:rPr>
        <w:t>.8.5</w:t>
      </w:r>
      <w:r>
        <w:rPr>
          <w:lang w:eastAsia="zh-CN"/>
        </w:rPr>
        <w:tab/>
      </w:r>
      <w:r>
        <w:rPr>
          <w:rFonts w:hint="eastAsia"/>
          <w:lang w:eastAsia="zh-CN"/>
        </w:rPr>
        <w:t xml:space="preserve">Virtualised </w:t>
      </w:r>
      <w:r>
        <w:rPr>
          <w:lang w:eastAsia="zh-CN"/>
        </w:rPr>
        <w:t xml:space="preserve">Network </w:t>
      </w:r>
      <w:r>
        <w:rPr>
          <w:rFonts w:hint="eastAsia"/>
          <w:lang w:eastAsia="zh-CN"/>
        </w:rPr>
        <w:t>Products</w:t>
      </w:r>
      <w:bookmarkEnd w:id="549"/>
      <w:bookmarkEnd w:id="550"/>
      <w:bookmarkEnd w:id="551"/>
    </w:p>
    <w:p w:rsidR="00726437" w:rsidRDefault="00865DC2">
      <w:pPr>
        <w:pStyle w:val="7"/>
        <w:rPr>
          <w:lang w:eastAsia="zh-CN"/>
        </w:rPr>
      </w:pPr>
      <w:bookmarkStart w:id="552" w:name="_Toc57018846"/>
      <w:bookmarkStart w:id="553" w:name="_Toc57022511"/>
      <w:bookmarkStart w:id="554" w:name="_Toc63357281"/>
      <w:r>
        <w:rPr>
          <w:rFonts w:hint="eastAsia"/>
          <w:lang w:eastAsia="zh-CN"/>
        </w:rPr>
        <w:t>5</w:t>
      </w:r>
      <w:r>
        <w:rPr>
          <w:lang w:eastAsia="zh-CN"/>
        </w:rPr>
        <w:t>.2.5.</w:t>
      </w:r>
      <w:r>
        <w:rPr>
          <w:rFonts w:hint="eastAsia"/>
          <w:lang w:eastAsia="zh-CN"/>
        </w:rPr>
        <w:t>6</w:t>
      </w:r>
      <w:r>
        <w:rPr>
          <w:lang w:eastAsia="zh-CN"/>
        </w:rPr>
        <w:t>.8.5.1</w:t>
      </w:r>
      <w:r>
        <w:rPr>
          <w:lang w:eastAsia="zh-CN"/>
        </w:rPr>
        <w:tab/>
      </w:r>
      <w:r>
        <w:rPr>
          <w:rFonts w:hint="eastAsia"/>
          <w:lang w:eastAsia="zh-CN"/>
        </w:rPr>
        <w:t xml:space="preserve">Traffic </w:t>
      </w:r>
      <w:r>
        <w:rPr>
          <w:lang w:eastAsia="zh-CN"/>
        </w:rPr>
        <w:t>separation</w:t>
      </w:r>
      <w:bookmarkEnd w:id="552"/>
      <w:bookmarkEnd w:id="553"/>
      <w:bookmarkEnd w:id="554"/>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3.5.1</w:t>
      </w:r>
      <w:r>
        <w:rPr>
          <w:rFonts w:eastAsia="宋体"/>
        </w:rPr>
        <w:t xml:space="preserve"> applies to </w:t>
      </w:r>
      <w:r>
        <w:rPr>
          <w:rFonts w:eastAsia="宋体" w:hint="eastAsia"/>
          <w:lang w:eastAsia="zh-CN"/>
        </w:rPr>
        <w:t xml:space="preserve">GVNP of type 2, except for the </w:t>
      </w:r>
      <w:r>
        <w:rPr>
          <w:rFonts w:eastAsia="宋体"/>
        </w:rPr>
        <w:t>support</w:t>
      </w:r>
      <w:r>
        <w:rPr>
          <w:rFonts w:eastAsia="宋体" w:hint="eastAsia"/>
          <w:lang w:eastAsia="zh-CN"/>
        </w:rPr>
        <w:t>ing</w:t>
      </w:r>
      <w:r>
        <w:rPr>
          <w:rFonts w:eastAsia="宋体"/>
        </w:rPr>
        <w:t xml:space="preserve"> physical separation of traffic belonging to different network domains</w:t>
      </w:r>
      <w:r>
        <w:rPr>
          <w:rFonts w:eastAsia="宋体" w:hint="eastAsia"/>
          <w:lang w:eastAsia="zh-CN"/>
        </w:rPr>
        <w:t xml:space="preserve">. </w:t>
      </w:r>
    </w:p>
    <w:p w:rsidR="00726437" w:rsidRDefault="00865DC2">
      <w:pPr>
        <w:pStyle w:val="7"/>
        <w:rPr>
          <w:lang w:eastAsia="zh-CN"/>
        </w:rPr>
      </w:pPr>
      <w:bookmarkStart w:id="555" w:name="_Toc57022512"/>
      <w:bookmarkStart w:id="556" w:name="_Toc63357282"/>
      <w:bookmarkStart w:id="557" w:name="_Toc57018847"/>
      <w:r>
        <w:rPr>
          <w:rFonts w:hint="eastAsia"/>
          <w:lang w:eastAsia="zh-CN"/>
        </w:rPr>
        <w:t>5.2.5.6.</w:t>
      </w:r>
      <w:r>
        <w:rPr>
          <w:lang w:eastAsia="zh-CN"/>
        </w:rPr>
        <w:t>8</w:t>
      </w:r>
      <w:r>
        <w:rPr>
          <w:rFonts w:hint="eastAsia"/>
          <w:lang w:eastAsia="zh-CN"/>
        </w:rPr>
        <w:t>.5.2</w:t>
      </w:r>
      <w:r>
        <w:rPr>
          <w:lang w:eastAsia="zh-CN"/>
        </w:rPr>
        <w:tab/>
        <w:t>Separation of inter-VNF and intra-VNF traffic</w:t>
      </w:r>
      <w:bookmarkEnd w:id="555"/>
      <w:bookmarkEnd w:id="556"/>
      <w:r>
        <w:rPr>
          <w:lang w:eastAsia="zh-CN"/>
        </w:rPr>
        <w:t xml:space="preserve"> </w:t>
      </w:r>
      <w:bookmarkEnd w:id="557"/>
    </w:p>
    <w:p w:rsidR="00726437" w:rsidRDefault="00865DC2">
      <w:pPr>
        <w:rPr>
          <w:rFonts w:ascii="Arial" w:eastAsia="宋体" w:hAnsi="Arial"/>
          <w:sz w:val="24"/>
          <w:lang w:eastAsia="zh-CN"/>
        </w:rPr>
      </w:pPr>
      <w:r>
        <w:rPr>
          <w:rFonts w:eastAsia="宋体"/>
        </w:rPr>
        <w:t xml:space="preserve">All text from clause 5.2.5.5.8.5.2 applies to </w:t>
      </w:r>
      <w:r>
        <w:rPr>
          <w:rFonts w:eastAsia="宋体" w:hint="eastAsia"/>
          <w:lang w:eastAsia="zh-CN"/>
        </w:rPr>
        <w:t xml:space="preserve">GVNP of type 2. </w:t>
      </w:r>
    </w:p>
    <w:p w:rsidR="00726437" w:rsidRDefault="00865DC2">
      <w:pPr>
        <w:pStyle w:val="7"/>
        <w:rPr>
          <w:lang w:eastAsia="zh-CN"/>
        </w:rPr>
      </w:pPr>
      <w:bookmarkStart w:id="558" w:name="_Toc57022513"/>
      <w:bookmarkStart w:id="559" w:name="_Toc63357283"/>
      <w:bookmarkStart w:id="560" w:name="_Toc57018848"/>
      <w:r>
        <w:rPr>
          <w:rFonts w:hint="eastAsia"/>
          <w:lang w:eastAsia="zh-CN"/>
        </w:rPr>
        <w:t>5.2.5.6.</w:t>
      </w:r>
      <w:r>
        <w:rPr>
          <w:lang w:eastAsia="zh-CN"/>
        </w:rPr>
        <w:t>8</w:t>
      </w:r>
      <w:r>
        <w:rPr>
          <w:rFonts w:hint="eastAsia"/>
          <w:lang w:eastAsia="zh-CN"/>
        </w:rPr>
        <w:t>.5.3</w:t>
      </w:r>
      <w:r>
        <w:rPr>
          <w:lang w:eastAsia="zh-CN"/>
        </w:rPr>
        <w:tab/>
        <w:t xml:space="preserve">Separation of </w:t>
      </w:r>
      <w:r>
        <w:rPr>
          <w:rFonts w:hint="eastAsia"/>
          <w:lang w:eastAsia="zh-CN"/>
        </w:rPr>
        <w:t>infrastructure management traffic</w:t>
      </w:r>
      <w:r>
        <w:rPr>
          <w:lang w:eastAsia="zh-CN"/>
        </w:rPr>
        <w:t xml:space="preserve"> and </w:t>
      </w:r>
      <w:r>
        <w:rPr>
          <w:rFonts w:hint="eastAsia"/>
          <w:lang w:eastAsia="zh-CN"/>
        </w:rPr>
        <w:t>VNF traffic related to service</w:t>
      </w:r>
      <w:bookmarkEnd w:id="558"/>
      <w:bookmarkEnd w:id="559"/>
      <w:r>
        <w:rPr>
          <w:lang w:eastAsia="zh-CN"/>
        </w:rPr>
        <w:t xml:space="preserve"> </w:t>
      </w:r>
      <w:bookmarkEnd w:id="560"/>
    </w:p>
    <w:p w:rsidR="00726437" w:rsidRDefault="00865DC2">
      <w:pPr>
        <w:rPr>
          <w:rFonts w:ascii="Arial" w:eastAsia="宋体" w:hAnsi="Arial"/>
          <w:sz w:val="24"/>
          <w:lang w:eastAsia="zh-CN"/>
        </w:rPr>
      </w:pPr>
      <w:r>
        <w:rPr>
          <w:rFonts w:eastAsia="宋体"/>
        </w:rPr>
        <w:t>All text from clause 5.2.5.5.8.5.</w:t>
      </w:r>
      <w:r>
        <w:rPr>
          <w:rFonts w:eastAsia="宋体" w:hint="eastAsia"/>
          <w:lang w:eastAsia="zh-CN"/>
        </w:rPr>
        <w:t>3</w:t>
      </w:r>
      <w:r>
        <w:rPr>
          <w:rFonts w:eastAsia="宋体"/>
        </w:rPr>
        <w:t xml:space="preserve"> applies to </w:t>
      </w:r>
      <w:r>
        <w:rPr>
          <w:rFonts w:eastAsia="宋体" w:hint="eastAsia"/>
          <w:lang w:eastAsia="zh-CN"/>
        </w:rPr>
        <w:t xml:space="preserve">GVNP of type 2. </w:t>
      </w:r>
    </w:p>
    <w:p w:rsidR="00726437" w:rsidRDefault="00865DC2">
      <w:pPr>
        <w:pStyle w:val="4"/>
        <w:rPr>
          <w:rFonts w:eastAsiaTheme="minorEastAsia"/>
        </w:rPr>
      </w:pPr>
      <w:bookmarkStart w:id="561" w:name="_Toc57018849"/>
      <w:bookmarkStart w:id="562" w:name="_Toc57022514"/>
      <w:bookmarkStart w:id="563" w:name="_Toc63357284"/>
      <w:r>
        <w:rPr>
          <w:rFonts w:eastAsiaTheme="minorEastAsia"/>
        </w:rPr>
        <w:t>5.2.5.7</w:t>
      </w:r>
      <w:r>
        <w:rPr>
          <w:rFonts w:eastAsiaTheme="minorEastAsia"/>
        </w:rPr>
        <w:tab/>
        <w:t>Potential security functional requirements and related test cases for GVNP of type 3</w:t>
      </w:r>
      <w:bookmarkEnd w:id="561"/>
      <w:bookmarkEnd w:id="562"/>
      <w:bookmarkEnd w:id="563"/>
    </w:p>
    <w:p w:rsidR="00726437" w:rsidRDefault="00865DC2">
      <w:pPr>
        <w:pStyle w:val="5"/>
        <w:rPr>
          <w:lang w:eastAsia="zh-CN"/>
        </w:rPr>
      </w:pPr>
      <w:bookmarkStart w:id="564" w:name="_Toc57022515"/>
      <w:bookmarkStart w:id="565" w:name="_Toc57018850"/>
      <w:bookmarkStart w:id="566" w:name="_Toc63357285"/>
      <w:r>
        <w:rPr>
          <w:rFonts w:hint="eastAsia"/>
          <w:lang w:eastAsia="zh-CN"/>
        </w:rPr>
        <w:t>5.2.5.</w:t>
      </w:r>
      <w:r>
        <w:rPr>
          <w:lang w:eastAsia="zh-CN"/>
        </w:rPr>
        <w:t>7</w:t>
      </w:r>
      <w:r>
        <w:rPr>
          <w:rFonts w:hint="eastAsia"/>
          <w:lang w:eastAsia="zh-CN"/>
        </w:rPr>
        <w:t>.1</w:t>
      </w:r>
      <w:r>
        <w:rPr>
          <w:lang w:eastAsia="zh-CN"/>
        </w:rPr>
        <w:tab/>
      </w:r>
      <w:r>
        <w:rPr>
          <w:rFonts w:hint="eastAsia"/>
          <w:lang w:eastAsia="zh-CN"/>
        </w:rPr>
        <w:t>Introduction</w:t>
      </w:r>
      <w:bookmarkEnd w:id="564"/>
      <w:bookmarkEnd w:id="565"/>
      <w:bookmarkEnd w:id="566"/>
    </w:p>
    <w:p w:rsidR="00726437" w:rsidRDefault="00865DC2">
      <w:pPr>
        <w:rPr>
          <w:rFonts w:eastAsia="宋体"/>
          <w:lang w:eastAsia="zh-CN"/>
        </w:rPr>
      </w:pPr>
      <w:r>
        <w:rPr>
          <w:rFonts w:eastAsia="宋体"/>
          <w:lang w:eastAsia="zh-CN"/>
        </w:rPr>
        <w:t>All text</w:t>
      </w:r>
      <w:r>
        <w:rPr>
          <w:rFonts w:eastAsia="宋体" w:hint="eastAsia"/>
          <w:lang w:eastAsia="zh-CN"/>
        </w:rPr>
        <w:t>s</w:t>
      </w:r>
      <w:r>
        <w:rPr>
          <w:rFonts w:eastAsia="宋体"/>
          <w:lang w:eastAsia="zh-CN"/>
        </w:rPr>
        <w:t xml:space="preserve"> from clause </w:t>
      </w:r>
      <w:r>
        <w:rPr>
          <w:rFonts w:eastAsia="宋体" w:hint="eastAsia"/>
          <w:lang w:eastAsia="zh-CN"/>
        </w:rPr>
        <w:t>5.2.5</w:t>
      </w:r>
      <w:r>
        <w:rPr>
          <w:rFonts w:eastAsia="宋体"/>
          <w:lang w:eastAsia="zh-CN"/>
        </w:rPr>
        <w:t>.</w:t>
      </w:r>
      <w:r>
        <w:rPr>
          <w:rFonts w:eastAsia="宋体" w:hint="eastAsia"/>
          <w:lang w:eastAsia="zh-CN"/>
        </w:rPr>
        <w:t>5.1 can be basically applied</w:t>
      </w:r>
      <w:r>
        <w:rPr>
          <w:rFonts w:eastAsia="宋体"/>
          <w:lang w:eastAsia="zh-CN"/>
        </w:rPr>
        <w:t xml:space="preserve"> to </w:t>
      </w:r>
      <w:r>
        <w:rPr>
          <w:rFonts w:eastAsia="宋体" w:hint="eastAsia"/>
          <w:lang w:eastAsia="zh-CN"/>
        </w:rPr>
        <w:t>GVNP of type 3</w:t>
      </w:r>
      <w:r>
        <w:rPr>
          <w:rFonts w:eastAsia="MS Mincho"/>
        </w:rPr>
        <w:t>.</w:t>
      </w:r>
      <w:r>
        <w:rPr>
          <w:rFonts w:eastAsia="宋体"/>
          <w:lang w:eastAsia="zh-CN"/>
        </w:rPr>
        <w:t xml:space="preserve"> The potential security functional requirements deriving virtualisation are detailed in clause 5.2.5.7.7.</w:t>
      </w:r>
    </w:p>
    <w:p w:rsidR="00726437" w:rsidRDefault="00865DC2">
      <w:pPr>
        <w:pStyle w:val="5"/>
        <w:rPr>
          <w:lang w:eastAsia="zh-CN"/>
        </w:rPr>
      </w:pPr>
      <w:bookmarkStart w:id="567" w:name="_Toc57022516"/>
      <w:bookmarkStart w:id="568" w:name="_Toc57018851"/>
      <w:bookmarkStart w:id="569" w:name="_Toc63357286"/>
      <w:r>
        <w:rPr>
          <w:rFonts w:hint="eastAsia"/>
          <w:lang w:eastAsia="zh-CN"/>
        </w:rPr>
        <w:t>5.2.5.</w:t>
      </w:r>
      <w:r>
        <w:rPr>
          <w:lang w:eastAsia="zh-CN"/>
        </w:rPr>
        <w:t>7</w:t>
      </w:r>
      <w:r>
        <w:rPr>
          <w:rFonts w:hint="eastAsia"/>
          <w:lang w:eastAsia="zh-CN"/>
        </w:rPr>
        <w:t>.2</w:t>
      </w:r>
      <w:r>
        <w:rPr>
          <w:lang w:eastAsia="zh-CN"/>
        </w:rPr>
        <w:tab/>
        <w:t>Potential security functional requirements deriving from 3GPP specifications and related test cases</w:t>
      </w:r>
      <w:bookmarkEnd w:id="567"/>
      <w:bookmarkEnd w:id="568"/>
      <w:bookmarkEnd w:id="569"/>
    </w:p>
    <w:p w:rsidR="00726437" w:rsidRDefault="00865DC2">
      <w:pPr>
        <w:pStyle w:val="6"/>
        <w:rPr>
          <w:lang w:eastAsia="zh-CN"/>
        </w:rPr>
      </w:pPr>
      <w:bookmarkStart w:id="570" w:name="_Toc57018852"/>
      <w:bookmarkStart w:id="571" w:name="_Toc57022517"/>
      <w:bookmarkStart w:id="572" w:name="_Toc63357287"/>
      <w:r>
        <w:rPr>
          <w:rFonts w:hint="eastAsia"/>
          <w:lang w:eastAsia="zh-CN"/>
        </w:rPr>
        <w:t>5.2.5.</w:t>
      </w:r>
      <w:r>
        <w:rPr>
          <w:lang w:eastAsia="zh-CN"/>
        </w:rPr>
        <w:t>7</w:t>
      </w:r>
      <w:r>
        <w:rPr>
          <w:rFonts w:hint="eastAsia"/>
          <w:lang w:eastAsia="zh-CN"/>
        </w:rPr>
        <w:t>.2.1</w:t>
      </w:r>
      <w:r>
        <w:rPr>
          <w:lang w:eastAsia="zh-CN"/>
        </w:rPr>
        <w:tab/>
        <w:t>Potential security functional requirements deriving from 3GPP specifications – general approach</w:t>
      </w:r>
      <w:bookmarkEnd w:id="570"/>
      <w:bookmarkEnd w:id="571"/>
      <w:bookmarkEnd w:id="572"/>
    </w:p>
    <w:p w:rsidR="00726437" w:rsidRDefault="00865DC2">
      <w:pPr>
        <w:rPr>
          <w:rFonts w:eastAsia="宋体"/>
          <w:lang w:eastAsia="zh-CN"/>
        </w:rPr>
      </w:pPr>
      <w:r>
        <w:rPr>
          <w:rFonts w:eastAsia="宋体" w:hint="eastAsia"/>
          <w:lang w:eastAsia="zh-CN"/>
        </w:rPr>
        <w:t xml:space="preserve">The clause 4.2.2.1 in TS 33.117 [4] also applies to </w:t>
      </w:r>
      <w:r>
        <w:rPr>
          <w:rFonts w:eastAsia="宋体"/>
          <w:lang w:eastAsia="zh-CN"/>
        </w:rPr>
        <w:t xml:space="preserve">potential </w:t>
      </w:r>
      <w:r>
        <w:rPr>
          <w:rFonts w:eastAsia="宋体" w:hint="eastAsia"/>
          <w:lang w:eastAsia="zh-CN"/>
        </w:rPr>
        <w:t xml:space="preserve">security functional requirements deriving from </w:t>
      </w:r>
      <w:r>
        <w:rPr>
          <w:rFonts w:eastAsia="宋体"/>
        </w:rPr>
        <w:t xml:space="preserve">3GPP specifications and the corresponding test cases </w:t>
      </w:r>
      <w:r>
        <w:rPr>
          <w:rFonts w:eastAsia="宋体" w:hint="eastAsia"/>
          <w:lang w:eastAsia="zh-CN"/>
        </w:rPr>
        <w:t xml:space="preserve">of GVNP type 3. </w:t>
      </w:r>
    </w:p>
    <w:p w:rsidR="00726437" w:rsidRDefault="00865DC2">
      <w:pPr>
        <w:pStyle w:val="5"/>
        <w:rPr>
          <w:lang w:eastAsia="zh-CN"/>
        </w:rPr>
      </w:pPr>
      <w:bookmarkStart w:id="573" w:name="_Toc57018853"/>
      <w:bookmarkStart w:id="574" w:name="_Toc57022518"/>
      <w:bookmarkStart w:id="575" w:name="_Toc63357288"/>
      <w:r>
        <w:rPr>
          <w:rFonts w:hint="eastAsia"/>
          <w:lang w:eastAsia="zh-CN"/>
        </w:rPr>
        <w:t>5.2.5.</w:t>
      </w:r>
      <w:r>
        <w:rPr>
          <w:lang w:eastAsia="zh-CN"/>
        </w:rPr>
        <w:t>7</w:t>
      </w:r>
      <w:r>
        <w:rPr>
          <w:rFonts w:hint="eastAsia"/>
          <w:lang w:eastAsia="zh-CN"/>
        </w:rPr>
        <w:t>.3</w:t>
      </w:r>
      <w:r>
        <w:rPr>
          <w:lang w:eastAsia="zh-CN"/>
        </w:rPr>
        <w:tab/>
      </w:r>
      <w:r>
        <w:rPr>
          <w:rFonts w:hint="eastAsia"/>
          <w:lang w:eastAsia="zh-CN"/>
        </w:rPr>
        <w:t>Technical baseline</w:t>
      </w:r>
      <w:bookmarkEnd w:id="573"/>
      <w:bookmarkEnd w:id="574"/>
      <w:bookmarkEnd w:id="575"/>
    </w:p>
    <w:p w:rsidR="00726437" w:rsidRDefault="00865DC2">
      <w:pPr>
        <w:rPr>
          <w:rFonts w:eastAsia="宋体"/>
          <w:lang w:eastAsia="zh-CN"/>
        </w:rPr>
      </w:pPr>
      <w:r>
        <w:rPr>
          <w:rFonts w:eastAsia="宋体" w:hint="eastAsia"/>
          <w:lang w:eastAsia="zh-CN"/>
        </w:rPr>
        <w:t xml:space="preserve">All texts from clause </w:t>
      </w:r>
      <w:r>
        <w:rPr>
          <w:rFonts w:eastAsia="宋体"/>
          <w:lang w:eastAsia="zh-CN"/>
        </w:rPr>
        <w:t>5.2.5.</w:t>
      </w:r>
      <w:r>
        <w:rPr>
          <w:rFonts w:eastAsia="宋体" w:hint="eastAsia"/>
          <w:lang w:eastAsia="zh-CN"/>
        </w:rPr>
        <w:t>5</w:t>
      </w:r>
      <w:r>
        <w:rPr>
          <w:rFonts w:eastAsia="宋体"/>
          <w:lang w:eastAsia="zh-CN"/>
        </w:rPr>
        <w:t>.3</w:t>
      </w:r>
      <w:r>
        <w:rPr>
          <w:rFonts w:eastAsia="宋体" w:hint="eastAsia"/>
          <w:lang w:eastAsia="zh-CN"/>
        </w:rPr>
        <w:t xml:space="preserve"> apply to GVNP of type 3</w:t>
      </w:r>
      <w:r>
        <w:rPr>
          <w:rFonts w:eastAsia="宋体"/>
          <w:lang w:eastAsia="zh-CN"/>
        </w:rPr>
        <w:t>.</w:t>
      </w:r>
    </w:p>
    <w:p w:rsidR="00726437" w:rsidRDefault="00865DC2">
      <w:pPr>
        <w:pStyle w:val="5"/>
        <w:rPr>
          <w:lang w:eastAsia="zh-CN"/>
        </w:rPr>
      </w:pPr>
      <w:bookmarkStart w:id="576" w:name="_Toc57018854"/>
      <w:bookmarkStart w:id="577" w:name="_Toc57022519"/>
      <w:bookmarkStart w:id="578" w:name="_Toc63357289"/>
      <w:r>
        <w:rPr>
          <w:rFonts w:hint="eastAsia"/>
          <w:lang w:eastAsia="zh-CN"/>
        </w:rPr>
        <w:t>5.2.5.</w:t>
      </w:r>
      <w:r>
        <w:rPr>
          <w:lang w:eastAsia="zh-CN"/>
        </w:rPr>
        <w:t>7</w:t>
      </w:r>
      <w:r>
        <w:rPr>
          <w:rFonts w:hint="eastAsia"/>
          <w:lang w:eastAsia="zh-CN"/>
        </w:rPr>
        <w:t>.4</w:t>
      </w:r>
      <w:r>
        <w:rPr>
          <w:lang w:eastAsia="zh-CN"/>
        </w:rPr>
        <w:tab/>
      </w:r>
      <w:r>
        <w:rPr>
          <w:rFonts w:hint="eastAsia"/>
          <w:lang w:eastAsia="zh-CN"/>
        </w:rPr>
        <w:t>Operating systems</w:t>
      </w:r>
      <w:bookmarkEnd w:id="576"/>
      <w:bookmarkEnd w:id="577"/>
      <w:bookmarkEnd w:id="578"/>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2.4 also</w:t>
      </w:r>
      <w:r>
        <w:rPr>
          <w:rFonts w:eastAsia="宋体"/>
        </w:rPr>
        <w:t xml:space="preserve"> applies to </w:t>
      </w:r>
      <w:r>
        <w:rPr>
          <w:rFonts w:eastAsia="宋体" w:hint="eastAsia"/>
          <w:lang w:eastAsia="zh-CN"/>
        </w:rPr>
        <w:t>guest operating systems and host operating systems for GVNP of type 3.</w:t>
      </w:r>
    </w:p>
    <w:p w:rsidR="00726437" w:rsidRDefault="00865DC2">
      <w:pPr>
        <w:pStyle w:val="5"/>
        <w:rPr>
          <w:lang w:eastAsia="zh-CN"/>
        </w:rPr>
      </w:pPr>
      <w:bookmarkStart w:id="579" w:name="_Toc57022520"/>
      <w:bookmarkStart w:id="580" w:name="_Toc57018855"/>
      <w:bookmarkStart w:id="581" w:name="_Toc63357290"/>
      <w:r>
        <w:rPr>
          <w:rFonts w:hint="eastAsia"/>
          <w:lang w:eastAsia="zh-CN"/>
        </w:rPr>
        <w:t>5.2.5.</w:t>
      </w:r>
      <w:r>
        <w:rPr>
          <w:lang w:eastAsia="zh-CN"/>
        </w:rPr>
        <w:t>7</w:t>
      </w:r>
      <w:r>
        <w:rPr>
          <w:rFonts w:hint="eastAsia"/>
          <w:lang w:eastAsia="zh-CN"/>
        </w:rPr>
        <w:t>.5</w:t>
      </w:r>
      <w:r>
        <w:rPr>
          <w:lang w:eastAsia="zh-CN"/>
        </w:rPr>
        <w:tab/>
      </w:r>
      <w:r>
        <w:rPr>
          <w:rFonts w:hint="eastAsia"/>
          <w:lang w:eastAsia="zh-CN"/>
        </w:rPr>
        <w:t>Web servers</w:t>
      </w:r>
      <w:bookmarkEnd w:id="579"/>
      <w:bookmarkEnd w:id="580"/>
      <w:bookmarkEnd w:id="581"/>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2.5</w:t>
      </w:r>
      <w:r>
        <w:rPr>
          <w:rFonts w:eastAsia="宋体"/>
        </w:rPr>
        <w:t xml:space="preserve"> </w:t>
      </w:r>
      <w:r>
        <w:rPr>
          <w:rFonts w:eastAsia="宋体" w:hint="eastAsia"/>
          <w:lang w:eastAsia="zh-CN"/>
        </w:rPr>
        <w:t xml:space="preserve">also </w:t>
      </w:r>
      <w:r>
        <w:rPr>
          <w:rFonts w:eastAsia="宋体"/>
        </w:rPr>
        <w:t xml:space="preserve">applies to </w:t>
      </w:r>
      <w:r>
        <w:rPr>
          <w:rFonts w:eastAsia="宋体" w:hint="eastAsia"/>
          <w:lang w:eastAsia="zh-CN"/>
        </w:rPr>
        <w:t>GVNP of type 3.</w:t>
      </w:r>
    </w:p>
    <w:p w:rsidR="00726437" w:rsidRDefault="00865DC2">
      <w:pPr>
        <w:pStyle w:val="5"/>
        <w:rPr>
          <w:lang w:eastAsia="zh-CN"/>
        </w:rPr>
      </w:pPr>
      <w:bookmarkStart w:id="582" w:name="_Toc57018856"/>
      <w:bookmarkStart w:id="583" w:name="_Toc57022521"/>
      <w:bookmarkStart w:id="584" w:name="_Toc63357291"/>
      <w:r>
        <w:rPr>
          <w:rFonts w:hint="eastAsia"/>
          <w:lang w:eastAsia="zh-CN"/>
        </w:rPr>
        <w:lastRenderedPageBreak/>
        <w:t>5.2.5.</w:t>
      </w:r>
      <w:r>
        <w:rPr>
          <w:lang w:eastAsia="zh-CN"/>
        </w:rPr>
        <w:t>7</w:t>
      </w:r>
      <w:r>
        <w:rPr>
          <w:rFonts w:hint="eastAsia"/>
          <w:lang w:eastAsia="zh-CN"/>
        </w:rPr>
        <w:t>.6</w:t>
      </w:r>
      <w:r>
        <w:rPr>
          <w:lang w:eastAsia="zh-CN"/>
        </w:rPr>
        <w:tab/>
      </w:r>
      <w:r>
        <w:rPr>
          <w:rFonts w:hint="eastAsia"/>
          <w:lang w:eastAsia="zh-CN"/>
        </w:rPr>
        <w:t>Network devices</w:t>
      </w:r>
      <w:bookmarkEnd w:id="582"/>
      <w:bookmarkEnd w:id="583"/>
      <w:bookmarkEnd w:id="584"/>
    </w:p>
    <w:p w:rsidR="00726437" w:rsidRDefault="00865DC2">
      <w:pPr>
        <w:rPr>
          <w:rFonts w:eastAsia="宋体"/>
          <w:lang w:eastAsia="zh-CN"/>
        </w:rPr>
      </w:pPr>
      <w:r>
        <w:rPr>
          <w:rFonts w:eastAsia="宋体"/>
        </w:rPr>
        <w:t xml:space="preserve">All text from clause </w:t>
      </w:r>
      <w:r>
        <w:rPr>
          <w:rFonts w:eastAsia="宋体" w:hint="eastAsia"/>
          <w:lang w:eastAsia="zh-CN"/>
        </w:rPr>
        <w:t>5</w:t>
      </w:r>
      <w:r>
        <w:rPr>
          <w:rFonts w:eastAsia="宋体" w:hint="eastAsia"/>
        </w:rPr>
        <w:t>.</w:t>
      </w:r>
      <w:r>
        <w:rPr>
          <w:rFonts w:eastAsia="宋体" w:hint="eastAsia"/>
          <w:lang w:eastAsia="zh-CN"/>
        </w:rPr>
        <w:t>2.5.</w:t>
      </w:r>
      <w:r>
        <w:rPr>
          <w:rFonts w:eastAsia="宋体"/>
          <w:lang w:eastAsia="zh-CN"/>
        </w:rPr>
        <w:t>6</w:t>
      </w:r>
      <w:r>
        <w:rPr>
          <w:rFonts w:eastAsia="宋体" w:hint="eastAsia"/>
          <w:lang w:eastAsia="zh-CN"/>
        </w:rPr>
        <w:t>.6</w:t>
      </w:r>
      <w:r>
        <w:rPr>
          <w:rFonts w:eastAsia="宋体"/>
        </w:rPr>
        <w:t xml:space="preserve"> </w:t>
      </w:r>
      <w:r>
        <w:rPr>
          <w:rFonts w:eastAsia="宋体" w:hint="eastAsia"/>
          <w:lang w:eastAsia="zh-CN"/>
        </w:rPr>
        <w:t xml:space="preserve">also </w:t>
      </w:r>
      <w:r>
        <w:rPr>
          <w:rFonts w:eastAsia="宋体"/>
        </w:rPr>
        <w:t xml:space="preserve">applies to </w:t>
      </w:r>
      <w:r>
        <w:rPr>
          <w:rFonts w:eastAsia="宋体" w:hint="eastAsia"/>
          <w:lang w:eastAsia="zh-CN"/>
        </w:rPr>
        <w:t>GVNP of type 3.</w:t>
      </w:r>
    </w:p>
    <w:p w:rsidR="00726437" w:rsidRDefault="00865DC2">
      <w:pPr>
        <w:pStyle w:val="5"/>
        <w:rPr>
          <w:lang w:eastAsia="zh-CN"/>
        </w:rPr>
      </w:pPr>
      <w:bookmarkStart w:id="585" w:name="_Toc57022522"/>
      <w:bookmarkStart w:id="586" w:name="_Toc57018857"/>
      <w:bookmarkStart w:id="587" w:name="_Toc63357292"/>
      <w:r>
        <w:rPr>
          <w:rFonts w:hint="eastAsia"/>
          <w:lang w:eastAsia="zh-CN"/>
        </w:rPr>
        <w:t>5.2.5.</w:t>
      </w:r>
      <w:r>
        <w:rPr>
          <w:lang w:eastAsia="zh-CN"/>
        </w:rPr>
        <w:t>7</w:t>
      </w:r>
      <w:r>
        <w:rPr>
          <w:rFonts w:hint="eastAsia"/>
          <w:lang w:eastAsia="zh-CN"/>
        </w:rPr>
        <w:t>.7</w:t>
      </w:r>
      <w:r>
        <w:rPr>
          <w:lang w:eastAsia="zh-CN"/>
        </w:rPr>
        <w:tab/>
        <w:t xml:space="preserve">Potential security functional requirements deriving </w:t>
      </w:r>
      <w:r>
        <w:rPr>
          <w:rFonts w:hint="eastAsia"/>
          <w:lang w:eastAsia="zh-CN"/>
        </w:rPr>
        <w:t xml:space="preserve">from </w:t>
      </w:r>
      <w:r>
        <w:rPr>
          <w:lang w:eastAsia="zh-CN"/>
        </w:rPr>
        <w:t>virtualisation and related test cases</w:t>
      </w:r>
      <w:bookmarkEnd w:id="585"/>
      <w:bookmarkEnd w:id="586"/>
      <w:bookmarkEnd w:id="587"/>
    </w:p>
    <w:p w:rsidR="003F481A" w:rsidRDefault="00865DC2">
      <w:pPr>
        <w:pStyle w:val="6"/>
        <w:rPr>
          <w:szCs w:val="22"/>
          <w:lang w:eastAsia="zh-CN"/>
        </w:rPr>
      </w:pPr>
      <w:bookmarkStart w:id="588" w:name="_Toc63357293"/>
      <w:r w:rsidRPr="00412C4E">
        <w:rPr>
          <w:szCs w:val="22"/>
          <w:lang w:eastAsia="zh-CN"/>
        </w:rPr>
        <w:t>5.2.5.7.7.1</w:t>
      </w:r>
      <w:r>
        <w:rPr>
          <w:lang w:eastAsia="zh-CN"/>
        </w:rPr>
        <w:tab/>
      </w:r>
      <w:r w:rsidR="00937898">
        <w:rPr>
          <w:lang w:val="en-US" w:eastAsia="zh-CN"/>
        </w:rPr>
        <w:t>General</w:t>
      </w:r>
      <w:bookmarkEnd w:id="588"/>
    </w:p>
    <w:p w:rsidR="00726437" w:rsidRDefault="00865DC2">
      <w:pPr>
        <w:rPr>
          <w:rFonts w:eastAsia="宋体"/>
          <w:lang w:eastAsia="zh-CN"/>
        </w:rPr>
      </w:pPr>
      <w:r>
        <w:rPr>
          <w:rFonts w:eastAsia="宋体" w:hint="eastAsia"/>
          <w:lang w:eastAsia="zh-CN"/>
        </w:rPr>
        <w:t>All texts in clause 5.2.5.</w:t>
      </w:r>
      <w:r>
        <w:rPr>
          <w:rFonts w:eastAsia="宋体"/>
          <w:lang w:eastAsia="zh-CN"/>
        </w:rPr>
        <w:t>5</w:t>
      </w:r>
      <w:r>
        <w:rPr>
          <w:rFonts w:eastAsia="宋体" w:hint="eastAsia"/>
          <w:lang w:eastAsia="zh-CN"/>
        </w:rPr>
        <w:t xml:space="preserve">.7 apply to GVNP of type 3. In addition, GVNP of type 3 has the following security requirements </w:t>
      </w:r>
      <w:r>
        <w:rPr>
          <w:rFonts w:eastAsia="宋体"/>
          <w:lang w:eastAsia="zh-CN"/>
        </w:rPr>
        <w:t>related to hardware resource management, tampering hardware resource management information and trusted platform which are derived from virtualisation and related test cases.</w:t>
      </w:r>
    </w:p>
    <w:p w:rsidR="00726437" w:rsidRDefault="00865DC2">
      <w:pPr>
        <w:pStyle w:val="6"/>
        <w:rPr>
          <w:lang w:eastAsia="zh-CN"/>
        </w:rPr>
      </w:pPr>
      <w:bookmarkStart w:id="589" w:name="_Toc57022523"/>
      <w:bookmarkStart w:id="590" w:name="_Toc63357294"/>
      <w:bookmarkStart w:id="591" w:name="_Toc57018858"/>
      <w:r>
        <w:rPr>
          <w:rFonts w:hint="eastAsia"/>
          <w:lang w:eastAsia="zh-CN"/>
        </w:rPr>
        <w:t>5.2.5.</w:t>
      </w:r>
      <w:r>
        <w:rPr>
          <w:lang w:eastAsia="zh-CN"/>
        </w:rPr>
        <w:t>7</w:t>
      </w:r>
      <w:r>
        <w:rPr>
          <w:rFonts w:hint="eastAsia"/>
          <w:lang w:eastAsia="zh-CN"/>
        </w:rPr>
        <w:t>.7.</w:t>
      </w:r>
      <w:r>
        <w:rPr>
          <w:rFonts w:hint="eastAsia"/>
          <w:lang w:val="en-US" w:eastAsia="zh-CN"/>
        </w:rPr>
        <w:t>2</w:t>
      </w:r>
      <w:r>
        <w:rPr>
          <w:lang w:eastAsia="zh-CN"/>
        </w:rPr>
        <w:tab/>
        <w:t>Potential s</w:t>
      </w:r>
      <w:r>
        <w:rPr>
          <w:rFonts w:hint="eastAsia"/>
          <w:lang w:eastAsia="zh-CN"/>
        </w:rPr>
        <w:t xml:space="preserve">ecurity functional requirements </w:t>
      </w:r>
      <w:r>
        <w:rPr>
          <w:lang w:eastAsia="zh-CN"/>
        </w:rPr>
        <w:t xml:space="preserve">on </w:t>
      </w:r>
      <w:r>
        <w:rPr>
          <w:rFonts w:hint="eastAsia"/>
          <w:lang w:eastAsia="zh-CN"/>
        </w:rPr>
        <w:t>hardware resource management</w:t>
      </w:r>
      <w:bookmarkEnd w:id="589"/>
      <w:bookmarkEnd w:id="590"/>
      <w:r>
        <w:rPr>
          <w:rFonts w:hint="eastAsia"/>
          <w:lang w:eastAsia="zh-CN"/>
        </w:rPr>
        <w:t xml:space="preserve"> </w:t>
      </w:r>
      <w:bookmarkEnd w:id="591"/>
    </w:p>
    <w:p w:rsidR="00726437" w:rsidRDefault="00865DC2">
      <w:pPr>
        <w:rPr>
          <w:rFonts w:eastAsia="宋体"/>
          <w:lang w:eastAsia="zh-CN"/>
        </w:rPr>
      </w:pPr>
      <w:r>
        <w:rPr>
          <w:rFonts w:eastAsia="宋体"/>
          <w:i/>
        </w:rPr>
        <w:t>Requirement Name</w:t>
      </w:r>
      <w:r>
        <w:rPr>
          <w:rFonts w:eastAsia="宋体"/>
        </w:rPr>
        <w:t xml:space="preserve">: </w:t>
      </w:r>
      <w:r>
        <w:rPr>
          <w:rFonts w:eastAsia="宋体" w:hint="eastAsia"/>
          <w:lang w:eastAsia="zh-CN"/>
        </w:rPr>
        <w:t>secure hardware resource management</w:t>
      </w:r>
    </w:p>
    <w:p w:rsidR="00726437" w:rsidRDefault="00865DC2">
      <w:pPr>
        <w:rPr>
          <w:rFonts w:eastAsia="宋体"/>
        </w:rPr>
      </w:pPr>
      <w:r>
        <w:rPr>
          <w:rFonts w:eastAsia="宋体"/>
          <w:i/>
        </w:rPr>
        <w:t>Requirement Description</w:t>
      </w:r>
      <w:r>
        <w:rPr>
          <w:rFonts w:eastAsia="宋体"/>
        </w:rPr>
        <w:t>:</w:t>
      </w:r>
    </w:p>
    <w:p w:rsidR="00726437" w:rsidRDefault="00865DC2">
      <w:pPr>
        <w:ind w:left="284"/>
        <w:rPr>
          <w:rFonts w:eastAsia="宋体"/>
          <w:lang w:eastAsia="zh-CN"/>
        </w:rPr>
      </w:pPr>
      <w:r>
        <w:rPr>
          <w:rFonts w:eastAsia="MS Mincho" w:hint="eastAsia"/>
        </w:rPr>
        <w:t xml:space="preserve">The VIM </w:t>
      </w:r>
      <w:r>
        <w:rPr>
          <w:rFonts w:eastAsia="宋体" w:hint="eastAsia"/>
          <w:lang w:eastAsia="zh-CN"/>
        </w:rPr>
        <w:t>manages</w:t>
      </w:r>
      <w:r>
        <w:rPr>
          <w:rFonts w:eastAsia="MS Mincho" w:hint="eastAsia"/>
        </w:rPr>
        <w:t xml:space="preserve"> the </w:t>
      </w:r>
      <w:r>
        <w:rPr>
          <w:rFonts w:eastAsia="宋体" w:hint="eastAsia"/>
          <w:lang w:eastAsia="zh-CN"/>
        </w:rPr>
        <w:t>hardware</w:t>
      </w:r>
      <w:r>
        <w:rPr>
          <w:rFonts w:eastAsia="MS Mincho" w:hint="eastAsia"/>
        </w:rPr>
        <w:t xml:space="preserve"> resource </w:t>
      </w:r>
      <w:r>
        <w:rPr>
          <w:rFonts w:eastAsia="宋体" w:hint="eastAsia"/>
          <w:lang w:eastAsia="zh-CN"/>
        </w:rPr>
        <w:t>configuration</w:t>
      </w:r>
      <w:r>
        <w:rPr>
          <w:rFonts w:eastAsia="MS Mincho" w:hint="eastAsia"/>
        </w:rPr>
        <w:t xml:space="preserve"> and </w:t>
      </w:r>
      <w:r>
        <w:rPr>
          <w:rFonts w:eastAsia="宋体" w:hint="eastAsia"/>
          <w:lang w:eastAsia="zh-CN"/>
        </w:rPr>
        <w:t>state information exchange</w:t>
      </w:r>
      <w:r>
        <w:rPr>
          <w:rFonts w:eastAsia="MS Mincho" w:hint="eastAsia"/>
        </w:rPr>
        <w:t xml:space="preserve">. </w:t>
      </w:r>
      <w:r>
        <w:rPr>
          <w:rFonts w:eastAsia="宋体" w:hint="eastAsia"/>
          <w:lang w:eastAsia="zh-CN"/>
        </w:rPr>
        <w:t>When</w:t>
      </w:r>
      <w:r>
        <w:rPr>
          <w:rFonts w:eastAsia="MS Mincho" w:hint="eastAsia"/>
        </w:rPr>
        <w:t xml:space="preserve"> the VIM is compromised</w:t>
      </w:r>
      <w:r>
        <w:rPr>
          <w:rFonts w:eastAsia="宋体" w:hint="eastAsia"/>
          <w:lang w:eastAsia="zh-CN"/>
        </w:rPr>
        <w:t xml:space="preserve"> to change the hardware </w:t>
      </w:r>
      <w:r>
        <w:rPr>
          <w:rFonts w:eastAsia="宋体"/>
          <w:lang w:eastAsia="zh-CN"/>
        </w:rPr>
        <w:t>resource</w:t>
      </w:r>
      <w:r>
        <w:rPr>
          <w:rFonts w:eastAsia="宋体" w:hint="eastAsia"/>
          <w:lang w:eastAsia="zh-CN"/>
        </w:rPr>
        <w:t xml:space="preserve"> configuration, an alert shall be </w:t>
      </w:r>
      <w:r>
        <w:rPr>
          <w:rFonts w:eastAsia="宋体"/>
          <w:lang w:eastAsia="zh-CN"/>
        </w:rPr>
        <w:t>trigge</w:t>
      </w:r>
      <w:r>
        <w:rPr>
          <w:rFonts w:eastAsia="宋体" w:hint="eastAsia"/>
          <w:lang w:eastAsia="zh-CN"/>
        </w:rPr>
        <w:t>red by the hardware. The administrator can check the alert and find the attack at latter.</w:t>
      </w:r>
    </w:p>
    <w:p w:rsidR="00726437" w:rsidRDefault="00865DC2">
      <w:pPr>
        <w:rPr>
          <w:rFonts w:eastAsia="宋体"/>
          <w:lang w:eastAsia="zh-CN"/>
        </w:rPr>
      </w:pPr>
      <w:r>
        <w:rPr>
          <w:rFonts w:eastAsia="宋体" w:hint="eastAsia"/>
          <w:i/>
          <w:lang w:eastAsia="zh-CN"/>
        </w:rPr>
        <w:t>T</w:t>
      </w:r>
      <w:r>
        <w:rPr>
          <w:rFonts w:eastAsia="宋体"/>
          <w:i/>
          <w:lang w:eastAsia="zh-CN"/>
        </w:rPr>
        <w:t xml:space="preserve">hreat Reference: </w:t>
      </w:r>
      <w:r>
        <w:rPr>
          <w:rFonts w:eastAsia="宋体" w:hint="eastAsia"/>
          <w:lang w:eastAsia="zh-CN"/>
        </w:rPr>
        <w:t>TBA</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rPr>
      </w:pPr>
      <w:r>
        <w:rPr>
          <w:rFonts w:eastAsia="宋体"/>
          <w:b/>
        </w:rPr>
        <w:t xml:space="preserve">Test Name: </w:t>
      </w:r>
      <w:r>
        <w:rPr>
          <w:rFonts w:eastAsia="宋体"/>
        </w:rPr>
        <w:t>TC_</w:t>
      </w:r>
      <w:r>
        <w:rPr>
          <w:rFonts w:eastAsia="宋体" w:hint="eastAsia"/>
          <w:lang w:eastAsia="zh-CN"/>
        </w:rPr>
        <w:t>SECURE HARDWARE RESOURCE MANAGEMENT</w:t>
      </w:r>
    </w:p>
    <w:p w:rsidR="00726437" w:rsidRDefault="00865DC2">
      <w:pPr>
        <w:rPr>
          <w:rFonts w:eastAsia="宋体"/>
          <w:b/>
        </w:rPr>
      </w:pPr>
      <w:r>
        <w:rPr>
          <w:rFonts w:eastAsia="宋体"/>
          <w:b/>
        </w:rPr>
        <w:t>Purpose:</w:t>
      </w:r>
    </w:p>
    <w:p w:rsidR="00726437" w:rsidRDefault="00865DC2">
      <w:pPr>
        <w:ind w:left="568" w:hanging="284"/>
        <w:rPr>
          <w:rFonts w:eastAsia="宋体"/>
          <w:lang w:eastAsia="zh-CN"/>
        </w:rPr>
      </w:pPr>
      <w:r>
        <w:rPr>
          <w:rFonts w:eastAsia="宋体" w:hint="eastAsia"/>
        </w:rPr>
        <w:t xml:space="preserve">To test the </w:t>
      </w:r>
      <w:r>
        <w:rPr>
          <w:rFonts w:eastAsia="宋体" w:hint="eastAsia"/>
          <w:lang w:eastAsia="zh-CN"/>
        </w:rPr>
        <w:t>hardware alerts the error of the hardware resource configuration from the VIM.</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ind w:left="568" w:hanging="284"/>
        <w:rPr>
          <w:rFonts w:eastAsia="宋体"/>
          <w:lang w:eastAsia="zh-CN"/>
        </w:rPr>
      </w:pPr>
      <w:r>
        <w:rPr>
          <w:rFonts w:eastAsia="宋体" w:hint="eastAsia"/>
          <w:lang w:eastAsia="zh-CN"/>
        </w:rPr>
        <w:t>There is a VIM (or simulated VIM) on the test environment.</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t>Execute the following steps:</w:t>
      </w:r>
    </w:p>
    <w:p w:rsidR="00726437" w:rsidRDefault="00865DC2">
      <w:pPr>
        <w:ind w:left="568" w:hanging="284"/>
        <w:rPr>
          <w:rFonts w:eastAsia="宋体"/>
          <w:lang w:eastAsia="zh-CN"/>
        </w:rPr>
      </w:pPr>
      <w:r>
        <w:rPr>
          <w:rFonts w:eastAsia="宋体" w:hint="eastAsia"/>
        </w:rPr>
        <w:t xml:space="preserve">1. </w:t>
      </w:r>
      <w:r>
        <w:rPr>
          <w:rFonts w:eastAsia="宋体"/>
        </w:rPr>
        <w:t xml:space="preserve">The tester </w:t>
      </w:r>
      <w:r>
        <w:rPr>
          <w:rFonts w:eastAsia="宋体" w:hint="eastAsia"/>
          <w:lang w:eastAsia="zh-CN"/>
        </w:rPr>
        <w:t xml:space="preserve">utilizes the VIM to make an error </w:t>
      </w:r>
      <w:r>
        <w:rPr>
          <w:rFonts w:eastAsia="宋体"/>
          <w:lang w:eastAsia="zh-CN"/>
        </w:rPr>
        <w:t>hardware</w:t>
      </w:r>
      <w:r>
        <w:rPr>
          <w:rFonts w:eastAsia="宋体" w:hint="eastAsia"/>
          <w:lang w:eastAsia="zh-CN"/>
        </w:rPr>
        <w:t xml:space="preserve"> resource configuration.</w:t>
      </w:r>
    </w:p>
    <w:p w:rsidR="00726437" w:rsidRDefault="00865DC2">
      <w:pPr>
        <w:ind w:left="568" w:hanging="284"/>
        <w:rPr>
          <w:rFonts w:eastAsia="宋体"/>
          <w:lang w:eastAsia="zh-CN"/>
        </w:rPr>
      </w:pPr>
      <w:r>
        <w:rPr>
          <w:rFonts w:eastAsia="宋体" w:hint="eastAsia"/>
          <w:lang w:eastAsia="zh-CN"/>
        </w:rPr>
        <w:t xml:space="preserve">2. The tester checks </w:t>
      </w:r>
      <w:r>
        <w:rPr>
          <w:rFonts w:eastAsia="宋体" w:hint="eastAsia"/>
        </w:rPr>
        <w:t xml:space="preserve">whether </w:t>
      </w:r>
      <w:r>
        <w:rPr>
          <w:rFonts w:eastAsia="宋体" w:hint="eastAsia"/>
          <w:lang w:eastAsia="zh-CN"/>
        </w:rPr>
        <w:t>an alert is triggered or not.</w:t>
      </w:r>
    </w:p>
    <w:p w:rsidR="00726437" w:rsidRDefault="00865DC2">
      <w:pPr>
        <w:pStyle w:val="EditorsNote"/>
        <w:rPr>
          <w:lang w:eastAsia="zh-CN"/>
        </w:rPr>
      </w:pPr>
      <w:r>
        <w:rPr>
          <w:rFonts w:hint="eastAsia"/>
          <w:lang w:eastAsia="zh-CN"/>
        </w:rPr>
        <w:t>Editor</w:t>
      </w:r>
      <w:r>
        <w:rPr>
          <w:lang w:eastAsia="zh-CN"/>
        </w:rPr>
        <w:t>'</w:t>
      </w:r>
      <w:r>
        <w:rPr>
          <w:rFonts w:hint="eastAsia"/>
          <w:lang w:eastAsia="zh-CN"/>
        </w:rPr>
        <w:t>s note: The detailed error hardware resource configuration is ffs.</w:t>
      </w:r>
    </w:p>
    <w:p w:rsidR="00726437" w:rsidRDefault="00865DC2">
      <w:pPr>
        <w:rPr>
          <w:rFonts w:eastAsia="宋体"/>
          <w:b/>
        </w:rPr>
      </w:pPr>
      <w:r>
        <w:rPr>
          <w:rFonts w:eastAsia="宋体"/>
          <w:b/>
        </w:rPr>
        <w:t>Expected Results:</w:t>
      </w:r>
    </w:p>
    <w:p w:rsidR="00726437" w:rsidRDefault="00865DC2">
      <w:pPr>
        <w:ind w:left="568" w:hanging="284"/>
        <w:rPr>
          <w:rFonts w:eastAsia="宋体"/>
          <w:lang w:eastAsia="zh-CN"/>
        </w:rPr>
      </w:pPr>
      <w:r>
        <w:rPr>
          <w:rFonts w:eastAsia="宋体" w:hint="eastAsia"/>
          <w:lang w:eastAsia="zh-CN"/>
        </w:rPr>
        <w:t xml:space="preserve"> </w:t>
      </w:r>
      <w:r>
        <w:rPr>
          <w:rFonts w:eastAsia="宋体"/>
          <w:lang w:eastAsia="zh-CN"/>
        </w:rPr>
        <w:t>T</w:t>
      </w:r>
      <w:r>
        <w:rPr>
          <w:rFonts w:eastAsia="宋体" w:hint="eastAsia"/>
          <w:lang w:eastAsia="zh-CN"/>
        </w:rPr>
        <w:t xml:space="preserve">he hardware </w:t>
      </w:r>
      <w:r>
        <w:rPr>
          <w:rFonts w:eastAsia="宋体"/>
          <w:lang w:eastAsia="zh-CN"/>
        </w:rPr>
        <w:t>triggers</w:t>
      </w:r>
      <w:r>
        <w:rPr>
          <w:rFonts w:eastAsia="宋体" w:hint="eastAsia"/>
          <w:lang w:eastAsia="zh-CN"/>
        </w:rPr>
        <w:t xml:space="preserve"> an alert.</w:t>
      </w:r>
    </w:p>
    <w:p w:rsidR="00726437" w:rsidRDefault="00865DC2">
      <w:pPr>
        <w:rPr>
          <w:rFonts w:eastAsia="宋体"/>
          <w:b/>
        </w:rPr>
      </w:pPr>
      <w:r>
        <w:rPr>
          <w:rFonts w:eastAsia="宋体"/>
          <w:b/>
        </w:rPr>
        <w:t>Expected format of evidence:</w:t>
      </w:r>
    </w:p>
    <w:p w:rsidR="00726437" w:rsidRDefault="00865DC2">
      <w:pPr>
        <w:ind w:left="568" w:hanging="284"/>
        <w:rPr>
          <w:rFonts w:eastAsia="宋体"/>
          <w:lang w:eastAsia="zh-CN"/>
        </w:rPr>
      </w:pPr>
      <w:r>
        <w:rPr>
          <w:rFonts w:eastAsia="宋体" w:hint="eastAsia"/>
          <w:lang w:eastAsia="zh-CN"/>
        </w:rPr>
        <w:t>Screenshot contains the alert.</w:t>
      </w:r>
    </w:p>
    <w:p w:rsidR="00726437" w:rsidRDefault="00865DC2">
      <w:pPr>
        <w:pStyle w:val="6"/>
        <w:rPr>
          <w:lang w:eastAsia="zh-CN"/>
        </w:rPr>
      </w:pPr>
      <w:bookmarkStart w:id="592" w:name="_Toc57018859"/>
      <w:bookmarkStart w:id="593" w:name="_Toc57022524"/>
      <w:bookmarkStart w:id="594" w:name="_Toc63357295"/>
      <w:r>
        <w:rPr>
          <w:rFonts w:hint="eastAsia"/>
          <w:lang w:eastAsia="zh-CN"/>
        </w:rPr>
        <w:t>5.2.5.</w:t>
      </w:r>
      <w:r>
        <w:rPr>
          <w:lang w:eastAsia="zh-CN"/>
        </w:rPr>
        <w:t>7</w:t>
      </w:r>
      <w:r>
        <w:rPr>
          <w:rFonts w:hint="eastAsia"/>
          <w:lang w:eastAsia="zh-CN"/>
        </w:rPr>
        <w:t>.7.</w:t>
      </w:r>
      <w:r>
        <w:rPr>
          <w:rFonts w:hint="eastAsia"/>
          <w:lang w:val="en-US" w:eastAsia="zh-CN"/>
        </w:rPr>
        <w:t>3</w:t>
      </w:r>
      <w:r>
        <w:rPr>
          <w:lang w:eastAsia="zh-CN"/>
        </w:rPr>
        <w:tab/>
        <w:t>Potential s</w:t>
      </w:r>
      <w:r>
        <w:rPr>
          <w:rFonts w:hint="eastAsia"/>
          <w:lang w:eastAsia="zh-CN"/>
        </w:rPr>
        <w:t xml:space="preserve">ecurity functional requirements on </w:t>
      </w:r>
      <w:r>
        <w:rPr>
          <w:lang w:eastAsia="zh-CN"/>
        </w:rPr>
        <w:t>tampering</w:t>
      </w:r>
      <w:r>
        <w:rPr>
          <w:rFonts w:hint="eastAsia"/>
          <w:lang w:eastAsia="zh-CN"/>
        </w:rPr>
        <w:t xml:space="preserve"> hardware resource management information</w:t>
      </w:r>
      <w:bookmarkEnd w:id="592"/>
      <w:bookmarkEnd w:id="593"/>
      <w:bookmarkEnd w:id="594"/>
    </w:p>
    <w:p w:rsidR="00726437" w:rsidRDefault="00865DC2">
      <w:pPr>
        <w:rPr>
          <w:rFonts w:eastAsia="宋体"/>
        </w:rPr>
      </w:pPr>
      <w:r>
        <w:rPr>
          <w:rFonts w:eastAsia="宋体"/>
          <w:i/>
        </w:rPr>
        <w:t>Requirement Name</w:t>
      </w:r>
      <w:r>
        <w:rPr>
          <w:rFonts w:eastAsia="宋体"/>
        </w:rPr>
        <w:t xml:space="preserve">: </w:t>
      </w:r>
      <w:r>
        <w:rPr>
          <w:rFonts w:eastAsia="宋体" w:hint="eastAsia"/>
          <w:lang w:eastAsia="zh-CN"/>
        </w:rPr>
        <w:t>secure hardware resource management information</w:t>
      </w:r>
    </w:p>
    <w:p w:rsidR="00726437" w:rsidRDefault="00865DC2">
      <w:pPr>
        <w:rPr>
          <w:rFonts w:eastAsia="宋体"/>
        </w:rPr>
      </w:pPr>
      <w:r>
        <w:rPr>
          <w:rFonts w:eastAsia="宋体"/>
          <w:i/>
        </w:rPr>
        <w:t>Requirement Description</w:t>
      </w:r>
      <w:r>
        <w:rPr>
          <w:rFonts w:eastAsia="宋体"/>
        </w:rPr>
        <w:t>:</w:t>
      </w:r>
    </w:p>
    <w:p w:rsidR="00726437" w:rsidRDefault="00865DC2">
      <w:pPr>
        <w:ind w:left="284"/>
        <w:rPr>
          <w:rFonts w:eastAsia="MS Mincho"/>
        </w:rPr>
      </w:pPr>
      <w:r>
        <w:rPr>
          <w:rFonts w:eastAsia="MS Mincho"/>
        </w:rPr>
        <w:lastRenderedPageBreak/>
        <w:t xml:space="preserve">When a </w:t>
      </w:r>
      <w:r>
        <w:rPr>
          <w:rFonts w:eastAsia="宋体" w:hint="eastAsia"/>
          <w:lang w:eastAsia="zh-CN"/>
        </w:rPr>
        <w:t xml:space="preserve">compromised Virtualisation layer </w:t>
      </w:r>
      <w:r>
        <w:rPr>
          <w:rFonts w:eastAsia="MS Mincho"/>
        </w:rPr>
        <w:t xml:space="preserve">tampers </w:t>
      </w:r>
      <w:r>
        <w:rPr>
          <w:rFonts w:eastAsia="宋体" w:hint="eastAsia"/>
          <w:lang w:eastAsia="zh-CN"/>
        </w:rPr>
        <w:t>the hardware resource configuration which is received from the VIM to result in the configuration error of the hardware, the hardware shall trigger an alert. T</w:t>
      </w:r>
      <w:r>
        <w:rPr>
          <w:rFonts w:eastAsia="MS Mincho"/>
        </w:rPr>
        <w:t xml:space="preserve">he administrator </w:t>
      </w:r>
      <w:r>
        <w:rPr>
          <w:rFonts w:eastAsia="宋体" w:hint="eastAsia"/>
          <w:lang w:eastAsia="zh-CN"/>
        </w:rPr>
        <w:t>can</w:t>
      </w:r>
      <w:r>
        <w:rPr>
          <w:rFonts w:eastAsia="MS Mincho"/>
        </w:rPr>
        <w:t xml:space="preserve"> check the </w:t>
      </w:r>
      <w:r>
        <w:rPr>
          <w:rFonts w:eastAsia="宋体" w:hint="eastAsia"/>
          <w:lang w:eastAsia="zh-CN"/>
        </w:rPr>
        <w:t>alert</w:t>
      </w:r>
      <w:r>
        <w:rPr>
          <w:rFonts w:eastAsia="MS Mincho"/>
        </w:rPr>
        <w:t xml:space="preserve"> and find the attack</w:t>
      </w:r>
      <w:r>
        <w:rPr>
          <w:rFonts w:eastAsia="宋体" w:hint="eastAsia"/>
          <w:lang w:eastAsia="zh-CN"/>
        </w:rPr>
        <w:t xml:space="preserve"> at latter</w:t>
      </w:r>
      <w:r>
        <w:rPr>
          <w:rFonts w:eastAsia="MS Mincho"/>
        </w:rPr>
        <w:t>.</w:t>
      </w:r>
    </w:p>
    <w:p w:rsidR="00726437" w:rsidRDefault="00865DC2">
      <w:pPr>
        <w:pStyle w:val="NO"/>
        <w:rPr>
          <w:rFonts w:eastAsia="MS Mincho"/>
        </w:rPr>
      </w:pPr>
      <w:r>
        <w:rPr>
          <w:rFonts w:eastAsia="宋体" w:hint="eastAsia"/>
          <w:caps/>
          <w:lang w:eastAsia="zh-CN"/>
        </w:rPr>
        <w:t>N</w:t>
      </w:r>
      <w:r>
        <w:rPr>
          <w:rFonts w:eastAsia="MS Mincho" w:hint="eastAsia"/>
          <w:caps/>
        </w:rPr>
        <w:t>ote</w:t>
      </w:r>
      <w:r>
        <w:rPr>
          <w:rFonts w:eastAsia="MS Mincho"/>
        </w:rPr>
        <w:t>:</w:t>
      </w:r>
      <w:r>
        <w:rPr>
          <w:rFonts w:eastAsia="MS Mincho"/>
        </w:rPr>
        <w:tab/>
      </w:r>
      <w:r>
        <w:rPr>
          <w:rFonts w:eastAsia="宋体"/>
          <w:lang w:eastAsia="zh-CN"/>
        </w:rPr>
        <w:t>W</w:t>
      </w:r>
      <w:r>
        <w:rPr>
          <w:rFonts w:eastAsia="宋体" w:hint="eastAsia"/>
          <w:lang w:eastAsia="zh-CN"/>
        </w:rPr>
        <w:t>hether the virtualisation layer is trust or not</w:t>
      </w:r>
      <w:r>
        <w:rPr>
          <w:rFonts w:eastAsia="宋体"/>
          <w:lang w:eastAsia="zh-CN"/>
        </w:rPr>
        <w:t xml:space="preserve"> is based on operator's decision</w:t>
      </w:r>
      <w:r>
        <w:rPr>
          <w:rFonts w:eastAsia="宋体" w:hint="eastAsia"/>
          <w:lang w:eastAsia="zh-CN"/>
        </w:rPr>
        <w:t>.</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lang w:eastAsia="zh-CN"/>
        </w:rPr>
      </w:pPr>
      <w:r>
        <w:rPr>
          <w:rFonts w:eastAsia="宋体"/>
          <w:b/>
        </w:rPr>
        <w:t xml:space="preserve">Test Name: </w:t>
      </w:r>
      <w:r>
        <w:rPr>
          <w:rFonts w:eastAsia="宋体"/>
        </w:rPr>
        <w:t>TC_</w:t>
      </w:r>
      <w:r>
        <w:rPr>
          <w:rFonts w:eastAsia="宋体" w:hint="eastAsia"/>
          <w:lang w:eastAsia="zh-CN"/>
        </w:rPr>
        <w:t>SECURE HARDWARE RESOURCE MANAGEMENT INFORMATION</w:t>
      </w:r>
    </w:p>
    <w:p w:rsidR="00726437" w:rsidRDefault="00865DC2">
      <w:pPr>
        <w:rPr>
          <w:rFonts w:eastAsia="宋体"/>
          <w:b/>
        </w:rPr>
      </w:pPr>
      <w:r>
        <w:rPr>
          <w:rFonts w:eastAsia="宋体"/>
          <w:b/>
        </w:rPr>
        <w:t>Purpose:</w:t>
      </w:r>
    </w:p>
    <w:p w:rsidR="00726437" w:rsidRDefault="00865DC2">
      <w:pPr>
        <w:ind w:left="568" w:hanging="284"/>
        <w:rPr>
          <w:rFonts w:eastAsia="宋体"/>
        </w:rPr>
      </w:pPr>
      <w:r>
        <w:rPr>
          <w:rFonts w:eastAsia="宋体"/>
        </w:rPr>
        <w:t xml:space="preserve">To test </w:t>
      </w:r>
      <w:r>
        <w:rPr>
          <w:rFonts w:eastAsia="宋体" w:hint="eastAsia"/>
          <w:lang w:eastAsia="zh-CN"/>
        </w:rPr>
        <w:t>the hardware alerts the error of the hardware resource configuration</w:t>
      </w:r>
      <w:r>
        <w:rPr>
          <w:rFonts w:eastAsia="宋体" w:hint="eastAsia"/>
        </w:rPr>
        <w:t>.</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rPr>
          <w:rFonts w:eastAsia="宋体"/>
          <w:lang w:eastAsia="zh-CN"/>
        </w:rPr>
      </w:pPr>
      <w:r>
        <w:rPr>
          <w:rFonts w:eastAsia="宋体" w:hint="eastAsia"/>
          <w:lang w:eastAsia="zh-CN"/>
        </w:rPr>
        <w:t>There are a virtualisation layer (or simulated virtualisation layer) and a host, a VIM on the test environment</w:t>
      </w:r>
      <w:r>
        <w:rPr>
          <w:rFonts w:eastAsia="宋体"/>
          <w:lang w:eastAsia="zh-CN"/>
        </w:rPr>
        <w:t>.</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t>Execute the following steps:</w:t>
      </w:r>
    </w:p>
    <w:p w:rsidR="00726437" w:rsidRDefault="00865DC2">
      <w:pPr>
        <w:pStyle w:val="B10"/>
        <w:rPr>
          <w:rFonts w:eastAsia="宋体"/>
          <w:lang w:eastAsia="zh-CN"/>
        </w:rPr>
      </w:pPr>
      <w:r>
        <w:rPr>
          <w:rFonts w:eastAsia="宋体" w:hint="eastAsia"/>
          <w:lang w:eastAsia="zh-CN"/>
        </w:rPr>
        <w:t xml:space="preserve">1. </w:t>
      </w:r>
      <w:r>
        <w:rPr>
          <w:rFonts w:eastAsia="宋体"/>
        </w:rPr>
        <w:t xml:space="preserve">The tester </w:t>
      </w:r>
      <w:r>
        <w:rPr>
          <w:rFonts w:eastAsia="宋体" w:hint="eastAsia"/>
          <w:lang w:eastAsia="zh-CN"/>
        </w:rPr>
        <w:t>tampers a received hardware resource configuration that the virtualisation layer received</w:t>
      </w:r>
      <w:r>
        <w:rPr>
          <w:rFonts w:eastAsia="宋体"/>
          <w:lang w:eastAsia="zh-CN"/>
        </w:rPr>
        <w:t xml:space="preserve"> </w:t>
      </w:r>
      <w:r>
        <w:rPr>
          <w:rFonts w:eastAsia="宋体" w:hint="eastAsia"/>
          <w:lang w:eastAsia="zh-CN"/>
        </w:rPr>
        <w:t>from the VIM.</w:t>
      </w:r>
    </w:p>
    <w:p w:rsidR="00726437" w:rsidRDefault="00865DC2">
      <w:pPr>
        <w:pStyle w:val="B10"/>
        <w:rPr>
          <w:rFonts w:eastAsia="宋体"/>
          <w:lang w:eastAsia="zh-CN"/>
        </w:rPr>
      </w:pPr>
      <w:r>
        <w:rPr>
          <w:rFonts w:eastAsia="宋体" w:hint="eastAsia"/>
          <w:lang w:eastAsia="zh-CN"/>
        </w:rPr>
        <w:t xml:space="preserve">2. The tester checks whether the hardware alerts when the </w:t>
      </w:r>
      <w:r>
        <w:rPr>
          <w:rFonts w:eastAsia="宋体"/>
          <w:lang w:eastAsia="zh-CN"/>
        </w:rPr>
        <w:t>tampered</w:t>
      </w:r>
      <w:r>
        <w:rPr>
          <w:rFonts w:eastAsia="宋体" w:hint="eastAsia"/>
          <w:lang w:eastAsia="zh-CN"/>
        </w:rPr>
        <w:t xml:space="preserve"> hardware resource configuration is implemented</w:t>
      </w:r>
      <w:r>
        <w:rPr>
          <w:rFonts w:eastAsia="宋体" w:hint="eastAsia"/>
        </w:rPr>
        <w:t>.</w:t>
      </w:r>
    </w:p>
    <w:p w:rsidR="00726437" w:rsidRDefault="00865DC2">
      <w:pPr>
        <w:rPr>
          <w:rFonts w:eastAsia="宋体"/>
          <w:b/>
        </w:rPr>
      </w:pPr>
      <w:r>
        <w:rPr>
          <w:rFonts w:eastAsia="宋体"/>
          <w:b/>
        </w:rPr>
        <w:t>Expected Results:</w:t>
      </w:r>
    </w:p>
    <w:p w:rsidR="00726437" w:rsidRDefault="00865DC2">
      <w:pPr>
        <w:ind w:firstLineChars="100" w:firstLine="200"/>
        <w:rPr>
          <w:rFonts w:eastAsia="宋体"/>
          <w:lang w:eastAsia="zh-CN"/>
        </w:rPr>
      </w:pPr>
      <w:r>
        <w:rPr>
          <w:rFonts w:eastAsia="宋体" w:hint="eastAsia"/>
        </w:rPr>
        <w:t xml:space="preserve"> </w:t>
      </w:r>
      <w:r>
        <w:rPr>
          <w:rFonts w:eastAsia="宋体"/>
        </w:rPr>
        <w:t>T</w:t>
      </w:r>
      <w:r>
        <w:rPr>
          <w:rFonts w:eastAsia="宋体" w:hint="eastAsia"/>
          <w:lang w:eastAsia="zh-CN"/>
        </w:rPr>
        <w:t>he hardware alerts the error of the hardware resource configuration.</w:t>
      </w:r>
    </w:p>
    <w:p w:rsidR="00726437" w:rsidRDefault="00865DC2">
      <w:pPr>
        <w:rPr>
          <w:rFonts w:eastAsia="宋体"/>
          <w:b/>
        </w:rPr>
      </w:pPr>
      <w:r>
        <w:rPr>
          <w:rFonts w:eastAsia="宋体"/>
          <w:b/>
        </w:rPr>
        <w:t>Expected format of evidence:</w:t>
      </w:r>
    </w:p>
    <w:p w:rsidR="00726437" w:rsidRDefault="00865DC2">
      <w:pPr>
        <w:ind w:firstLineChars="100" w:firstLine="200"/>
        <w:rPr>
          <w:rFonts w:eastAsia="宋体"/>
          <w:lang w:eastAsia="zh-CN"/>
        </w:rPr>
      </w:pPr>
      <w:r>
        <w:rPr>
          <w:rFonts w:eastAsia="宋体" w:hint="eastAsia"/>
          <w:lang w:eastAsia="zh-CN"/>
        </w:rPr>
        <w:t>Screensho</w:t>
      </w:r>
      <w:r>
        <w:rPr>
          <w:rFonts w:eastAsia="宋体"/>
          <w:lang w:eastAsia="zh-CN"/>
        </w:rPr>
        <w:t>t</w:t>
      </w:r>
      <w:r>
        <w:rPr>
          <w:rFonts w:eastAsia="宋体" w:hint="eastAsia"/>
          <w:lang w:eastAsia="zh-CN"/>
        </w:rPr>
        <w:t xml:space="preserve"> contains the alert.</w:t>
      </w:r>
    </w:p>
    <w:p w:rsidR="00726437" w:rsidRDefault="00865DC2">
      <w:pPr>
        <w:pStyle w:val="NO"/>
        <w:rPr>
          <w:rFonts w:eastAsia="宋体"/>
          <w:lang w:eastAsia="zh-CN"/>
        </w:rPr>
      </w:pPr>
      <w:r>
        <w:rPr>
          <w:rFonts w:eastAsia="宋体" w:hint="eastAsia"/>
          <w:caps/>
          <w:lang w:eastAsia="zh-CN"/>
        </w:rPr>
        <w:t>N</w:t>
      </w:r>
      <w:r>
        <w:rPr>
          <w:rFonts w:eastAsia="MS Mincho" w:hint="eastAsia"/>
          <w:caps/>
        </w:rPr>
        <w:t>ote</w:t>
      </w:r>
      <w:r>
        <w:rPr>
          <w:rFonts w:eastAsia="MS Mincho"/>
        </w:rPr>
        <w:t>:</w:t>
      </w:r>
      <w:r>
        <w:rPr>
          <w:rFonts w:eastAsia="MS Mincho"/>
        </w:rPr>
        <w:tab/>
      </w:r>
      <w:r>
        <w:rPr>
          <w:rFonts w:eastAsia="宋体" w:hint="eastAsia"/>
          <w:lang w:eastAsia="zh-CN"/>
        </w:rPr>
        <w:t>The security requirement and related test cases in clause 5.2.5.</w:t>
      </w:r>
      <w:r>
        <w:rPr>
          <w:rFonts w:eastAsia="宋体"/>
          <w:lang w:eastAsia="zh-CN"/>
        </w:rPr>
        <w:t>7</w:t>
      </w:r>
      <w:r>
        <w:rPr>
          <w:rFonts w:eastAsia="宋体" w:hint="eastAsia"/>
          <w:lang w:eastAsia="zh-CN"/>
        </w:rPr>
        <w:t>.7.</w:t>
      </w:r>
      <w:r>
        <w:rPr>
          <w:rFonts w:eastAsia="宋体" w:hint="eastAsia"/>
          <w:lang w:val="en-US" w:eastAsia="zh-CN"/>
        </w:rPr>
        <w:t>3</w:t>
      </w:r>
      <w:r>
        <w:rPr>
          <w:rFonts w:eastAsia="宋体" w:hint="eastAsia"/>
          <w:lang w:eastAsia="zh-CN"/>
        </w:rPr>
        <w:t xml:space="preserve"> is only considered in the decoupling scenario.</w:t>
      </w:r>
    </w:p>
    <w:p w:rsidR="00726437" w:rsidRDefault="00865DC2">
      <w:pPr>
        <w:pStyle w:val="6"/>
        <w:rPr>
          <w:lang w:eastAsia="zh-CN"/>
        </w:rPr>
      </w:pPr>
      <w:bookmarkStart w:id="595" w:name="_Toc57022525"/>
      <w:bookmarkStart w:id="596" w:name="_Toc63357296"/>
      <w:bookmarkStart w:id="597" w:name="_Toc57018860"/>
      <w:r>
        <w:rPr>
          <w:rFonts w:hint="eastAsia"/>
          <w:lang w:eastAsia="zh-CN"/>
        </w:rPr>
        <w:t>5.2.5.</w:t>
      </w:r>
      <w:r>
        <w:rPr>
          <w:lang w:eastAsia="zh-CN"/>
        </w:rPr>
        <w:t>7</w:t>
      </w:r>
      <w:r>
        <w:rPr>
          <w:rFonts w:hint="eastAsia"/>
          <w:lang w:eastAsia="zh-CN"/>
        </w:rPr>
        <w:t>.7.</w:t>
      </w:r>
      <w:r>
        <w:rPr>
          <w:rFonts w:hint="eastAsia"/>
          <w:lang w:val="en-US" w:eastAsia="zh-CN"/>
        </w:rPr>
        <w:t>4</w:t>
      </w:r>
      <w:r>
        <w:rPr>
          <w:lang w:eastAsia="zh-CN"/>
        </w:rPr>
        <w:tab/>
        <w:t>Potential s</w:t>
      </w:r>
      <w:r>
        <w:rPr>
          <w:rFonts w:hint="eastAsia"/>
          <w:lang w:eastAsia="zh-CN"/>
        </w:rPr>
        <w:t>ecurity functional requirements on trusted platform</w:t>
      </w:r>
      <w:bookmarkEnd w:id="595"/>
      <w:bookmarkEnd w:id="596"/>
      <w:r>
        <w:rPr>
          <w:rFonts w:hint="eastAsia"/>
          <w:lang w:eastAsia="zh-CN"/>
        </w:rPr>
        <w:t xml:space="preserve"> </w:t>
      </w:r>
      <w:bookmarkEnd w:id="597"/>
    </w:p>
    <w:p w:rsidR="00726437" w:rsidRDefault="00865DC2">
      <w:pPr>
        <w:rPr>
          <w:rFonts w:eastAsia="宋体"/>
        </w:rPr>
      </w:pPr>
      <w:r>
        <w:rPr>
          <w:rFonts w:eastAsia="宋体"/>
          <w:i/>
        </w:rPr>
        <w:t>Requirement Name</w:t>
      </w:r>
      <w:r>
        <w:rPr>
          <w:rFonts w:eastAsia="宋体"/>
        </w:rPr>
        <w:t xml:space="preserve">: </w:t>
      </w:r>
      <w:r>
        <w:rPr>
          <w:rFonts w:eastAsia="宋体" w:hint="eastAsia"/>
          <w:lang w:eastAsia="zh-CN"/>
        </w:rPr>
        <w:t>trusted platform</w:t>
      </w:r>
    </w:p>
    <w:p w:rsidR="00726437" w:rsidRDefault="00865DC2">
      <w:pPr>
        <w:rPr>
          <w:rFonts w:eastAsia="宋体"/>
        </w:rPr>
      </w:pPr>
      <w:r>
        <w:rPr>
          <w:rFonts w:eastAsia="宋体"/>
          <w:i/>
        </w:rPr>
        <w:t>Requirement Description</w:t>
      </w:r>
      <w:r>
        <w:rPr>
          <w:rFonts w:eastAsia="宋体"/>
        </w:rPr>
        <w:t>:</w:t>
      </w:r>
    </w:p>
    <w:p w:rsidR="00726437" w:rsidRDefault="00865DC2">
      <w:pPr>
        <w:ind w:left="284"/>
        <w:rPr>
          <w:rFonts w:eastAsia="宋体"/>
          <w:lang w:eastAsia="zh-CN"/>
        </w:rPr>
      </w:pPr>
      <w:r>
        <w:rPr>
          <w:rFonts w:eastAsia="MS Mincho" w:hint="eastAsia"/>
        </w:rPr>
        <w:t>The h</w:t>
      </w:r>
      <w:r>
        <w:rPr>
          <w:rFonts w:eastAsia="MS Mincho"/>
        </w:rPr>
        <w:t xml:space="preserve">ost system shall implement a Hardware-Based Root of Trust (HBRT) </w:t>
      </w:r>
      <w:r>
        <w:rPr>
          <w:rFonts w:eastAsia="MS Mincho" w:hint="eastAsia"/>
        </w:rPr>
        <w:t>(</w:t>
      </w:r>
      <w:r>
        <w:rPr>
          <w:rFonts w:eastAsia="MS Mincho"/>
        </w:rPr>
        <w:t>(e.g. TPM, HSM)</w:t>
      </w:r>
      <w:r>
        <w:rPr>
          <w:rFonts w:eastAsia="MS Mincho" w:hint="eastAsia"/>
        </w:rPr>
        <w:t xml:space="preserve">) </w:t>
      </w:r>
      <w:r>
        <w:rPr>
          <w:rFonts w:eastAsia="MS Mincho"/>
        </w:rPr>
        <w:t>as Initial Root of Trust</w:t>
      </w:r>
      <w:r>
        <w:rPr>
          <w:rFonts w:eastAsia="MS Mincho" w:hint="eastAsia"/>
        </w:rPr>
        <w:t xml:space="preserve"> [</w:t>
      </w:r>
      <w:r>
        <w:rPr>
          <w:rFonts w:eastAsia="MS Mincho"/>
        </w:rPr>
        <w:t>16</w:t>
      </w:r>
      <w:r>
        <w:rPr>
          <w:rFonts w:eastAsia="MS Mincho" w:hint="eastAsia"/>
        </w:rPr>
        <w:t xml:space="preserve">]. The </w:t>
      </w:r>
      <w:r>
        <w:rPr>
          <w:rFonts w:eastAsia="宋体" w:hint="eastAsia"/>
          <w:lang w:eastAsia="zh-CN"/>
        </w:rPr>
        <w:t>trust state</w:t>
      </w:r>
      <w:r>
        <w:rPr>
          <w:rFonts w:eastAsia="MS Mincho" w:hint="eastAsia"/>
        </w:rPr>
        <w:t xml:space="preserve"> of </w:t>
      </w:r>
      <w:r>
        <w:rPr>
          <w:rFonts w:eastAsia="宋体" w:hint="eastAsia"/>
          <w:lang w:eastAsia="zh-CN"/>
        </w:rPr>
        <w:t>the platform</w:t>
      </w:r>
      <w:r>
        <w:rPr>
          <w:rFonts w:eastAsia="MS Mincho" w:hint="eastAsia"/>
        </w:rPr>
        <w:t xml:space="preserve"> </w:t>
      </w:r>
      <w:r>
        <w:rPr>
          <w:rFonts w:eastAsia="宋体" w:hint="eastAsia"/>
          <w:lang w:eastAsia="zh-CN"/>
        </w:rPr>
        <w:t>shall be</w:t>
      </w:r>
      <w:r>
        <w:rPr>
          <w:rFonts w:eastAsia="MS Mincho" w:hint="eastAsia"/>
        </w:rPr>
        <w:t xml:space="preserve"> measured and a </w:t>
      </w:r>
      <w:r>
        <w:rPr>
          <w:rFonts w:eastAsia="宋体" w:hint="eastAsia"/>
          <w:lang w:eastAsia="zh-CN"/>
        </w:rPr>
        <w:t xml:space="preserve">trusted </w:t>
      </w:r>
      <w:r>
        <w:rPr>
          <w:rFonts w:eastAsia="MS Mincho" w:hint="eastAsia"/>
        </w:rPr>
        <w:t xml:space="preserve">chain shall be </w:t>
      </w:r>
      <w:r>
        <w:rPr>
          <w:rFonts w:eastAsia="MS Mincho"/>
        </w:rPr>
        <w:t>built</w:t>
      </w:r>
      <w:r>
        <w:rPr>
          <w:rFonts w:eastAsia="MS Mincho" w:hint="eastAsia"/>
        </w:rPr>
        <w:t xml:space="preserve"> [8].</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lang w:eastAsia="zh-CN"/>
        </w:rPr>
      </w:pPr>
      <w:r>
        <w:rPr>
          <w:rFonts w:eastAsia="宋体"/>
          <w:b/>
        </w:rPr>
        <w:t xml:space="preserve">Test Name: </w:t>
      </w:r>
      <w:r>
        <w:rPr>
          <w:rFonts w:eastAsia="宋体"/>
        </w:rPr>
        <w:t>TC_</w:t>
      </w:r>
      <w:r>
        <w:rPr>
          <w:rFonts w:eastAsia="宋体" w:hint="eastAsia"/>
          <w:lang w:eastAsia="zh-CN"/>
        </w:rPr>
        <w:t>TRUSTED PLATFORM</w:t>
      </w:r>
    </w:p>
    <w:p w:rsidR="00726437" w:rsidRDefault="00865DC2">
      <w:pPr>
        <w:rPr>
          <w:rFonts w:eastAsia="宋体"/>
          <w:b/>
        </w:rPr>
      </w:pPr>
      <w:r>
        <w:rPr>
          <w:rFonts w:eastAsia="宋体"/>
          <w:b/>
        </w:rPr>
        <w:t>Purpose:</w:t>
      </w:r>
    </w:p>
    <w:p w:rsidR="00726437" w:rsidRDefault="00865DC2">
      <w:pPr>
        <w:ind w:left="568" w:hanging="284"/>
        <w:rPr>
          <w:rFonts w:eastAsia="宋体"/>
        </w:rPr>
      </w:pPr>
      <w:r>
        <w:rPr>
          <w:rFonts w:eastAsia="宋体"/>
        </w:rPr>
        <w:t xml:space="preserve">To test </w:t>
      </w:r>
      <w:r>
        <w:rPr>
          <w:rFonts w:eastAsia="宋体" w:hint="eastAsia"/>
          <w:lang w:eastAsia="zh-CN"/>
        </w:rPr>
        <w:t>the platform is trusted</w:t>
      </w:r>
      <w:r>
        <w:rPr>
          <w:rFonts w:eastAsia="宋体" w:hint="eastAsia"/>
        </w:rPr>
        <w:t>.</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rPr>
          <w:rFonts w:eastAsia="宋体"/>
          <w:lang w:eastAsia="zh-CN"/>
        </w:rPr>
      </w:pPr>
      <w:r>
        <w:rPr>
          <w:rFonts w:eastAsia="宋体" w:hint="eastAsia"/>
          <w:lang w:eastAsia="zh-CN"/>
        </w:rPr>
        <w:t>There are a host which has been installed HBRT on the hardware and related software (e.g. host OS, Guest OS etc.)</w:t>
      </w:r>
      <w:r>
        <w:rPr>
          <w:rFonts w:eastAsia="宋体"/>
          <w:lang w:eastAsia="zh-CN"/>
        </w:rPr>
        <w:t>.</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t>Execute the following steps:</w:t>
      </w:r>
    </w:p>
    <w:p w:rsidR="00726437" w:rsidRDefault="00865DC2">
      <w:pPr>
        <w:ind w:left="568" w:hanging="284"/>
        <w:rPr>
          <w:rFonts w:eastAsia="宋体"/>
          <w:lang w:eastAsia="zh-CN"/>
        </w:rPr>
      </w:pPr>
      <w:r>
        <w:rPr>
          <w:rFonts w:eastAsia="宋体" w:hint="eastAsia"/>
          <w:lang w:eastAsia="zh-CN"/>
        </w:rPr>
        <w:t xml:space="preserve">1. </w:t>
      </w:r>
      <w:r>
        <w:rPr>
          <w:rFonts w:eastAsia="宋体"/>
        </w:rPr>
        <w:t xml:space="preserve">The tester </w:t>
      </w:r>
      <w:r>
        <w:rPr>
          <w:rFonts w:eastAsia="宋体" w:hint="eastAsia"/>
          <w:lang w:eastAsia="zh-CN"/>
        </w:rPr>
        <w:t>tampers a BIOS or a file in the host OS kernel and restart the host.</w:t>
      </w:r>
    </w:p>
    <w:p w:rsidR="00726437" w:rsidRDefault="00865DC2">
      <w:pPr>
        <w:ind w:left="568" w:hanging="284"/>
        <w:rPr>
          <w:rFonts w:eastAsia="宋体"/>
          <w:lang w:eastAsia="zh-CN"/>
        </w:rPr>
      </w:pPr>
      <w:r>
        <w:rPr>
          <w:rFonts w:eastAsia="宋体" w:hint="eastAsia"/>
          <w:lang w:eastAsia="zh-CN"/>
        </w:rPr>
        <w:lastRenderedPageBreak/>
        <w:t>2. The tester checks whether the measurement is implemented or not</w:t>
      </w:r>
      <w:r>
        <w:rPr>
          <w:rFonts w:eastAsia="宋体" w:hint="eastAsia"/>
        </w:rPr>
        <w:t>.</w:t>
      </w:r>
    </w:p>
    <w:p w:rsidR="00726437" w:rsidRDefault="00865DC2">
      <w:pPr>
        <w:rPr>
          <w:rFonts w:eastAsia="宋体"/>
          <w:b/>
        </w:rPr>
      </w:pPr>
      <w:r>
        <w:rPr>
          <w:rFonts w:eastAsia="宋体"/>
          <w:b/>
        </w:rPr>
        <w:t>Expected Results:</w:t>
      </w:r>
    </w:p>
    <w:p w:rsidR="00726437" w:rsidRDefault="00865DC2">
      <w:pPr>
        <w:ind w:firstLineChars="100" w:firstLine="200"/>
        <w:rPr>
          <w:rFonts w:eastAsia="宋体"/>
          <w:lang w:eastAsia="zh-CN"/>
        </w:rPr>
      </w:pPr>
      <w:r>
        <w:rPr>
          <w:rFonts w:eastAsia="宋体"/>
        </w:rPr>
        <w:t>T</w:t>
      </w:r>
      <w:r>
        <w:rPr>
          <w:rFonts w:eastAsia="宋体" w:hint="eastAsia"/>
          <w:lang w:eastAsia="zh-CN"/>
        </w:rPr>
        <w:t>he measurement is implemented, the restart process is interrupted.</w:t>
      </w:r>
    </w:p>
    <w:p w:rsidR="00726437" w:rsidRDefault="00865DC2">
      <w:pPr>
        <w:rPr>
          <w:rFonts w:eastAsia="宋体"/>
          <w:b/>
        </w:rPr>
      </w:pPr>
      <w:r>
        <w:rPr>
          <w:rFonts w:eastAsia="宋体"/>
          <w:b/>
        </w:rPr>
        <w:t>Expected format of evidence:</w:t>
      </w:r>
    </w:p>
    <w:p w:rsidR="00726437" w:rsidRDefault="00865DC2">
      <w:pPr>
        <w:ind w:firstLineChars="100" w:firstLine="200"/>
        <w:rPr>
          <w:rFonts w:eastAsia="宋体"/>
          <w:lang w:eastAsia="zh-CN"/>
        </w:rPr>
      </w:pPr>
      <w:r>
        <w:rPr>
          <w:rFonts w:eastAsia="宋体" w:hint="eastAsia"/>
          <w:lang w:eastAsia="zh-CN"/>
        </w:rPr>
        <w:t>Measurement report or screensho</w:t>
      </w:r>
      <w:r>
        <w:rPr>
          <w:rFonts w:eastAsia="宋体"/>
          <w:lang w:eastAsia="zh-CN"/>
        </w:rPr>
        <w:t>t</w:t>
      </w:r>
      <w:r>
        <w:rPr>
          <w:rFonts w:eastAsia="宋体" w:hint="eastAsia"/>
          <w:lang w:eastAsia="zh-CN"/>
        </w:rPr>
        <w:t xml:space="preserve"> contains process stop.</w:t>
      </w:r>
    </w:p>
    <w:p w:rsidR="00726437" w:rsidRDefault="00865DC2">
      <w:pPr>
        <w:keepNext/>
        <w:keepLines/>
        <w:overflowPunct/>
        <w:autoSpaceDE/>
        <w:autoSpaceDN/>
        <w:adjustRightInd/>
        <w:spacing w:before="120"/>
        <w:ind w:left="1418" w:hanging="1418"/>
        <w:textAlignment w:val="auto"/>
        <w:outlineLvl w:val="3"/>
        <w:rPr>
          <w:rFonts w:ascii="Arial" w:eastAsia="宋体" w:hAnsi="Arial"/>
          <w:sz w:val="24"/>
          <w:lang w:eastAsia="zh-CN"/>
        </w:rPr>
      </w:pPr>
      <w:r>
        <w:rPr>
          <w:rFonts w:ascii="Arial" w:eastAsia="宋体" w:hAnsi="Arial"/>
          <w:sz w:val="24"/>
          <w:lang w:eastAsia="zh-CN"/>
        </w:rPr>
        <w:t>5.2.5.</w:t>
      </w:r>
      <w:r>
        <w:rPr>
          <w:rFonts w:ascii="Arial" w:eastAsia="宋体" w:hAnsi="Arial" w:hint="eastAsia"/>
          <w:sz w:val="24"/>
          <w:lang w:eastAsia="zh-CN"/>
        </w:rPr>
        <w:t>7</w:t>
      </w:r>
      <w:r>
        <w:rPr>
          <w:rFonts w:ascii="Arial" w:eastAsia="宋体" w:hAnsi="Arial"/>
          <w:sz w:val="24"/>
          <w:lang w:eastAsia="zh-CN"/>
        </w:rPr>
        <w:t>.</w:t>
      </w:r>
      <w:r>
        <w:rPr>
          <w:rFonts w:ascii="Arial" w:eastAsia="宋体" w:hAnsi="Arial" w:hint="eastAsia"/>
          <w:sz w:val="24"/>
          <w:lang w:val="en-US" w:eastAsia="zh-CN"/>
        </w:rPr>
        <w:t>8</w:t>
      </w:r>
      <w:r>
        <w:rPr>
          <w:rFonts w:ascii="Arial" w:eastAsia="宋体" w:hAnsi="Arial"/>
          <w:sz w:val="24"/>
          <w:lang w:eastAsia="zh-CN"/>
        </w:rPr>
        <w:t xml:space="preserve"> Security requirements and related test cases to Hardening for GVNP of type </w:t>
      </w:r>
      <w:r>
        <w:rPr>
          <w:rFonts w:ascii="Arial" w:eastAsia="宋体" w:hAnsi="Arial" w:hint="eastAsia"/>
          <w:sz w:val="24"/>
          <w:lang w:eastAsia="zh-CN"/>
        </w:rPr>
        <w:t>3</w:t>
      </w:r>
    </w:p>
    <w:p w:rsidR="00726437" w:rsidRDefault="00865DC2">
      <w:pPr>
        <w:keepNext/>
        <w:keepLines/>
        <w:overflowPunct/>
        <w:autoSpaceDE/>
        <w:autoSpaceDN/>
        <w:adjustRightInd/>
        <w:spacing w:before="120"/>
        <w:ind w:left="1701" w:hanging="1701"/>
        <w:textAlignment w:val="auto"/>
        <w:outlineLvl w:val="4"/>
        <w:rPr>
          <w:rFonts w:ascii="Arial" w:eastAsia="宋体" w:hAnsi="Arial"/>
          <w:sz w:val="22"/>
          <w:lang w:eastAsia="zh-CN"/>
        </w:rPr>
      </w:pPr>
      <w:r>
        <w:rPr>
          <w:rFonts w:ascii="Arial" w:eastAsia="宋体" w:hAnsi="Arial" w:hint="eastAsia"/>
          <w:sz w:val="22"/>
          <w:lang w:eastAsia="zh-CN"/>
        </w:rPr>
        <w:t>5.2</w:t>
      </w:r>
      <w:r>
        <w:rPr>
          <w:rFonts w:ascii="Arial" w:eastAsia="宋体" w:hAnsi="Arial"/>
          <w:sz w:val="22"/>
          <w:lang w:eastAsia="zh-CN"/>
        </w:rPr>
        <w:t>.5.</w:t>
      </w:r>
      <w:r>
        <w:rPr>
          <w:rFonts w:ascii="Arial" w:eastAsia="宋体" w:hAnsi="Arial" w:hint="eastAsia"/>
          <w:sz w:val="22"/>
          <w:lang w:eastAsia="zh-CN"/>
        </w:rPr>
        <w:t>7</w:t>
      </w:r>
      <w:r>
        <w:rPr>
          <w:rFonts w:ascii="Arial" w:eastAsia="宋体" w:hAnsi="Arial"/>
          <w:sz w:val="22"/>
          <w:lang w:eastAsia="zh-CN"/>
        </w:rPr>
        <w:t>.</w:t>
      </w:r>
      <w:r>
        <w:rPr>
          <w:rFonts w:ascii="Arial" w:eastAsia="宋体" w:hAnsi="Arial" w:hint="eastAsia"/>
          <w:sz w:val="22"/>
          <w:lang w:val="en-US" w:eastAsia="zh-CN"/>
        </w:rPr>
        <w:t>8</w:t>
      </w:r>
      <w:r>
        <w:rPr>
          <w:rFonts w:ascii="Arial" w:eastAsia="宋体" w:hAnsi="Arial"/>
          <w:sz w:val="22"/>
          <w:lang w:eastAsia="zh-CN"/>
        </w:rPr>
        <w:t>.1 Introduction</w:t>
      </w:r>
    </w:p>
    <w:p w:rsidR="00726437" w:rsidRDefault="00865DC2">
      <w:pPr>
        <w:overflowPunct/>
        <w:autoSpaceDE/>
        <w:autoSpaceDN/>
        <w:adjustRightInd/>
        <w:textAlignment w:val="auto"/>
        <w:rPr>
          <w:rFonts w:eastAsia="宋体"/>
          <w:lang w:eastAsia="zh-CN"/>
        </w:rPr>
      </w:pPr>
      <w:r>
        <w:rPr>
          <w:rFonts w:eastAsia="宋体"/>
          <w:lang w:eastAsia="zh-CN"/>
        </w:rPr>
        <w:t>B</w:t>
      </w:r>
      <w:r>
        <w:rPr>
          <w:rFonts w:eastAsia="宋体" w:hint="eastAsia"/>
          <w:lang w:eastAsia="zh-CN"/>
        </w:rPr>
        <w:t xml:space="preserve">ased on the </w:t>
      </w:r>
      <w:r>
        <w:rPr>
          <w:rFonts w:eastAsia="宋体"/>
          <w:lang w:eastAsia="zh-CN"/>
        </w:rPr>
        <w:t>gap</w:t>
      </w:r>
      <w:r>
        <w:rPr>
          <w:rFonts w:eastAsia="宋体" w:hint="eastAsia"/>
          <w:lang w:eastAsia="zh-CN"/>
        </w:rPr>
        <w:t xml:space="preserve"> analys between GVNP SECAM and GNP SECAM in clause 4, and the </w:t>
      </w:r>
      <w:r>
        <w:rPr>
          <w:rFonts w:eastAsia="宋体"/>
          <w:lang w:eastAsia="zh-CN"/>
        </w:rPr>
        <w:t xml:space="preserve">GVNP </w:t>
      </w:r>
      <w:r>
        <w:rPr>
          <w:rFonts w:eastAsia="宋体" w:hint="eastAsia"/>
          <w:lang w:eastAsia="zh-CN"/>
        </w:rPr>
        <w:t xml:space="preserve">model </w:t>
      </w:r>
      <w:r>
        <w:rPr>
          <w:rFonts w:eastAsia="宋体"/>
          <w:lang w:eastAsia="zh-CN"/>
        </w:rPr>
        <w:t xml:space="preserve">of type </w:t>
      </w:r>
      <w:r>
        <w:rPr>
          <w:rFonts w:eastAsia="宋体" w:hint="eastAsia"/>
          <w:lang w:eastAsia="zh-CN"/>
        </w:rPr>
        <w:t xml:space="preserve">3 in clause 5.2.3, GVNP of type 3 include VNF, virtualization and hardware, the general hardening requirements </w:t>
      </w:r>
      <w:r>
        <w:rPr>
          <w:rFonts w:eastAsia="宋体"/>
          <w:lang w:eastAsia="zh-CN"/>
        </w:rPr>
        <w:t xml:space="preserve">both for software and hardware </w:t>
      </w:r>
      <w:r>
        <w:rPr>
          <w:rFonts w:eastAsia="宋体" w:hint="eastAsia"/>
          <w:lang w:eastAsia="zh-CN"/>
        </w:rPr>
        <w:t xml:space="preserve">in TS 33.117 apply to the GVNP of type3. </w:t>
      </w:r>
    </w:p>
    <w:p w:rsidR="00726437" w:rsidRDefault="00865DC2">
      <w:pPr>
        <w:keepNext/>
        <w:keepLines/>
        <w:overflowPunct/>
        <w:autoSpaceDE/>
        <w:autoSpaceDN/>
        <w:adjustRightInd/>
        <w:spacing w:before="120"/>
        <w:ind w:left="1701" w:hanging="1701"/>
        <w:textAlignment w:val="auto"/>
        <w:outlineLvl w:val="4"/>
        <w:rPr>
          <w:rFonts w:ascii="Arial" w:eastAsia="宋体" w:hAnsi="Arial"/>
          <w:sz w:val="22"/>
          <w:lang w:eastAsia="zh-CN"/>
        </w:rPr>
      </w:pPr>
      <w:r>
        <w:rPr>
          <w:rFonts w:ascii="Arial" w:eastAsia="宋体" w:hAnsi="Arial" w:hint="eastAsia"/>
          <w:sz w:val="22"/>
          <w:lang w:eastAsia="zh-CN"/>
        </w:rPr>
        <w:t>5</w:t>
      </w:r>
      <w:r>
        <w:rPr>
          <w:rFonts w:ascii="Arial" w:eastAsia="宋体" w:hAnsi="Arial"/>
          <w:sz w:val="22"/>
          <w:lang w:eastAsia="zh-CN"/>
        </w:rPr>
        <w:t>.2.5.</w:t>
      </w:r>
      <w:r>
        <w:rPr>
          <w:rFonts w:ascii="Arial" w:eastAsia="宋体" w:hAnsi="Arial" w:hint="eastAsia"/>
          <w:sz w:val="22"/>
          <w:lang w:eastAsia="zh-CN"/>
        </w:rPr>
        <w:t>7</w:t>
      </w:r>
      <w:r>
        <w:rPr>
          <w:rFonts w:ascii="Arial" w:eastAsia="宋体" w:hAnsi="Arial"/>
          <w:sz w:val="22"/>
          <w:lang w:eastAsia="zh-CN"/>
        </w:rPr>
        <w:t>.</w:t>
      </w:r>
      <w:r>
        <w:rPr>
          <w:rFonts w:ascii="Arial" w:eastAsia="宋体" w:hAnsi="Arial" w:hint="eastAsia"/>
          <w:sz w:val="22"/>
          <w:lang w:val="en-US" w:eastAsia="zh-CN"/>
        </w:rPr>
        <w:t>8</w:t>
      </w:r>
      <w:r>
        <w:rPr>
          <w:rFonts w:ascii="Arial" w:eastAsia="宋体" w:hAnsi="Arial"/>
          <w:sz w:val="22"/>
          <w:lang w:eastAsia="zh-CN"/>
        </w:rPr>
        <w:t>.2 Technical Baseline</w:t>
      </w:r>
    </w:p>
    <w:p w:rsidR="00726437" w:rsidRDefault="00865DC2">
      <w:pPr>
        <w:overflowPunct/>
        <w:autoSpaceDE/>
        <w:autoSpaceDN/>
        <w:adjustRightInd/>
        <w:textAlignment w:val="auto"/>
        <w:rPr>
          <w:rFonts w:eastAsia="宋体"/>
          <w:lang w:eastAsia="zh-CN"/>
        </w:rPr>
      </w:pPr>
      <w:r>
        <w:rPr>
          <w:rFonts w:eastAsia="宋体" w:hint="eastAsia"/>
        </w:rPr>
        <w:t>The GVNP of type 3 includes hardware</w:t>
      </w:r>
      <w:r>
        <w:rPr>
          <w:rFonts w:eastAsia="宋体" w:hint="eastAsia"/>
          <w:lang w:eastAsia="zh-CN"/>
        </w:rPr>
        <w:t xml:space="preserve"> and software. All the general hardening requirements from </w:t>
      </w:r>
      <w:r>
        <w:rPr>
          <w:rFonts w:eastAsia="宋体"/>
        </w:rPr>
        <w:t>TS 33.117</w:t>
      </w:r>
      <w:r>
        <w:rPr>
          <w:rFonts w:eastAsia="宋体" w:hint="eastAsia"/>
          <w:lang w:eastAsia="zh-CN"/>
        </w:rPr>
        <w:t xml:space="preserve"> [x]</w:t>
      </w:r>
      <w:r>
        <w:rPr>
          <w:rFonts w:eastAsia="宋体"/>
        </w:rPr>
        <w:t>, clause 4</w:t>
      </w:r>
      <w:r>
        <w:rPr>
          <w:rFonts w:eastAsia="宋体" w:hint="eastAsia"/>
        </w:rPr>
        <w:t>.</w:t>
      </w:r>
      <w:r>
        <w:rPr>
          <w:rFonts w:eastAsia="宋体" w:hint="eastAsia"/>
          <w:lang w:eastAsia="zh-CN"/>
        </w:rPr>
        <w:t xml:space="preserve">3.2 </w:t>
      </w:r>
      <w:r>
        <w:rPr>
          <w:rFonts w:eastAsia="宋体"/>
        </w:rPr>
        <w:t xml:space="preserve">applies to </w:t>
      </w:r>
      <w:r>
        <w:rPr>
          <w:rFonts w:eastAsia="宋体" w:hint="eastAsia"/>
          <w:lang w:eastAsia="zh-CN"/>
        </w:rPr>
        <w:t>GVNP of type 3.</w:t>
      </w:r>
    </w:p>
    <w:p w:rsidR="00726437" w:rsidRDefault="00865DC2">
      <w:pPr>
        <w:keepNext/>
        <w:keepLines/>
        <w:overflowPunct/>
        <w:autoSpaceDE/>
        <w:autoSpaceDN/>
        <w:adjustRightInd/>
        <w:spacing w:before="120"/>
        <w:ind w:left="1701" w:hanging="1701"/>
        <w:textAlignment w:val="auto"/>
        <w:outlineLvl w:val="4"/>
        <w:rPr>
          <w:rFonts w:ascii="Arial" w:eastAsia="宋体" w:hAnsi="Arial"/>
          <w:sz w:val="22"/>
          <w:lang w:eastAsia="zh-CN"/>
        </w:rPr>
      </w:pPr>
      <w:r>
        <w:rPr>
          <w:rFonts w:ascii="Arial" w:eastAsia="宋体" w:hAnsi="Arial" w:hint="eastAsia"/>
          <w:sz w:val="22"/>
          <w:lang w:eastAsia="zh-CN"/>
        </w:rPr>
        <w:t>5</w:t>
      </w:r>
      <w:r>
        <w:rPr>
          <w:rFonts w:ascii="Arial" w:eastAsia="宋体" w:hAnsi="Arial"/>
          <w:sz w:val="22"/>
          <w:lang w:eastAsia="zh-CN"/>
        </w:rPr>
        <w:t>.2.5.</w:t>
      </w:r>
      <w:r>
        <w:rPr>
          <w:rFonts w:ascii="Arial" w:eastAsia="宋体" w:hAnsi="Arial" w:hint="eastAsia"/>
          <w:sz w:val="22"/>
          <w:lang w:eastAsia="zh-CN"/>
        </w:rPr>
        <w:t>7</w:t>
      </w:r>
      <w:r>
        <w:rPr>
          <w:rFonts w:ascii="Arial" w:eastAsia="宋体" w:hAnsi="Arial"/>
          <w:sz w:val="22"/>
          <w:lang w:eastAsia="zh-CN"/>
        </w:rPr>
        <w:t>.</w:t>
      </w:r>
      <w:r>
        <w:rPr>
          <w:rFonts w:ascii="Arial" w:eastAsia="宋体" w:hAnsi="Arial" w:hint="eastAsia"/>
          <w:sz w:val="22"/>
          <w:lang w:val="en-US" w:eastAsia="zh-CN"/>
        </w:rPr>
        <w:t>8</w:t>
      </w:r>
      <w:r>
        <w:rPr>
          <w:rFonts w:ascii="Arial" w:eastAsia="宋体" w:hAnsi="Arial"/>
          <w:sz w:val="22"/>
          <w:lang w:eastAsia="zh-CN"/>
        </w:rPr>
        <w:t>.3 Operating System</w:t>
      </w:r>
    </w:p>
    <w:p w:rsidR="00726437" w:rsidRDefault="00865DC2">
      <w:pPr>
        <w:overflowPunct/>
        <w:autoSpaceDE/>
        <w:autoSpaceDN/>
        <w:adjustRightInd/>
        <w:textAlignment w:val="auto"/>
        <w:rPr>
          <w:rFonts w:eastAsia="宋体"/>
          <w:lang w:eastAsia="zh-CN"/>
        </w:rPr>
      </w:pPr>
      <w:r>
        <w:rPr>
          <w:rFonts w:eastAsia="宋体" w:hint="eastAsia"/>
          <w:lang w:eastAsia="zh-CN"/>
        </w:rPr>
        <w:t xml:space="preserve">Like GVNP of type 2, GVNP of type </w:t>
      </w:r>
      <w:r>
        <w:rPr>
          <w:rFonts w:eastAsia="宋体"/>
          <w:lang w:eastAsia="zh-CN"/>
        </w:rPr>
        <w:t>3</w:t>
      </w:r>
      <w:r>
        <w:rPr>
          <w:rFonts w:eastAsia="宋体" w:hint="eastAsia"/>
          <w:lang w:eastAsia="zh-CN"/>
        </w:rPr>
        <w:t xml:space="preserve"> </w:t>
      </w:r>
      <w:r>
        <w:rPr>
          <w:rFonts w:eastAsia="宋体"/>
          <w:lang w:eastAsia="zh-CN"/>
        </w:rPr>
        <w:t>contains Guest OS and</w:t>
      </w:r>
      <w:r>
        <w:rPr>
          <w:rFonts w:eastAsia="宋体" w:hint="eastAsia"/>
          <w:lang w:eastAsia="zh-CN"/>
        </w:rPr>
        <w:t xml:space="preserve"> may contain </w:t>
      </w:r>
      <w:r>
        <w:rPr>
          <w:rFonts w:eastAsia="宋体"/>
          <w:lang w:eastAsia="zh-CN"/>
        </w:rPr>
        <w:t>H</w:t>
      </w:r>
      <w:r>
        <w:rPr>
          <w:rFonts w:eastAsia="宋体" w:hint="eastAsia"/>
          <w:lang w:eastAsia="zh-CN"/>
        </w:rPr>
        <w:t>ost OS</w:t>
      </w:r>
      <w:r>
        <w:rPr>
          <w:rFonts w:eastAsia="宋体"/>
          <w:lang w:eastAsia="zh-CN"/>
        </w:rPr>
        <w:t>, both of</w:t>
      </w:r>
      <w:r>
        <w:rPr>
          <w:rFonts w:eastAsia="宋体" w:hint="eastAsia"/>
          <w:lang w:eastAsia="zh-CN"/>
        </w:rPr>
        <w:t xml:space="preserve"> which </w:t>
      </w:r>
      <w:r>
        <w:rPr>
          <w:rFonts w:eastAsia="宋体"/>
          <w:lang w:eastAsia="zh-CN"/>
        </w:rPr>
        <w:t>are</w:t>
      </w:r>
      <w:r>
        <w:rPr>
          <w:rFonts w:eastAsia="宋体" w:hint="eastAsia"/>
          <w:lang w:eastAsia="zh-CN"/>
        </w:rPr>
        <w:t xml:space="preserve"> provided by the vendor </w:t>
      </w:r>
      <w:r>
        <w:rPr>
          <w:rFonts w:eastAsia="宋体"/>
          <w:lang w:eastAsia="zh-CN"/>
        </w:rPr>
        <w:t>and</w:t>
      </w:r>
      <w:r>
        <w:rPr>
          <w:rFonts w:eastAsia="宋体" w:hint="eastAsia"/>
          <w:lang w:eastAsia="zh-CN"/>
        </w:rPr>
        <w:t xml:space="preserve"> generally based on Linux. So, all text from TS 33.117 [</w:t>
      </w:r>
      <w:r>
        <w:rPr>
          <w:rFonts w:eastAsia="宋体"/>
          <w:lang w:eastAsia="zh-CN"/>
        </w:rPr>
        <w:t>4</w:t>
      </w:r>
      <w:r>
        <w:rPr>
          <w:rFonts w:eastAsia="宋体" w:hint="eastAsia"/>
          <w:lang w:eastAsia="zh-CN"/>
        </w:rPr>
        <w:t>]</w:t>
      </w:r>
      <w:r>
        <w:rPr>
          <w:rFonts w:eastAsia="宋体"/>
        </w:rPr>
        <w:t>, clause 4</w:t>
      </w:r>
      <w:r>
        <w:rPr>
          <w:rFonts w:eastAsia="宋体" w:hint="eastAsia"/>
        </w:rPr>
        <w:t>.</w:t>
      </w:r>
      <w:r>
        <w:rPr>
          <w:rFonts w:eastAsia="宋体" w:hint="eastAsia"/>
          <w:lang w:eastAsia="zh-CN"/>
        </w:rPr>
        <w:t>3.3 applies to</w:t>
      </w:r>
      <w:r>
        <w:rPr>
          <w:rFonts w:eastAsia="宋体"/>
        </w:rPr>
        <w:t xml:space="preserve"> </w:t>
      </w:r>
      <w:r>
        <w:rPr>
          <w:rFonts w:eastAsia="宋体" w:hint="eastAsia"/>
          <w:lang w:eastAsia="zh-CN"/>
        </w:rPr>
        <w:t>GVNP of type 3.</w:t>
      </w:r>
    </w:p>
    <w:p w:rsidR="00726437" w:rsidRDefault="00865DC2" w:rsidP="00937898">
      <w:pPr>
        <w:pStyle w:val="EditorsNote"/>
        <w:rPr>
          <w:rFonts w:eastAsia="等线"/>
          <w:lang w:eastAsia="zh-CN"/>
        </w:rPr>
      </w:pPr>
      <w:r>
        <w:rPr>
          <w:rFonts w:eastAsia="等线"/>
          <w:lang w:eastAsia="zh-CN"/>
        </w:rPr>
        <w:t>Editor’s Note: Hardening requirements for Guest OS not based on Linux are FFS.</w:t>
      </w:r>
    </w:p>
    <w:p w:rsidR="00726437" w:rsidRDefault="00726437">
      <w:pPr>
        <w:overflowPunct/>
        <w:autoSpaceDE/>
        <w:autoSpaceDN/>
        <w:adjustRightInd/>
        <w:textAlignment w:val="auto"/>
        <w:rPr>
          <w:rFonts w:eastAsia="宋体"/>
          <w:lang w:eastAsia="zh-CN"/>
        </w:rPr>
      </w:pPr>
    </w:p>
    <w:p w:rsidR="00726437" w:rsidRDefault="00865DC2">
      <w:pPr>
        <w:keepNext/>
        <w:keepLines/>
        <w:overflowPunct/>
        <w:autoSpaceDE/>
        <w:autoSpaceDN/>
        <w:adjustRightInd/>
        <w:spacing w:before="120"/>
        <w:ind w:left="1701" w:hanging="1701"/>
        <w:textAlignment w:val="auto"/>
        <w:outlineLvl w:val="4"/>
        <w:rPr>
          <w:rFonts w:ascii="Arial" w:eastAsia="宋体" w:hAnsi="Arial"/>
          <w:sz w:val="22"/>
          <w:lang w:eastAsia="zh-CN"/>
        </w:rPr>
      </w:pPr>
      <w:r>
        <w:rPr>
          <w:rFonts w:ascii="Arial" w:eastAsia="宋体" w:hAnsi="Arial" w:hint="eastAsia"/>
          <w:sz w:val="22"/>
          <w:lang w:eastAsia="zh-CN"/>
        </w:rPr>
        <w:t>5</w:t>
      </w:r>
      <w:r>
        <w:rPr>
          <w:rFonts w:ascii="Arial" w:eastAsia="宋体" w:hAnsi="Arial"/>
          <w:sz w:val="22"/>
          <w:lang w:eastAsia="zh-CN"/>
        </w:rPr>
        <w:t>.2.5.</w:t>
      </w:r>
      <w:r>
        <w:rPr>
          <w:rFonts w:ascii="Arial" w:eastAsia="宋体" w:hAnsi="Arial" w:hint="eastAsia"/>
          <w:sz w:val="22"/>
          <w:lang w:eastAsia="zh-CN"/>
        </w:rPr>
        <w:t>7</w:t>
      </w:r>
      <w:r>
        <w:rPr>
          <w:rFonts w:ascii="Arial" w:eastAsia="宋体" w:hAnsi="Arial"/>
          <w:sz w:val="22"/>
          <w:lang w:eastAsia="zh-CN"/>
        </w:rPr>
        <w:t>.</w:t>
      </w:r>
      <w:r>
        <w:rPr>
          <w:rFonts w:ascii="Arial" w:eastAsia="宋体" w:hAnsi="Arial" w:hint="eastAsia"/>
          <w:sz w:val="22"/>
          <w:lang w:val="en-US" w:eastAsia="zh-CN"/>
        </w:rPr>
        <w:t>8</w:t>
      </w:r>
      <w:r>
        <w:rPr>
          <w:rFonts w:ascii="Arial" w:eastAsia="宋体" w:hAnsi="Arial"/>
          <w:sz w:val="22"/>
          <w:lang w:eastAsia="zh-CN"/>
        </w:rPr>
        <w:t>.4 Web Severs</w:t>
      </w:r>
    </w:p>
    <w:p w:rsidR="00726437" w:rsidRDefault="00865DC2">
      <w:pPr>
        <w:overflowPunct/>
        <w:autoSpaceDE/>
        <w:autoSpaceDN/>
        <w:adjustRightInd/>
        <w:textAlignment w:val="auto"/>
        <w:rPr>
          <w:rFonts w:eastAsia="宋体"/>
          <w:lang w:eastAsia="zh-CN"/>
        </w:rPr>
      </w:pPr>
      <w:r>
        <w:rPr>
          <w:rFonts w:eastAsia="宋体" w:hint="eastAsia"/>
          <w:lang w:eastAsia="zh-CN"/>
        </w:rPr>
        <w:t>All text from TS 33.117 [4]</w:t>
      </w:r>
      <w:r>
        <w:rPr>
          <w:rFonts w:eastAsia="宋体"/>
          <w:lang w:eastAsia="zh-CN"/>
        </w:rPr>
        <w:t>, clause 4</w:t>
      </w:r>
      <w:r>
        <w:rPr>
          <w:rFonts w:eastAsia="宋体" w:hint="eastAsia"/>
          <w:lang w:eastAsia="zh-CN"/>
        </w:rPr>
        <w:t>.3.4 applies to</w:t>
      </w:r>
      <w:r>
        <w:rPr>
          <w:rFonts w:eastAsia="宋体"/>
          <w:lang w:eastAsia="zh-CN"/>
        </w:rPr>
        <w:t xml:space="preserve"> </w:t>
      </w:r>
      <w:r>
        <w:rPr>
          <w:rFonts w:eastAsia="宋体" w:hint="eastAsia"/>
          <w:lang w:eastAsia="zh-CN"/>
        </w:rPr>
        <w:t>GVNP of type 3.</w:t>
      </w:r>
    </w:p>
    <w:p w:rsidR="00726437" w:rsidRDefault="00865DC2">
      <w:pPr>
        <w:keepNext/>
        <w:keepLines/>
        <w:overflowPunct/>
        <w:autoSpaceDE/>
        <w:autoSpaceDN/>
        <w:adjustRightInd/>
        <w:spacing w:before="120"/>
        <w:ind w:left="1701" w:hanging="1701"/>
        <w:textAlignment w:val="auto"/>
        <w:outlineLvl w:val="4"/>
        <w:rPr>
          <w:rFonts w:ascii="Arial" w:eastAsia="宋体" w:hAnsi="Arial"/>
          <w:sz w:val="22"/>
          <w:lang w:eastAsia="zh-CN"/>
        </w:rPr>
      </w:pPr>
      <w:r>
        <w:rPr>
          <w:rFonts w:ascii="Arial" w:eastAsia="宋体" w:hAnsi="Arial" w:hint="eastAsia"/>
          <w:sz w:val="22"/>
          <w:lang w:eastAsia="zh-CN"/>
        </w:rPr>
        <w:t>5</w:t>
      </w:r>
      <w:r>
        <w:rPr>
          <w:rFonts w:ascii="Arial" w:eastAsia="宋体" w:hAnsi="Arial"/>
          <w:sz w:val="22"/>
          <w:lang w:eastAsia="zh-CN"/>
        </w:rPr>
        <w:t>.2.5.</w:t>
      </w:r>
      <w:r>
        <w:rPr>
          <w:rFonts w:ascii="Arial" w:eastAsia="宋体" w:hAnsi="Arial" w:hint="eastAsia"/>
          <w:sz w:val="22"/>
          <w:lang w:eastAsia="zh-CN"/>
        </w:rPr>
        <w:t>7</w:t>
      </w:r>
      <w:r>
        <w:rPr>
          <w:rFonts w:ascii="Arial" w:eastAsia="宋体" w:hAnsi="Arial"/>
          <w:sz w:val="22"/>
          <w:lang w:eastAsia="zh-CN"/>
        </w:rPr>
        <w:t>.</w:t>
      </w:r>
      <w:r>
        <w:rPr>
          <w:rFonts w:ascii="Arial" w:eastAsia="宋体" w:hAnsi="Arial" w:hint="eastAsia"/>
          <w:sz w:val="22"/>
          <w:lang w:val="en-US" w:eastAsia="zh-CN"/>
        </w:rPr>
        <w:t>8</w:t>
      </w:r>
      <w:r>
        <w:rPr>
          <w:rFonts w:ascii="Arial" w:eastAsia="宋体" w:hAnsi="Arial"/>
          <w:sz w:val="22"/>
          <w:lang w:eastAsia="zh-CN"/>
        </w:rPr>
        <w:t>.5 Network Devices</w:t>
      </w:r>
    </w:p>
    <w:p w:rsidR="00726437" w:rsidRDefault="00865DC2">
      <w:pPr>
        <w:keepNext/>
        <w:keepLines/>
        <w:overflowPunct/>
        <w:autoSpaceDE/>
        <w:autoSpaceDN/>
        <w:adjustRightInd/>
        <w:spacing w:before="120"/>
        <w:ind w:left="1985" w:hanging="1985"/>
        <w:textAlignment w:val="auto"/>
        <w:outlineLvl w:val="5"/>
        <w:rPr>
          <w:rFonts w:ascii="Arial" w:eastAsia="宋体" w:hAnsi="Arial"/>
          <w:lang w:eastAsia="zh-CN"/>
        </w:rPr>
      </w:pPr>
      <w:r>
        <w:rPr>
          <w:rFonts w:ascii="Arial" w:eastAsia="宋体" w:hAnsi="Arial" w:hint="eastAsia"/>
          <w:lang w:eastAsia="zh-CN"/>
        </w:rPr>
        <w:t>5</w:t>
      </w:r>
      <w:r>
        <w:rPr>
          <w:rFonts w:ascii="Arial" w:eastAsia="宋体" w:hAnsi="Arial"/>
          <w:lang w:eastAsia="zh-CN"/>
        </w:rPr>
        <w:t>.2.5.</w:t>
      </w:r>
      <w:r>
        <w:rPr>
          <w:rFonts w:ascii="Arial" w:eastAsia="宋体" w:hAnsi="Arial" w:hint="eastAsia"/>
          <w:lang w:eastAsia="zh-CN"/>
        </w:rPr>
        <w:t>7</w:t>
      </w:r>
      <w:r>
        <w:rPr>
          <w:rFonts w:ascii="Arial" w:eastAsia="宋体" w:hAnsi="Arial"/>
          <w:lang w:eastAsia="zh-CN"/>
        </w:rPr>
        <w:t>.</w:t>
      </w:r>
      <w:r>
        <w:rPr>
          <w:rFonts w:ascii="Arial" w:eastAsia="宋体" w:hAnsi="Arial" w:hint="eastAsia"/>
          <w:lang w:val="en-US" w:eastAsia="zh-CN"/>
        </w:rPr>
        <w:t>8</w:t>
      </w:r>
      <w:r>
        <w:rPr>
          <w:rFonts w:ascii="Arial" w:eastAsia="宋体" w:hAnsi="Arial"/>
          <w:lang w:eastAsia="zh-CN"/>
        </w:rPr>
        <w:t xml:space="preserve">.5.1 </w:t>
      </w:r>
      <w:r>
        <w:rPr>
          <w:rFonts w:ascii="Arial" w:eastAsia="宋体" w:hAnsi="Arial" w:hint="eastAsia"/>
          <w:lang w:eastAsia="zh-CN"/>
        </w:rPr>
        <w:t xml:space="preserve">Traffic </w:t>
      </w:r>
      <w:r>
        <w:rPr>
          <w:rFonts w:ascii="Arial" w:eastAsia="宋体" w:hAnsi="Arial"/>
          <w:lang w:eastAsia="zh-CN"/>
        </w:rPr>
        <w:t>separation</w:t>
      </w:r>
    </w:p>
    <w:p w:rsidR="00726437" w:rsidRDefault="00865DC2">
      <w:pPr>
        <w:overflowPunct/>
        <w:autoSpaceDE/>
        <w:autoSpaceDN/>
        <w:adjustRightInd/>
        <w:textAlignment w:val="auto"/>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3.5.1</w:t>
      </w:r>
      <w:r>
        <w:rPr>
          <w:rFonts w:eastAsia="宋体"/>
        </w:rPr>
        <w:t xml:space="preserve"> applies to </w:t>
      </w:r>
      <w:r>
        <w:rPr>
          <w:rFonts w:eastAsia="宋体" w:hint="eastAsia"/>
          <w:lang w:eastAsia="zh-CN"/>
        </w:rPr>
        <w:t xml:space="preserve">GVNP of type 3. </w:t>
      </w:r>
    </w:p>
    <w:p w:rsidR="00726437" w:rsidRDefault="00865DC2">
      <w:pPr>
        <w:keepNext/>
        <w:keepLines/>
        <w:overflowPunct/>
        <w:autoSpaceDE/>
        <w:autoSpaceDN/>
        <w:adjustRightInd/>
        <w:spacing w:before="120"/>
        <w:ind w:left="1985" w:hanging="1985"/>
        <w:textAlignment w:val="auto"/>
        <w:outlineLvl w:val="5"/>
        <w:rPr>
          <w:rFonts w:ascii="Arial" w:eastAsia="宋体" w:hAnsi="Arial"/>
          <w:lang w:eastAsia="zh-CN"/>
        </w:rPr>
      </w:pPr>
      <w:r>
        <w:rPr>
          <w:rFonts w:ascii="Arial" w:eastAsia="宋体" w:hAnsi="Arial" w:hint="eastAsia"/>
          <w:lang w:eastAsia="zh-CN"/>
        </w:rPr>
        <w:t>5.2.5.7.</w:t>
      </w:r>
      <w:r>
        <w:rPr>
          <w:rFonts w:ascii="Arial" w:eastAsia="宋体" w:hAnsi="Arial" w:hint="eastAsia"/>
          <w:lang w:val="en-US" w:eastAsia="zh-CN"/>
        </w:rPr>
        <w:t>8</w:t>
      </w:r>
      <w:r>
        <w:rPr>
          <w:rFonts w:ascii="Arial" w:eastAsia="宋体" w:hAnsi="Arial" w:hint="eastAsia"/>
          <w:lang w:eastAsia="zh-CN"/>
        </w:rPr>
        <w:t xml:space="preserve">.5.2 </w:t>
      </w:r>
      <w:r>
        <w:rPr>
          <w:rFonts w:ascii="Arial" w:eastAsia="宋体" w:hAnsi="Arial"/>
          <w:lang w:eastAsia="zh-CN"/>
        </w:rPr>
        <w:t xml:space="preserve">Separation of inter-VNF and intra-VNF traffic </w:t>
      </w:r>
    </w:p>
    <w:p w:rsidR="003F481A" w:rsidRDefault="00865DC2">
      <w:pPr>
        <w:rPr>
          <w:rFonts w:ascii="Arial" w:eastAsia="宋体" w:hAnsi="Arial"/>
          <w:sz w:val="24"/>
          <w:lang w:eastAsia="zh-CN"/>
        </w:rPr>
      </w:pPr>
      <w:r>
        <w:rPr>
          <w:rFonts w:eastAsia="宋体"/>
        </w:rPr>
        <w:t xml:space="preserve">All text from clause 5.2.5.5.8.5.2 applies to </w:t>
      </w:r>
      <w:r>
        <w:rPr>
          <w:rFonts w:eastAsia="宋体" w:hint="eastAsia"/>
          <w:lang w:eastAsia="zh-CN"/>
        </w:rPr>
        <w:t xml:space="preserve">GVNP of type 3. </w:t>
      </w:r>
    </w:p>
    <w:p w:rsidR="00726437" w:rsidRDefault="00726437">
      <w:pPr>
        <w:ind w:firstLineChars="100" w:firstLine="200"/>
        <w:rPr>
          <w:rFonts w:eastAsia="宋体"/>
          <w:lang w:eastAsia="zh-CN"/>
        </w:rPr>
      </w:pPr>
    </w:p>
    <w:p w:rsidR="00726437" w:rsidRDefault="00865DC2">
      <w:pPr>
        <w:pStyle w:val="2"/>
      </w:pPr>
      <w:bookmarkStart w:id="598" w:name="_Toc57022526"/>
      <w:bookmarkStart w:id="599" w:name="_Toc57018861"/>
      <w:bookmarkStart w:id="600" w:name="_Toc63357297"/>
      <w:r>
        <w:t>5.3</w:t>
      </w:r>
      <w:r>
        <w:tab/>
        <w:t>Improvement of SCAS and new potential security requirements</w:t>
      </w:r>
      <w:bookmarkEnd w:id="598"/>
      <w:bookmarkEnd w:id="599"/>
      <w:bookmarkEnd w:id="600"/>
    </w:p>
    <w:p w:rsidR="00726437" w:rsidRDefault="00865DC2">
      <w:r>
        <w:t xml:space="preserve">Vendors, operators or other bodies can propose new potential security requirements for addition to 3GPP SCASs </w:t>
      </w:r>
      <w:r>
        <w:rPr>
          <w:rFonts w:hint="eastAsia"/>
          <w:lang w:eastAsia="zh-CN"/>
        </w:rPr>
        <w:t xml:space="preserve">for GVNPs </w:t>
      </w:r>
      <w:r>
        <w:t xml:space="preserve">if a new threat or vulnerability has been identified. This gives 3GPP the flexibility to continuously review and improve their SCASs </w:t>
      </w:r>
      <w:r>
        <w:rPr>
          <w:rFonts w:hint="eastAsia"/>
          <w:lang w:eastAsia="zh-CN"/>
        </w:rPr>
        <w:t>for GVNPs</w:t>
      </w:r>
      <w:r>
        <w:t>.</w:t>
      </w:r>
    </w:p>
    <w:p w:rsidR="00726437" w:rsidRDefault="00865DC2">
      <w:pPr>
        <w:pStyle w:val="2"/>
      </w:pPr>
      <w:bookmarkStart w:id="601" w:name="_Toc57022527"/>
      <w:bookmarkStart w:id="602" w:name="_Toc63357298"/>
      <w:r>
        <w:lastRenderedPageBreak/>
        <w:t>5.4</w:t>
      </w:r>
      <w:r>
        <w:tab/>
      </w:r>
      <w:r>
        <w:rPr>
          <w:rFonts w:eastAsia="宋体"/>
        </w:rPr>
        <w:t xml:space="preserve">Basic vulnerability testing </w:t>
      </w:r>
      <w:r>
        <w:t>requirements for GVNP</w:t>
      </w:r>
      <w:bookmarkEnd w:id="601"/>
      <w:bookmarkEnd w:id="602"/>
      <w:r>
        <w:t xml:space="preserve"> </w:t>
      </w:r>
    </w:p>
    <w:p w:rsidR="00726437" w:rsidRDefault="00865DC2">
      <w:pPr>
        <w:pStyle w:val="3"/>
        <w:rPr>
          <w:lang w:eastAsia="zh-CN"/>
        </w:rPr>
      </w:pPr>
      <w:bookmarkStart w:id="603" w:name="_Toc57022528"/>
      <w:bookmarkStart w:id="604" w:name="_Toc63357299"/>
      <w:r>
        <w:rPr>
          <w:rFonts w:hint="eastAsia"/>
          <w:lang w:eastAsia="zh-CN"/>
        </w:rPr>
        <w:t>5.</w:t>
      </w:r>
      <w:r>
        <w:rPr>
          <w:lang w:eastAsia="zh-CN"/>
        </w:rPr>
        <w:t>4.1</w:t>
      </w:r>
      <w:r>
        <w:rPr>
          <w:lang w:eastAsia="zh-CN"/>
        </w:rPr>
        <w:tab/>
        <w:t>Introduction</w:t>
      </w:r>
      <w:bookmarkEnd w:id="603"/>
      <w:bookmarkEnd w:id="604"/>
    </w:p>
    <w:p w:rsidR="00726437" w:rsidRDefault="00865DC2">
      <w:pPr>
        <w:rPr>
          <w:rFonts w:eastAsia="宋体"/>
          <w:lang w:eastAsia="zh-CN"/>
        </w:rPr>
      </w:pPr>
      <w:r>
        <w:rPr>
          <w:rFonts w:eastAsia="宋体" w:hint="eastAsia"/>
          <w:lang w:eastAsia="zh-CN"/>
        </w:rPr>
        <w:t xml:space="preserve">The basic vulnerability testing </w:t>
      </w:r>
      <w:r>
        <w:rPr>
          <w:rFonts w:eastAsia="宋体"/>
          <w:lang w:eastAsia="zh-CN"/>
        </w:rPr>
        <w:t>activities</w:t>
      </w:r>
      <w:r>
        <w:rPr>
          <w:rFonts w:eastAsia="宋体" w:hint="eastAsia"/>
          <w:lang w:eastAsia="zh-CN"/>
        </w:rPr>
        <w:t xml:space="preserve"> such as </w:t>
      </w:r>
      <w:r>
        <w:rPr>
          <w:rFonts w:eastAsia="宋体"/>
        </w:rPr>
        <w:t xml:space="preserve">Port Scanning, Vulnerability Scanner by the use of </w:t>
      </w:r>
      <w:r>
        <w:rPr>
          <w:rFonts w:eastAsia="宋体" w:hint="eastAsia"/>
          <w:lang w:eastAsia="zh-CN"/>
        </w:rPr>
        <w:t>v</w:t>
      </w:r>
      <w:r>
        <w:rPr>
          <w:rFonts w:eastAsia="宋体"/>
        </w:rPr>
        <w:t>ulnerability scanners</w:t>
      </w:r>
      <w:r>
        <w:rPr>
          <w:rFonts w:eastAsia="宋体" w:hint="eastAsia"/>
          <w:lang w:eastAsia="zh-CN"/>
        </w:rPr>
        <w:t xml:space="preserve"> are the generic </w:t>
      </w:r>
      <w:r>
        <w:rPr>
          <w:rFonts w:eastAsia="宋体"/>
          <w:lang w:eastAsia="zh-CN"/>
        </w:rPr>
        <w:t>mechanism</w:t>
      </w:r>
      <w:r>
        <w:rPr>
          <w:rFonts w:eastAsia="宋体" w:hint="eastAsia"/>
          <w:lang w:eastAsia="zh-CN"/>
        </w:rPr>
        <w:t xml:space="preserve">s to detect the exposures and vulnerabilities of both for the </w:t>
      </w:r>
      <w:r>
        <w:rPr>
          <w:rFonts w:eastAsia="宋体"/>
          <w:lang w:eastAsia="zh-CN"/>
        </w:rPr>
        <w:t>physical</w:t>
      </w:r>
      <w:r>
        <w:rPr>
          <w:rFonts w:eastAsia="宋体" w:hint="eastAsia"/>
          <w:lang w:eastAsia="zh-CN"/>
        </w:rPr>
        <w:t xml:space="preserve"> network products and the virtualised network products. C</w:t>
      </w:r>
      <w:r>
        <w:rPr>
          <w:rFonts w:eastAsia="宋体"/>
          <w:lang w:eastAsia="zh-CN"/>
        </w:rPr>
        <w:t>u</w:t>
      </w:r>
      <w:r>
        <w:rPr>
          <w:rFonts w:eastAsia="宋体" w:hint="eastAsia"/>
          <w:lang w:eastAsia="zh-CN"/>
        </w:rPr>
        <w:t xml:space="preserve">rrently, the </w:t>
      </w:r>
      <w:r>
        <w:rPr>
          <w:rFonts w:eastAsia="宋体"/>
          <w:lang w:eastAsia="zh-CN"/>
        </w:rPr>
        <w:t xml:space="preserve">security testing tools already support vulnerability and port scanning for </w:t>
      </w:r>
      <w:r>
        <w:rPr>
          <w:rFonts w:eastAsia="宋体" w:hint="eastAsia"/>
          <w:lang w:eastAsia="zh-CN"/>
        </w:rPr>
        <w:t xml:space="preserve">the </w:t>
      </w:r>
      <w:r>
        <w:rPr>
          <w:rFonts w:eastAsia="宋体"/>
          <w:lang w:eastAsia="zh-CN"/>
        </w:rPr>
        <w:t>virtualised network products.</w:t>
      </w:r>
      <w:r>
        <w:rPr>
          <w:rFonts w:eastAsia="宋体" w:hint="eastAsia"/>
          <w:lang w:eastAsia="zh-CN"/>
        </w:rPr>
        <w:t xml:space="preserve"> So, the requirements of p</w:t>
      </w:r>
      <w:r>
        <w:rPr>
          <w:rFonts w:eastAsia="宋体"/>
        </w:rPr>
        <w:t xml:space="preserve">ort </w:t>
      </w:r>
      <w:r>
        <w:rPr>
          <w:rFonts w:eastAsia="宋体" w:hint="eastAsia"/>
          <w:lang w:eastAsia="zh-CN"/>
        </w:rPr>
        <w:t>s</w:t>
      </w:r>
      <w:r>
        <w:rPr>
          <w:rFonts w:eastAsia="宋体"/>
        </w:rPr>
        <w:t>canning</w:t>
      </w:r>
      <w:r>
        <w:rPr>
          <w:rFonts w:eastAsia="宋体" w:hint="eastAsia"/>
          <w:lang w:eastAsia="zh-CN"/>
        </w:rPr>
        <w:t xml:space="preserve"> and v</w:t>
      </w:r>
      <w:r>
        <w:rPr>
          <w:rFonts w:eastAsia="宋体"/>
        </w:rPr>
        <w:t xml:space="preserve">ulnerability </w:t>
      </w:r>
      <w:r>
        <w:rPr>
          <w:rFonts w:eastAsia="宋体" w:hint="eastAsia"/>
          <w:lang w:eastAsia="zh-CN"/>
        </w:rPr>
        <w:t>s</w:t>
      </w:r>
      <w:r>
        <w:rPr>
          <w:rFonts w:eastAsia="宋体"/>
        </w:rPr>
        <w:t>cann</w:t>
      </w:r>
      <w:r>
        <w:rPr>
          <w:rFonts w:eastAsia="宋体" w:hint="eastAsia"/>
          <w:lang w:eastAsia="zh-CN"/>
        </w:rPr>
        <w:t xml:space="preserve">ing in clause 4.4 of the TR 33.117 apply to GVNP. </w:t>
      </w:r>
    </w:p>
    <w:p w:rsidR="00726437" w:rsidRDefault="00865DC2">
      <w:pPr>
        <w:rPr>
          <w:rFonts w:eastAsia="宋体"/>
          <w:lang w:eastAsia="zh-CN"/>
        </w:rPr>
      </w:pPr>
      <w:r>
        <w:rPr>
          <w:rFonts w:eastAsia="宋体"/>
        </w:rPr>
        <w:t xml:space="preserve">The target of </w:t>
      </w:r>
      <w:r>
        <w:rPr>
          <w:rFonts w:eastAsia="宋体" w:hint="eastAsia"/>
          <w:lang w:eastAsia="zh-CN"/>
        </w:rPr>
        <w:t>r</w:t>
      </w:r>
      <w:r>
        <w:rPr>
          <w:rFonts w:eastAsia="宋体"/>
          <w:lang w:eastAsia="zh-CN"/>
        </w:rPr>
        <w:t>obustness and fuzz testing</w:t>
      </w:r>
      <w:r>
        <w:rPr>
          <w:rFonts w:eastAsia="宋体"/>
        </w:rPr>
        <w:t xml:space="preserve"> are the protocol stacks (e.g. </w:t>
      </w:r>
      <w:r>
        <w:rPr>
          <w:rFonts w:eastAsia="宋体" w:hint="eastAsia"/>
          <w:lang w:eastAsia="zh-CN"/>
        </w:rPr>
        <w:t>http</w:t>
      </w:r>
      <w:r>
        <w:rPr>
          <w:rFonts w:eastAsia="宋体"/>
        </w:rPr>
        <w:t xml:space="preserve"> stack) rather than the applications</w:t>
      </w:r>
      <w:r>
        <w:rPr>
          <w:rFonts w:eastAsia="宋体" w:hint="eastAsia"/>
          <w:lang w:eastAsia="zh-CN"/>
        </w:rPr>
        <w:t xml:space="preserve">. </w:t>
      </w:r>
      <w:r>
        <w:rPr>
          <w:rFonts w:eastAsia="宋体"/>
          <w:lang w:eastAsia="zh-CN"/>
        </w:rPr>
        <w:t>The protocol stack</w:t>
      </w:r>
      <w:r>
        <w:rPr>
          <w:rFonts w:eastAsia="宋体" w:hint="eastAsia"/>
          <w:lang w:eastAsia="zh-CN"/>
        </w:rPr>
        <w:t>s</w:t>
      </w:r>
      <w:r>
        <w:rPr>
          <w:rFonts w:eastAsia="宋体"/>
          <w:lang w:eastAsia="zh-CN"/>
        </w:rPr>
        <w:t xml:space="preserve"> supported by </w:t>
      </w:r>
      <w:r>
        <w:rPr>
          <w:rFonts w:eastAsia="宋体" w:hint="eastAsia"/>
          <w:lang w:eastAsia="zh-CN"/>
        </w:rPr>
        <w:t xml:space="preserve">the </w:t>
      </w:r>
      <w:r>
        <w:rPr>
          <w:rFonts w:eastAsia="宋体"/>
          <w:lang w:eastAsia="zh-CN"/>
        </w:rPr>
        <w:t xml:space="preserve">NF </w:t>
      </w:r>
      <w:r>
        <w:rPr>
          <w:rFonts w:eastAsia="宋体" w:hint="eastAsia"/>
          <w:lang w:eastAsia="zh-CN"/>
        </w:rPr>
        <w:t>are</w:t>
      </w:r>
      <w:r>
        <w:rPr>
          <w:rFonts w:eastAsia="宋体"/>
          <w:lang w:eastAsia="zh-CN"/>
        </w:rPr>
        <w:t xml:space="preserve"> the same for both </w:t>
      </w:r>
      <w:r>
        <w:rPr>
          <w:rFonts w:eastAsia="宋体" w:hint="eastAsia"/>
          <w:lang w:eastAsia="zh-CN"/>
        </w:rPr>
        <w:t xml:space="preserve">of </w:t>
      </w:r>
      <w:r>
        <w:rPr>
          <w:rFonts w:eastAsia="宋体"/>
          <w:lang w:eastAsia="zh-CN"/>
        </w:rPr>
        <w:t xml:space="preserve">virtualised and physical </w:t>
      </w:r>
      <w:r>
        <w:rPr>
          <w:rFonts w:eastAsia="宋体" w:hint="eastAsia"/>
          <w:lang w:eastAsia="zh-CN"/>
        </w:rPr>
        <w:t>network products. So, all text from TS 33.117 [</w:t>
      </w:r>
      <w:r>
        <w:rPr>
          <w:rFonts w:eastAsia="宋体"/>
          <w:lang w:eastAsia="zh-CN"/>
        </w:rPr>
        <w:t>4</w:t>
      </w:r>
      <w:r>
        <w:rPr>
          <w:rFonts w:eastAsia="宋体" w:hint="eastAsia"/>
          <w:lang w:eastAsia="zh-CN"/>
        </w:rPr>
        <w:t>]</w:t>
      </w:r>
      <w:r>
        <w:rPr>
          <w:rFonts w:eastAsia="宋体"/>
          <w:lang w:eastAsia="zh-CN"/>
        </w:rPr>
        <w:t>, clause 4</w:t>
      </w:r>
      <w:r>
        <w:rPr>
          <w:rFonts w:eastAsia="宋体" w:hint="eastAsia"/>
          <w:lang w:eastAsia="zh-CN"/>
        </w:rPr>
        <w:t>.4 applied to all types of GVNPs.</w:t>
      </w:r>
    </w:p>
    <w:p w:rsidR="00726437" w:rsidRDefault="00865DC2">
      <w:pPr>
        <w:rPr>
          <w:rFonts w:eastAsia="宋体"/>
          <w:lang w:eastAsia="zh-CN"/>
        </w:rPr>
      </w:pPr>
      <w:r>
        <w:rPr>
          <w:rFonts w:eastAsia="宋体"/>
          <w:lang w:eastAsia="zh-CN"/>
        </w:rPr>
        <w:t xml:space="preserve">Such general requirement should be applied to fit different kinds of implementations. For example, for GVNP of type 1, as it contains VNF, BVT is applied. For GVNP of type 2, BVT can be applied for its VNF part. If its Virtualisation layer part has host OS, BVT is also applied for its Virtualisation part. For GVNP of type 3, BVT can be applied for its VNF part, Virtualisation layer part if host OS is existing, and hardware part if SNMP or similar protocol exists. All these are based on detailed implementation of specific GVNP. </w:t>
      </w:r>
    </w:p>
    <w:p w:rsidR="00726437" w:rsidRDefault="00865DC2">
      <w:pPr>
        <w:pStyle w:val="3"/>
        <w:rPr>
          <w:lang w:eastAsia="zh-CN"/>
        </w:rPr>
      </w:pPr>
      <w:bookmarkStart w:id="605" w:name="_Toc57022529"/>
      <w:bookmarkStart w:id="606" w:name="_Toc63357300"/>
      <w:r>
        <w:rPr>
          <w:rFonts w:hint="eastAsia"/>
          <w:lang w:eastAsia="zh-CN"/>
        </w:rPr>
        <w:t>5</w:t>
      </w:r>
      <w:r>
        <w:rPr>
          <w:lang w:eastAsia="zh-CN"/>
        </w:rPr>
        <w:t>.4.2</w:t>
      </w:r>
      <w:r>
        <w:rPr>
          <w:lang w:eastAsia="zh-CN"/>
        </w:rPr>
        <w:tab/>
        <w:t>Port Scanning</w:t>
      </w:r>
      <w:bookmarkEnd w:id="605"/>
      <w:bookmarkEnd w:id="606"/>
    </w:p>
    <w:p w:rsidR="00726437" w:rsidRDefault="00865DC2">
      <w:pPr>
        <w:rPr>
          <w:rFonts w:eastAsia="宋体"/>
          <w:lang w:eastAsia="zh-CN"/>
        </w:rPr>
      </w:pPr>
      <w:r>
        <w:rPr>
          <w:rFonts w:eastAsia="宋体" w:hint="eastAsia"/>
          <w:lang w:eastAsia="zh-CN"/>
        </w:rPr>
        <w:t>All text from TS 33.117 [4]</w:t>
      </w:r>
      <w:r>
        <w:rPr>
          <w:rFonts w:eastAsia="宋体"/>
          <w:lang w:eastAsia="zh-CN"/>
        </w:rPr>
        <w:t>, clause 4</w:t>
      </w:r>
      <w:r>
        <w:rPr>
          <w:rFonts w:eastAsia="宋体" w:hint="eastAsia"/>
          <w:lang w:eastAsia="zh-CN"/>
        </w:rPr>
        <w:t>.4.2 applied to all types of GVNPs.</w:t>
      </w:r>
    </w:p>
    <w:p w:rsidR="00726437" w:rsidRDefault="00865DC2">
      <w:pPr>
        <w:pStyle w:val="3"/>
        <w:rPr>
          <w:lang w:eastAsia="zh-CN"/>
        </w:rPr>
      </w:pPr>
      <w:bookmarkStart w:id="607" w:name="_Toc57022530"/>
      <w:bookmarkStart w:id="608" w:name="_Toc63357301"/>
      <w:r>
        <w:rPr>
          <w:rFonts w:hint="eastAsia"/>
          <w:lang w:eastAsia="zh-CN"/>
        </w:rPr>
        <w:t>5</w:t>
      </w:r>
      <w:r>
        <w:rPr>
          <w:lang w:eastAsia="zh-CN"/>
        </w:rPr>
        <w:t>.4.3</w:t>
      </w:r>
      <w:r>
        <w:rPr>
          <w:lang w:eastAsia="zh-CN"/>
        </w:rPr>
        <w:tab/>
        <w:t>Vulnerability Scanning</w:t>
      </w:r>
      <w:bookmarkEnd w:id="607"/>
      <w:bookmarkEnd w:id="608"/>
    </w:p>
    <w:p w:rsidR="00726437" w:rsidRDefault="00865DC2">
      <w:pPr>
        <w:rPr>
          <w:rFonts w:eastAsia="宋体"/>
          <w:lang w:eastAsia="zh-CN"/>
        </w:rPr>
      </w:pPr>
      <w:r>
        <w:rPr>
          <w:rFonts w:eastAsia="宋体" w:hint="eastAsia"/>
          <w:lang w:eastAsia="zh-CN"/>
        </w:rPr>
        <w:t>All text from TS 33.117 [4]</w:t>
      </w:r>
      <w:r>
        <w:rPr>
          <w:rFonts w:eastAsia="宋体"/>
          <w:lang w:eastAsia="zh-CN"/>
        </w:rPr>
        <w:t>, clause 4</w:t>
      </w:r>
      <w:r>
        <w:rPr>
          <w:rFonts w:eastAsia="宋体" w:hint="eastAsia"/>
          <w:lang w:eastAsia="zh-CN"/>
        </w:rPr>
        <w:t>.4.3 applied to all types of GVNPs.</w:t>
      </w:r>
    </w:p>
    <w:p w:rsidR="00726437" w:rsidRDefault="00865DC2">
      <w:pPr>
        <w:pStyle w:val="3"/>
        <w:rPr>
          <w:lang w:eastAsia="zh-CN"/>
        </w:rPr>
      </w:pPr>
      <w:bookmarkStart w:id="609" w:name="_Toc57022531"/>
      <w:bookmarkStart w:id="610" w:name="_Toc63357302"/>
      <w:r>
        <w:rPr>
          <w:rFonts w:hint="eastAsia"/>
          <w:lang w:eastAsia="zh-CN"/>
        </w:rPr>
        <w:t>5</w:t>
      </w:r>
      <w:r>
        <w:rPr>
          <w:lang w:eastAsia="zh-CN"/>
        </w:rPr>
        <w:t>.4.4</w:t>
      </w:r>
      <w:r>
        <w:rPr>
          <w:lang w:eastAsia="zh-CN"/>
        </w:rPr>
        <w:tab/>
        <w:t>Robustness and Fuzz testing</w:t>
      </w:r>
      <w:bookmarkEnd w:id="609"/>
      <w:bookmarkEnd w:id="610"/>
    </w:p>
    <w:p w:rsidR="00726437" w:rsidRDefault="00865DC2">
      <w:pPr>
        <w:rPr>
          <w:rFonts w:eastAsia="宋体"/>
          <w:lang w:eastAsia="zh-CN"/>
        </w:rPr>
      </w:pPr>
      <w:r>
        <w:rPr>
          <w:rFonts w:eastAsia="宋体" w:hint="eastAsia"/>
          <w:lang w:eastAsia="zh-CN"/>
        </w:rPr>
        <w:t>All text from TS 33.117 [4]</w:t>
      </w:r>
      <w:r>
        <w:rPr>
          <w:rFonts w:eastAsia="宋体"/>
          <w:lang w:eastAsia="zh-CN"/>
        </w:rPr>
        <w:t>, clause 4</w:t>
      </w:r>
      <w:r>
        <w:rPr>
          <w:rFonts w:eastAsia="宋体" w:hint="eastAsia"/>
          <w:lang w:eastAsia="zh-CN"/>
        </w:rPr>
        <w:t>.4.4 applied to all types of GVNPs.</w:t>
      </w:r>
    </w:p>
    <w:p w:rsidR="00726437" w:rsidRDefault="00865DC2">
      <w:pPr>
        <w:pStyle w:val="1"/>
      </w:pPr>
      <w:bookmarkStart w:id="611" w:name="_Toc57022532"/>
      <w:bookmarkStart w:id="612" w:name="_Toc57018862"/>
      <w:bookmarkStart w:id="613" w:name="_Toc63357303"/>
      <w:r>
        <w:t>6</w:t>
      </w:r>
      <w:r>
        <w:tab/>
        <w:t>Vendor development and product lifecycle processes and test laboratory accreditation</w:t>
      </w:r>
      <w:bookmarkEnd w:id="611"/>
      <w:bookmarkEnd w:id="612"/>
      <w:bookmarkEnd w:id="613"/>
    </w:p>
    <w:p w:rsidR="00726437" w:rsidRDefault="00865DC2">
      <w:pPr>
        <w:pStyle w:val="2"/>
      </w:pPr>
      <w:bookmarkStart w:id="614" w:name="_Toc57018863"/>
      <w:bookmarkStart w:id="615" w:name="_Toc57022533"/>
      <w:bookmarkStart w:id="616" w:name="_Toc63357304"/>
      <w:r>
        <w:t>6.1</w:t>
      </w:r>
      <w:r>
        <w:tab/>
        <w:t>Overview</w:t>
      </w:r>
      <w:bookmarkEnd w:id="614"/>
      <w:bookmarkEnd w:id="615"/>
      <w:bookmarkEnd w:id="616"/>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w:t>
      </w:r>
      <w:r>
        <w:rPr>
          <w:rFonts w:eastAsia="宋体" w:hint="eastAsia"/>
          <w:color w:val="FF0000"/>
          <w:lang w:eastAsia="zh-CN"/>
        </w:rPr>
        <w:t xml:space="preserve"> summarize</w:t>
      </w:r>
      <w:r>
        <w:rPr>
          <w:rFonts w:eastAsia="宋体" w:hint="eastAsia"/>
          <w:color w:val="FF0000"/>
        </w:rPr>
        <w:t xml:space="preserve"> </w:t>
      </w:r>
      <w:r>
        <w:rPr>
          <w:rFonts w:eastAsia="宋体" w:hint="eastAsia"/>
          <w:color w:val="FF0000"/>
          <w:lang w:eastAsia="zh-CN"/>
        </w:rPr>
        <w:t>v</w:t>
      </w:r>
      <w:r>
        <w:rPr>
          <w:rFonts w:eastAsia="宋体"/>
          <w:color w:val="FF0000"/>
        </w:rPr>
        <w:t>endor development and product lifecycle processes and test laboratory accreditation</w:t>
      </w:r>
      <w:r>
        <w:rPr>
          <w:rFonts w:eastAsia="宋体" w:hint="eastAsia"/>
          <w:color w:val="FF0000"/>
          <w:lang w:eastAsia="zh-CN"/>
        </w:rPr>
        <w:t xml:space="preserve"> </w:t>
      </w:r>
      <w:r>
        <w:rPr>
          <w:rFonts w:eastAsia="宋体" w:hint="eastAsia"/>
          <w:color w:val="FF0000"/>
        </w:rPr>
        <w:t xml:space="preserve">for 3GPP virtualised network </w:t>
      </w:r>
      <w:r>
        <w:rPr>
          <w:rFonts w:eastAsia="宋体" w:hint="eastAsia"/>
          <w:color w:val="FF0000"/>
          <w:lang w:eastAsia="zh-CN"/>
        </w:rPr>
        <w:t xml:space="preserve">products based on the clause 6.1 </w:t>
      </w:r>
      <w:r>
        <w:rPr>
          <w:rFonts w:eastAsia="宋体"/>
          <w:color w:val="FF0000"/>
          <w:lang w:eastAsia="zh-CN"/>
        </w:rPr>
        <w:t>in the</w:t>
      </w:r>
      <w:r>
        <w:rPr>
          <w:rFonts w:eastAsia="宋体" w:hint="eastAsia"/>
          <w:color w:val="FF0000"/>
          <w:lang w:eastAsia="zh-CN"/>
        </w:rPr>
        <w:t xml:space="preserve"> TR33.916.</w:t>
      </w:r>
    </w:p>
    <w:p w:rsidR="00726437" w:rsidRDefault="00865DC2">
      <w:pPr>
        <w:pStyle w:val="2"/>
      </w:pPr>
      <w:bookmarkStart w:id="617" w:name="_Toc57022534"/>
      <w:bookmarkStart w:id="618" w:name="_Toc57018864"/>
      <w:bookmarkStart w:id="619" w:name="_Toc63357305"/>
      <w:r>
        <w:t>6.2</w:t>
      </w:r>
      <w:r>
        <w:tab/>
        <w:t>Audit and accreditation of Vendor network product development and network product lifecycle management processes</w:t>
      </w:r>
      <w:bookmarkEnd w:id="617"/>
      <w:bookmarkEnd w:id="618"/>
      <w:bookmarkEnd w:id="619"/>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 </w:t>
      </w:r>
      <w:r>
        <w:rPr>
          <w:rFonts w:eastAsia="宋体"/>
          <w:color w:val="FF0000"/>
          <w:lang w:eastAsia="zh-CN"/>
        </w:rPr>
        <w:t>describe</w:t>
      </w:r>
      <w:r>
        <w:rPr>
          <w:rFonts w:eastAsia="宋体"/>
          <w:color w:val="FF0000"/>
        </w:rPr>
        <w:t xml:space="preserve"> </w:t>
      </w:r>
      <w:r>
        <w:rPr>
          <w:rFonts w:eastAsia="宋体" w:hint="eastAsia"/>
          <w:color w:val="FF0000"/>
          <w:lang w:eastAsia="zh-CN"/>
        </w:rPr>
        <w:t>a</w:t>
      </w:r>
      <w:r>
        <w:rPr>
          <w:rFonts w:eastAsia="宋体"/>
          <w:color w:val="FF0000"/>
        </w:rPr>
        <w:t xml:space="preserve">udit and accreditation of </w:t>
      </w:r>
      <w:r>
        <w:rPr>
          <w:rFonts w:eastAsia="宋体" w:hint="eastAsia"/>
          <w:color w:val="FF0000"/>
          <w:lang w:eastAsia="zh-CN"/>
        </w:rPr>
        <w:t>v</w:t>
      </w:r>
      <w:r>
        <w:rPr>
          <w:rFonts w:eastAsia="宋体"/>
          <w:color w:val="FF0000"/>
        </w:rPr>
        <w:t>endor network product development and network product lifecycle management processes</w:t>
      </w:r>
      <w:r>
        <w:rPr>
          <w:rFonts w:eastAsia="宋体" w:hint="eastAsia"/>
          <w:color w:val="FF0000"/>
          <w:lang w:eastAsia="zh-CN"/>
        </w:rPr>
        <w:t xml:space="preserve"> </w:t>
      </w:r>
      <w:r>
        <w:rPr>
          <w:rFonts w:eastAsia="宋体" w:hint="eastAsia"/>
          <w:color w:val="FF0000"/>
        </w:rPr>
        <w:t xml:space="preserve">for 3GPP virtualised network </w:t>
      </w:r>
      <w:r>
        <w:rPr>
          <w:rFonts w:eastAsia="宋体" w:hint="eastAsia"/>
          <w:color w:val="FF0000"/>
          <w:lang w:eastAsia="zh-CN"/>
        </w:rPr>
        <w:t xml:space="preserve">products based on the clause 6.2 </w:t>
      </w:r>
      <w:r>
        <w:rPr>
          <w:rFonts w:eastAsia="宋体"/>
          <w:color w:val="FF0000"/>
          <w:lang w:eastAsia="zh-CN"/>
        </w:rPr>
        <w:t>in the</w:t>
      </w:r>
      <w:r>
        <w:rPr>
          <w:rFonts w:eastAsia="宋体" w:hint="eastAsia"/>
          <w:color w:val="FF0000"/>
          <w:lang w:eastAsia="zh-CN"/>
        </w:rPr>
        <w:t xml:space="preserve"> TR33.916 and gap analysis in the clause 4. This clause will also focus on resolving the identified gap if </w:t>
      </w:r>
      <w:r>
        <w:rPr>
          <w:rFonts w:eastAsia="宋体"/>
          <w:color w:val="FF0000"/>
          <w:lang w:eastAsia="zh-CN"/>
        </w:rPr>
        <w:t>any gap is identified</w:t>
      </w:r>
      <w:r>
        <w:rPr>
          <w:rFonts w:eastAsia="宋体" w:hint="eastAsia"/>
          <w:color w:val="FF0000"/>
          <w:lang w:eastAsia="zh-CN"/>
        </w:rPr>
        <w:t>.</w:t>
      </w:r>
    </w:p>
    <w:p w:rsidR="00726437" w:rsidRDefault="00865DC2">
      <w:pPr>
        <w:pStyle w:val="2"/>
      </w:pPr>
      <w:bookmarkStart w:id="620" w:name="_Toc57022535"/>
      <w:bookmarkStart w:id="621" w:name="_Toc57018865"/>
      <w:bookmarkStart w:id="622" w:name="_Toc63357306"/>
      <w:r>
        <w:lastRenderedPageBreak/>
        <w:t>6.3</w:t>
      </w:r>
      <w:r>
        <w:tab/>
        <w:t>Audit and accreditation of test laboratories</w:t>
      </w:r>
      <w:bookmarkEnd w:id="620"/>
      <w:bookmarkEnd w:id="621"/>
      <w:bookmarkEnd w:id="622"/>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 </w:t>
      </w:r>
      <w:r>
        <w:rPr>
          <w:rFonts w:eastAsia="宋体"/>
          <w:color w:val="FF0000"/>
          <w:lang w:eastAsia="zh-CN"/>
        </w:rPr>
        <w:t>describe</w:t>
      </w:r>
      <w:r>
        <w:rPr>
          <w:rFonts w:eastAsia="宋体"/>
          <w:color w:val="FF0000"/>
        </w:rPr>
        <w:t xml:space="preserve"> </w:t>
      </w:r>
      <w:r>
        <w:rPr>
          <w:rFonts w:eastAsia="宋体" w:hint="eastAsia"/>
          <w:color w:val="FF0000"/>
          <w:lang w:eastAsia="zh-CN"/>
        </w:rPr>
        <w:t>a</w:t>
      </w:r>
      <w:r>
        <w:rPr>
          <w:rFonts w:eastAsia="宋体"/>
          <w:color w:val="FF0000"/>
        </w:rPr>
        <w:t>udit and accreditation of test laboratories</w:t>
      </w:r>
      <w:r>
        <w:rPr>
          <w:rFonts w:eastAsia="宋体" w:hint="eastAsia"/>
          <w:color w:val="FF0000"/>
          <w:lang w:eastAsia="zh-CN"/>
        </w:rPr>
        <w:t xml:space="preserve"> </w:t>
      </w:r>
      <w:r>
        <w:rPr>
          <w:rFonts w:eastAsia="宋体" w:hint="eastAsia"/>
          <w:color w:val="FF0000"/>
        </w:rPr>
        <w:t xml:space="preserve">for 3GPP virtualised network </w:t>
      </w:r>
      <w:r>
        <w:rPr>
          <w:rFonts w:eastAsia="宋体" w:hint="eastAsia"/>
          <w:color w:val="FF0000"/>
          <w:lang w:eastAsia="zh-CN"/>
        </w:rPr>
        <w:t xml:space="preserve">products based on the clause 6.3 </w:t>
      </w:r>
      <w:r>
        <w:rPr>
          <w:rFonts w:eastAsia="宋体"/>
          <w:color w:val="FF0000"/>
          <w:lang w:eastAsia="zh-CN"/>
        </w:rPr>
        <w:t>in the</w:t>
      </w:r>
      <w:r>
        <w:rPr>
          <w:rFonts w:eastAsia="宋体" w:hint="eastAsia"/>
          <w:color w:val="FF0000"/>
          <w:lang w:eastAsia="zh-CN"/>
        </w:rPr>
        <w:t xml:space="preserve"> TR33.916 and gap analysis in the clause 4. This clause will also focus on resolving the identified gap if </w:t>
      </w:r>
      <w:r>
        <w:rPr>
          <w:rFonts w:eastAsia="宋体"/>
          <w:color w:val="FF0000"/>
          <w:lang w:eastAsia="zh-CN"/>
        </w:rPr>
        <w:t>any gap is identified</w:t>
      </w:r>
      <w:r>
        <w:rPr>
          <w:rFonts w:eastAsia="宋体" w:hint="eastAsia"/>
          <w:color w:val="FF0000"/>
          <w:lang w:eastAsia="zh-CN"/>
        </w:rPr>
        <w:t>.</w:t>
      </w:r>
    </w:p>
    <w:p w:rsidR="00726437" w:rsidRDefault="00865DC2">
      <w:pPr>
        <w:pStyle w:val="2"/>
      </w:pPr>
      <w:bookmarkStart w:id="623" w:name="_Toc57018866"/>
      <w:bookmarkStart w:id="624" w:name="_Toc57022536"/>
      <w:bookmarkStart w:id="625" w:name="_Toc63357307"/>
      <w:r>
        <w:t>6.4</w:t>
      </w:r>
      <w:r>
        <w:tab/>
        <w:t>Monitoring</w:t>
      </w:r>
      <w:bookmarkEnd w:id="623"/>
      <w:bookmarkEnd w:id="624"/>
      <w:bookmarkEnd w:id="625"/>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 </w:t>
      </w:r>
      <w:r>
        <w:rPr>
          <w:rFonts w:eastAsia="宋体"/>
          <w:color w:val="FF0000"/>
          <w:lang w:eastAsia="zh-CN"/>
        </w:rPr>
        <w:t>describe</w:t>
      </w:r>
      <w:r>
        <w:rPr>
          <w:rFonts w:eastAsia="宋体" w:hint="eastAsia"/>
          <w:color w:val="FF0000"/>
          <w:lang w:eastAsia="zh-CN"/>
        </w:rPr>
        <w:t xml:space="preserve"> monitoring </w:t>
      </w:r>
      <w:r>
        <w:rPr>
          <w:rFonts w:eastAsia="宋体" w:hint="eastAsia"/>
          <w:color w:val="FF0000"/>
        </w:rPr>
        <w:t xml:space="preserve">for 3GPP virtualised network </w:t>
      </w:r>
      <w:r>
        <w:rPr>
          <w:rFonts w:eastAsia="宋体" w:hint="eastAsia"/>
          <w:color w:val="FF0000"/>
          <w:lang w:eastAsia="zh-CN"/>
        </w:rPr>
        <w:t xml:space="preserve">products based on the clause 6.4 </w:t>
      </w:r>
      <w:r>
        <w:rPr>
          <w:rFonts w:eastAsia="宋体"/>
          <w:color w:val="FF0000"/>
          <w:lang w:eastAsia="zh-CN"/>
        </w:rPr>
        <w:t>in the</w:t>
      </w:r>
      <w:r>
        <w:rPr>
          <w:rFonts w:eastAsia="宋体" w:hint="eastAsia"/>
          <w:color w:val="FF0000"/>
          <w:lang w:eastAsia="zh-CN"/>
        </w:rPr>
        <w:t xml:space="preserve"> TR33.916 and gap analysis in the clause 4. This clause will also focus on resolving the identified gap if </w:t>
      </w:r>
      <w:r>
        <w:rPr>
          <w:rFonts w:eastAsia="宋体"/>
          <w:color w:val="FF0000"/>
          <w:lang w:eastAsia="zh-CN"/>
        </w:rPr>
        <w:t>any gap is identified</w:t>
      </w:r>
      <w:r>
        <w:rPr>
          <w:rFonts w:eastAsia="宋体" w:hint="eastAsia"/>
          <w:color w:val="FF0000"/>
          <w:lang w:eastAsia="zh-CN"/>
        </w:rPr>
        <w:t>.</w:t>
      </w:r>
    </w:p>
    <w:p w:rsidR="00726437" w:rsidRDefault="00865DC2">
      <w:pPr>
        <w:pStyle w:val="2"/>
      </w:pPr>
      <w:bookmarkStart w:id="626" w:name="_Toc57018867"/>
      <w:bookmarkStart w:id="627" w:name="_Toc57022537"/>
      <w:bookmarkStart w:id="628" w:name="_Toc63357308"/>
      <w:r>
        <w:t>6.5</w:t>
      </w:r>
      <w:r>
        <w:tab/>
        <w:t>Dispute resolution</w:t>
      </w:r>
      <w:bookmarkEnd w:id="626"/>
      <w:bookmarkEnd w:id="627"/>
      <w:bookmarkEnd w:id="628"/>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 </w:t>
      </w:r>
      <w:r>
        <w:rPr>
          <w:rFonts w:eastAsia="宋体"/>
          <w:color w:val="FF0000"/>
          <w:lang w:eastAsia="zh-CN"/>
        </w:rPr>
        <w:t>describe</w:t>
      </w:r>
      <w:r>
        <w:rPr>
          <w:rFonts w:eastAsia="宋体"/>
          <w:color w:val="FF0000"/>
        </w:rPr>
        <w:t xml:space="preserve"> </w:t>
      </w:r>
      <w:r>
        <w:rPr>
          <w:rFonts w:eastAsia="宋体" w:hint="eastAsia"/>
          <w:color w:val="FF0000"/>
          <w:lang w:eastAsia="zh-CN"/>
        </w:rPr>
        <w:t xml:space="preserve">dispute resolution </w:t>
      </w:r>
      <w:r>
        <w:rPr>
          <w:rFonts w:eastAsia="宋体" w:hint="eastAsia"/>
          <w:color w:val="FF0000"/>
        </w:rPr>
        <w:t xml:space="preserve">for 3GPP virtualised network </w:t>
      </w:r>
      <w:r>
        <w:rPr>
          <w:rFonts w:eastAsia="宋体" w:hint="eastAsia"/>
          <w:color w:val="FF0000"/>
          <w:lang w:eastAsia="zh-CN"/>
        </w:rPr>
        <w:t xml:space="preserve">products based on the clause 6.5 </w:t>
      </w:r>
      <w:r>
        <w:rPr>
          <w:rFonts w:eastAsia="宋体"/>
          <w:color w:val="FF0000"/>
          <w:lang w:eastAsia="zh-CN"/>
        </w:rPr>
        <w:t>in the</w:t>
      </w:r>
      <w:r>
        <w:rPr>
          <w:rFonts w:eastAsia="宋体" w:hint="eastAsia"/>
          <w:color w:val="FF0000"/>
          <w:lang w:eastAsia="zh-CN"/>
        </w:rPr>
        <w:t xml:space="preserve"> TR33.916 and gap analysis in the clause 4. This clause will also focus on resolving the identified gap if </w:t>
      </w:r>
      <w:r>
        <w:rPr>
          <w:rFonts w:eastAsia="宋体"/>
          <w:color w:val="FF0000"/>
          <w:lang w:eastAsia="zh-CN"/>
        </w:rPr>
        <w:t>any gap is identified</w:t>
      </w:r>
      <w:r>
        <w:rPr>
          <w:rFonts w:eastAsia="宋体" w:hint="eastAsia"/>
          <w:color w:val="FF0000"/>
          <w:lang w:eastAsia="zh-CN"/>
        </w:rPr>
        <w:t>.</w:t>
      </w:r>
    </w:p>
    <w:p w:rsidR="00726437" w:rsidRDefault="00865DC2">
      <w:pPr>
        <w:pStyle w:val="1"/>
      </w:pPr>
      <w:bookmarkStart w:id="629" w:name="_Toc57018868"/>
      <w:bookmarkStart w:id="630" w:name="_Toc57022538"/>
      <w:bookmarkStart w:id="631" w:name="_Toc63357309"/>
      <w:r>
        <w:t>7</w:t>
      </w:r>
      <w:r>
        <w:tab/>
        <w:t>Evaluation and SCAS instantiation</w:t>
      </w:r>
      <w:bookmarkEnd w:id="629"/>
      <w:bookmarkEnd w:id="630"/>
      <w:bookmarkEnd w:id="631"/>
    </w:p>
    <w:p w:rsidR="00726437" w:rsidRDefault="00865DC2">
      <w:pPr>
        <w:pStyle w:val="2"/>
      </w:pPr>
      <w:bookmarkStart w:id="632" w:name="_Toc57022539"/>
      <w:bookmarkStart w:id="633" w:name="_Toc63357310"/>
      <w:bookmarkStart w:id="634" w:name="_Toc57018869"/>
      <w:r>
        <w:t>7.1</w:t>
      </w:r>
      <w:r>
        <w:tab/>
        <w:t>Security Assurance Specification instantiation documents creation</w:t>
      </w:r>
      <w:bookmarkEnd w:id="632"/>
      <w:bookmarkEnd w:id="633"/>
      <w:r>
        <w:t xml:space="preserve"> </w:t>
      </w:r>
      <w:bookmarkEnd w:id="634"/>
    </w:p>
    <w:p w:rsidR="00726437" w:rsidRDefault="00726437">
      <w:pPr>
        <w:suppressLineNumbers/>
        <w:suppressAutoHyphens/>
        <w:ind w:left="1135" w:hanging="851"/>
        <w:rPr>
          <w:color w:val="FF0000"/>
          <w:lang w:eastAsia="zh-CN"/>
        </w:rPr>
      </w:pPr>
      <w:bookmarkStart w:id="635" w:name="_Toc57018870"/>
      <w:bookmarkStart w:id="636" w:name="_Toc57022540"/>
    </w:p>
    <w:p w:rsidR="00726437" w:rsidRPr="0080336A" w:rsidRDefault="00865DC2">
      <w:pPr>
        <w:rPr>
          <w:bCs/>
          <w:lang w:eastAsia="zh-CN"/>
        </w:rPr>
      </w:pPr>
      <w:r w:rsidRPr="0080336A">
        <w:rPr>
          <w:rFonts w:eastAsiaTheme="minorEastAsia" w:hint="eastAsia"/>
          <w:lang w:eastAsia="zh-CN"/>
        </w:rPr>
        <w:t xml:space="preserve">According to gap </w:t>
      </w:r>
      <w:r w:rsidR="000A0466" w:rsidRPr="00DB6C58">
        <w:rPr>
          <w:rFonts w:eastAsiaTheme="minorEastAsia" w:hint="eastAsia"/>
          <w:lang w:eastAsia="zh-CN"/>
        </w:rPr>
        <w:t>analysis</w:t>
      </w:r>
      <w:del w:id="637" w:author="FutureWei" w:date="2021-02-08T14:03:00Z">
        <w:r w:rsidR="000A0466" w:rsidRPr="00DB6C58" w:rsidDel="00A477B1">
          <w:rPr>
            <w:rFonts w:eastAsiaTheme="minorEastAsia" w:hint="eastAsia"/>
            <w:lang w:eastAsia="zh-CN"/>
          </w:rPr>
          <w:delText>i</w:delText>
        </w:r>
      </w:del>
      <w:r w:rsidRPr="0080336A">
        <w:rPr>
          <w:rFonts w:eastAsiaTheme="minorEastAsia" w:hint="eastAsia"/>
          <w:lang w:eastAsia="zh-CN"/>
        </w:rPr>
        <w:t xml:space="preserve"> in clause 4.3, </w:t>
      </w:r>
      <w:r w:rsidRPr="0080336A">
        <w:rPr>
          <w:rFonts w:hint="eastAsia"/>
          <w:lang w:eastAsia="zh-CN"/>
        </w:rPr>
        <w:t xml:space="preserve">the scope </w:t>
      </w:r>
      <w:r w:rsidRPr="0080336A">
        <w:t>of SECAM evaluation for</w:t>
      </w:r>
      <w:r w:rsidRPr="0080336A">
        <w:rPr>
          <w:rFonts w:hint="eastAsia"/>
          <w:lang w:eastAsia="zh-CN"/>
        </w:rPr>
        <w:t xml:space="preserve"> 3GPP physical network products</w:t>
      </w:r>
      <w:r w:rsidRPr="0080336A">
        <w:rPr>
          <w:lang w:eastAsia="zh-CN"/>
        </w:rPr>
        <w:t xml:space="preserve"> applies to </w:t>
      </w:r>
      <w:r w:rsidRPr="0080336A">
        <w:t xml:space="preserve">SECAM evaluation </w:t>
      </w:r>
      <w:r w:rsidRPr="0080336A">
        <w:rPr>
          <w:rFonts w:hint="eastAsia"/>
          <w:lang w:eastAsia="zh-CN"/>
        </w:rPr>
        <w:t xml:space="preserve">of 3GPP virtualized network products. The SCAS instantiation of the virtualized network product also consists of a set of documents provided by the vendor to give test laboratories and operators the </w:t>
      </w:r>
      <w:r w:rsidRPr="0080336A">
        <w:t xml:space="preserve">relevant information to understand </w:t>
      </w:r>
      <w:r w:rsidRPr="0080336A">
        <w:rPr>
          <w:bCs/>
          <w:lang w:eastAsia="ja-JP"/>
        </w:rPr>
        <w:t>the critical parts of the network product to be evaluated</w:t>
      </w:r>
      <w:r w:rsidRPr="0080336A">
        <w:rPr>
          <w:rFonts w:hint="eastAsia"/>
          <w:bCs/>
          <w:lang w:eastAsia="zh-CN"/>
        </w:rPr>
        <w:t>.</w:t>
      </w:r>
    </w:p>
    <w:p w:rsidR="00726437" w:rsidRDefault="00865DC2">
      <w:pPr>
        <w:rPr>
          <w:bCs/>
          <w:lang w:eastAsia="zh-CN"/>
        </w:rPr>
      </w:pPr>
      <w:r>
        <w:rPr>
          <w:rFonts w:hint="eastAsia"/>
          <w:bCs/>
          <w:lang w:eastAsia="zh-CN"/>
        </w:rPr>
        <w:t xml:space="preserve"> The content of the SCAS instantiation of the GVNP is defined and it contains details on:</w:t>
      </w:r>
    </w:p>
    <w:p w:rsidR="00726437" w:rsidRDefault="00865DC2">
      <w:pPr>
        <w:pStyle w:val="B10"/>
        <w:rPr>
          <w:lang w:eastAsia="zh-CN"/>
        </w:rPr>
      </w:pPr>
      <w:r>
        <w:rPr>
          <w:lang w:eastAsia="zh-CN"/>
        </w:rPr>
        <w:t>-</w:t>
      </w:r>
      <w:r>
        <w:rPr>
          <w:lang w:eastAsia="zh-CN"/>
        </w:rPr>
        <w:tab/>
      </w:r>
      <w:r>
        <w:rPr>
          <w:rFonts w:hint="eastAsia"/>
          <w:lang w:eastAsia="zh-CN"/>
        </w:rPr>
        <w:t xml:space="preserve">Virtualized </w:t>
      </w:r>
      <w:r>
        <w:rPr>
          <w:lang w:eastAsia="zh-CN"/>
        </w:rPr>
        <w:t>Network Product description (e.g. software version, documentation version).</w:t>
      </w:r>
      <w:r>
        <w:rPr>
          <w:rFonts w:hint="eastAsia"/>
          <w:lang w:eastAsia="zh-CN"/>
        </w:rPr>
        <w:t xml:space="preserve"> </w:t>
      </w:r>
    </w:p>
    <w:p w:rsidR="00726437" w:rsidRDefault="00865DC2">
      <w:pPr>
        <w:pStyle w:val="B10"/>
        <w:rPr>
          <w:lang w:eastAsia="zh-CN"/>
        </w:rPr>
      </w:pPr>
      <w:r>
        <w:rPr>
          <w:lang w:eastAsia="zh-CN"/>
        </w:rPr>
        <w:t>-</w:t>
      </w:r>
      <w:r>
        <w:rPr>
          <w:lang w:eastAsia="zh-CN"/>
        </w:rPr>
        <w:tab/>
        <w:t>Scope of evaluation.</w:t>
      </w:r>
    </w:p>
    <w:p w:rsidR="00726437" w:rsidRDefault="00865DC2">
      <w:pPr>
        <w:pStyle w:val="B10"/>
        <w:rPr>
          <w:lang w:eastAsia="zh-CN"/>
        </w:rPr>
      </w:pPr>
      <w:r>
        <w:rPr>
          <w:lang w:eastAsia="zh-CN"/>
        </w:rPr>
        <w:t>-</w:t>
      </w:r>
      <w:r>
        <w:rPr>
          <w:lang w:eastAsia="zh-CN"/>
        </w:rPr>
        <w:tab/>
        <w:t xml:space="preserve">Mapping of SCAS security requirements to the </w:t>
      </w:r>
      <w:r>
        <w:rPr>
          <w:rFonts w:hint="eastAsia"/>
          <w:lang w:eastAsia="zh-CN"/>
        </w:rPr>
        <w:t xml:space="preserve">virtualized </w:t>
      </w:r>
      <w:r>
        <w:rPr>
          <w:lang w:eastAsia="zh-CN"/>
        </w:rPr>
        <w:t xml:space="preserve">network product and assets in the </w:t>
      </w:r>
      <w:r>
        <w:rPr>
          <w:rFonts w:hint="eastAsia"/>
          <w:lang w:eastAsia="zh-CN"/>
        </w:rPr>
        <w:t xml:space="preserve">virtualized </w:t>
      </w:r>
      <w:r>
        <w:rPr>
          <w:lang w:eastAsia="zh-CN"/>
        </w:rPr>
        <w:t xml:space="preserve">network product. </w:t>
      </w:r>
    </w:p>
    <w:p w:rsidR="00726437" w:rsidRDefault="00865DC2">
      <w:pPr>
        <w:pStyle w:val="B10"/>
        <w:rPr>
          <w:lang w:eastAsia="zh-CN"/>
        </w:rPr>
      </w:pPr>
      <w:r>
        <w:rPr>
          <w:lang w:eastAsia="zh-CN"/>
        </w:rPr>
        <w:t>-</w:t>
      </w:r>
      <w:r>
        <w:rPr>
          <w:lang w:eastAsia="zh-CN"/>
        </w:rPr>
        <w:tab/>
        <w:t xml:space="preserve">References to the applicable document versions containing </w:t>
      </w:r>
      <w:r>
        <w:rPr>
          <w:lang w:val="en-US" w:eastAsia="zh-CN"/>
        </w:rPr>
        <w:t>o</w:t>
      </w:r>
      <w:r>
        <w:rPr>
          <w:lang w:eastAsia="zh-CN"/>
        </w:rPr>
        <w:t xml:space="preserve">perational guidance in the documentation of the </w:t>
      </w:r>
      <w:r>
        <w:rPr>
          <w:rFonts w:hint="eastAsia"/>
          <w:lang w:eastAsia="zh-CN"/>
        </w:rPr>
        <w:t xml:space="preserve">virtualized </w:t>
      </w:r>
      <w:r>
        <w:rPr>
          <w:lang w:eastAsia="zh-CN"/>
        </w:rPr>
        <w:t>network product.</w:t>
      </w:r>
    </w:p>
    <w:p w:rsidR="00726437" w:rsidRDefault="00865DC2">
      <w:pPr>
        <w:pStyle w:val="B10"/>
        <w:rPr>
          <w:lang w:eastAsia="zh-CN"/>
        </w:rPr>
      </w:pPr>
      <w:r>
        <w:rPr>
          <w:lang w:eastAsia="zh-CN"/>
        </w:rPr>
        <w:t>-</w:t>
      </w:r>
      <w:r>
        <w:rPr>
          <w:lang w:eastAsia="zh-CN"/>
        </w:rPr>
        <w:tab/>
      </w:r>
      <w:r w:rsidR="000A0466">
        <w:rPr>
          <w:lang w:eastAsia="zh-CN"/>
        </w:rPr>
        <w:t>Information needed to start the Security Compliance Testing,</w:t>
      </w:r>
      <w:r w:rsidR="000A0466">
        <w:rPr>
          <w:lang w:val="en-US" w:eastAsia="zh-CN"/>
        </w:rPr>
        <w:t xml:space="preserve"> including</w:t>
      </w:r>
      <w:r w:rsidR="000A0466">
        <w:rPr>
          <w:lang w:eastAsia="zh-CN"/>
        </w:rPr>
        <w:t xml:space="preserve"> Basic Vulnerability Testing. </w:t>
      </w:r>
      <w:r w:rsidR="000A0466">
        <w:rPr>
          <w:rFonts w:hint="eastAsia"/>
          <w:lang w:eastAsia="zh-CN"/>
        </w:rPr>
        <w:t xml:space="preserve">For GVNPs of type 1 </w:t>
      </w:r>
      <w:del w:id="638" w:author="FutureWei" w:date="2021-02-08T13:47:00Z">
        <w:r w:rsidR="000A0466" w:rsidDel="00F57363">
          <w:rPr>
            <w:rFonts w:hint="eastAsia"/>
            <w:lang w:eastAsia="zh-CN"/>
          </w:rPr>
          <w:delText>and type 2</w:delText>
        </w:r>
      </w:del>
      <w:r w:rsidR="000A0466">
        <w:rPr>
          <w:rFonts w:hint="eastAsia"/>
          <w:lang w:eastAsia="zh-CN"/>
        </w:rPr>
        <w:t xml:space="preserve">, the requirements for </w:t>
      </w:r>
      <w:del w:id="639" w:author="FutureWei" w:date="2021-02-08T13:47:00Z">
        <w:r w:rsidR="000A0466" w:rsidDel="00F57363">
          <w:rPr>
            <w:rFonts w:hint="eastAsia"/>
            <w:lang w:eastAsia="zh-CN"/>
          </w:rPr>
          <w:delText xml:space="preserve">the </w:delText>
        </w:r>
      </w:del>
      <w:ins w:id="640" w:author="FutureWei" w:date="2021-02-08T13:47:00Z">
        <w:r w:rsidR="000A0466">
          <w:rPr>
            <w:lang w:eastAsia="zh-CN"/>
          </w:rPr>
          <w:t>a NFVI</w:t>
        </w:r>
        <w:r w:rsidR="000A0466">
          <w:rPr>
            <w:rFonts w:hint="eastAsia"/>
            <w:lang w:eastAsia="zh-CN"/>
          </w:rPr>
          <w:t xml:space="preserve"> </w:t>
        </w:r>
      </w:ins>
      <w:r w:rsidR="000A0466">
        <w:rPr>
          <w:rFonts w:hint="eastAsia"/>
          <w:lang w:eastAsia="zh-CN"/>
        </w:rPr>
        <w:t>supporting environment</w:t>
      </w:r>
      <w:ins w:id="641" w:author="FutureWei" w:date="2021-02-08T13:47:00Z">
        <w:r w:rsidR="000A0466">
          <w:rPr>
            <w:lang w:eastAsia="zh-CN"/>
          </w:rPr>
          <w:t xml:space="preserve"> (</w:t>
        </w:r>
      </w:ins>
      <w:ins w:id="642" w:author="FutureWei" w:date="2021-02-08T13:49:00Z">
        <w:r w:rsidR="000A0466">
          <w:rPr>
            <w:lang w:eastAsia="zh-CN"/>
          </w:rPr>
          <w:t>C</w:t>
        </w:r>
      </w:ins>
      <w:ins w:id="643" w:author="FutureWei" w:date="2021-02-08T13:47:00Z">
        <w:r w:rsidR="000A0466">
          <w:rPr>
            <w:lang w:eastAsia="zh-CN"/>
          </w:rPr>
          <w:t>f</w:t>
        </w:r>
      </w:ins>
      <w:ins w:id="644" w:author="FutureWei" w:date="2021-02-08T13:49:00Z">
        <w:r w:rsidR="000A0466">
          <w:rPr>
            <w:lang w:eastAsia="zh-CN"/>
          </w:rPr>
          <w:t>.</w:t>
        </w:r>
      </w:ins>
      <w:ins w:id="645" w:author="FutureWei" w:date="2021-02-08T13:47:00Z">
        <w:r w:rsidR="000A0466">
          <w:rPr>
            <w:lang w:eastAsia="zh-CN"/>
          </w:rPr>
          <w:t xml:space="preserve"> Clause 5.9</w:t>
        </w:r>
      </w:ins>
      <w:ins w:id="646" w:author="FutureWei" w:date="2021-02-08T13:48:00Z">
        <w:r w:rsidR="000A0466">
          <w:rPr>
            <w:lang w:eastAsia="zh-CN"/>
          </w:rPr>
          <w:t xml:space="preserve"> of TR 33.848 [9]</w:t>
        </w:r>
      </w:ins>
      <w:ins w:id="647" w:author="FutureWei" w:date="2021-02-08T13:49:00Z">
        <w:r w:rsidR="000A0466">
          <w:rPr>
            <w:lang w:eastAsia="zh-CN"/>
          </w:rPr>
          <w:t>)</w:t>
        </w:r>
      </w:ins>
      <w:r w:rsidR="000A0466">
        <w:rPr>
          <w:rFonts w:hint="eastAsia"/>
          <w:lang w:eastAsia="zh-CN"/>
        </w:rPr>
        <w:t xml:space="preserve"> should be included in the information.</w:t>
      </w:r>
      <w:ins w:id="648" w:author="FutureWei" w:date="2021-02-08T13:48:00Z">
        <w:r w:rsidR="000A0466">
          <w:rPr>
            <w:lang w:eastAsia="zh-CN"/>
          </w:rPr>
          <w:t xml:space="preserve"> For GVNP’s of type 2, the requirements of </w:t>
        </w:r>
      </w:ins>
      <w:ins w:id="649" w:author="FutureWei" w:date="2021-02-08T14:04:00Z">
        <w:r w:rsidR="000A0466">
          <w:rPr>
            <w:lang w:eastAsia="zh-CN"/>
          </w:rPr>
          <w:t xml:space="preserve">a </w:t>
        </w:r>
      </w:ins>
      <w:ins w:id="650" w:author="FutureWei" w:date="2021-02-08T13:51:00Z">
        <w:r w:rsidR="000A0466">
          <w:rPr>
            <w:lang w:eastAsia="zh-CN"/>
          </w:rPr>
          <w:t xml:space="preserve">hardware </w:t>
        </w:r>
      </w:ins>
      <w:ins w:id="651" w:author="FutureWei" w:date="2021-02-08T13:48:00Z">
        <w:r w:rsidR="000A0466">
          <w:rPr>
            <w:lang w:eastAsia="zh-CN"/>
          </w:rPr>
          <w:t xml:space="preserve">supporting environment should be included in the </w:t>
        </w:r>
      </w:ins>
      <w:ins w:id="652" w:author="FutureWei" w:date="2021-02-08T13:49:00Z">
        <w:r w:rsidR="000A0466">
          <w:rPr>
            <w:lang w:eastAsia="zh-CN"/>
          </w:rPr>
          <w:t>information</w:t>
        </w:r>
      </w:ins>
      <w:ins w:id="653" w:author="FutureWei" w:date="2021-02-08T13:50:00Z">
        <w:r w:rsidR="000A0466">
          <w:rPr>
            <w:lang w:eastAsia="zh-CN"/>
          </w:rPr>
          <w:t>.</w:t>
        </w:r>
      </w:ins>
    </w:p>
    <w:p w:rsidR="00726437" w:rsidRDefault="00865DC2">
      <w:pPr>
        <w:pStyle w:val="B10"/>
        <w:rPr>
          <w:lang w:val="en-IE" w:eastAsia="zh-CN"/>
        </w:rPr>
      </w:pPr>
      <w:r>
        <w:rPr>
          <w:lang w:val="en-IE" w:eastAsia="zh-CN"/>
        </w:rPr>
        <w:t>-</w:t>
      </w:r>
      <w:r>
        <w:rPr>
          <w:lang w:val="en-IE" w:eastAsia="zh-CN"/>
        </w:rPr>
        <w:tab/>
        <w:t>Details of licenses that are required for the product to operate in the scope of evaluation (if relevant).</w:t>
      </w:r>
    </w:p>
    <w:p w:rsidR="00726437" w:rsidRDefault="00865DC2">
      <w:pPr>
        <w:rPr>
          <w:lang w:eastAsia="zh-CN"/>
        </w:rPr>
      </w:pPr>
      <w:r>
        <w:rPr>
          <w:lang w:eastAsia="zh-CN"/>
        </w:rPr>
        <w:t>The above document set is updated by the vendor until the testers (Security Compliance Testing, Basic Vulnerability Testing) consider they have enough and correct information to execute the required tests. Details on the content of these documents and of the update process are provided in clause 7.2.2.</w:t>
      </w:r>
    </w:p>
    <w:p w:rsidR="00726437" w:rsidRDefault="00865DC2">
      <w:pPr>
        <w:pStyle w:val="2"/>
      </w:pPr>
      <w:bookmarkStart w:id="654" w:name="_Toc63357311"/>
      <w:r>
        <w:lastRenderedPageBreak/>
        <w:t>7.2</w:t>
      </w:r>
      <w:r>
        <w:tab/>
        <w:t>Evaluation and evaluation report</w:t>
      </w:r>
      <w:bookmarkEnd w:id="635"/>
      <w:bookmarkEnd w:id="636"/>
      <w:bookmarkEnd w:id="654"/>
    </w:p>
    <w:p w:rsidR="00726437" w:rsidRDefault="00865DC2">
      <w:pPr>
        <w:pStyle w:val="3"/>
        <w:rPr>
          <w:rFonts w:eastAsiaTheme="minorEastAsia"/>
        </w:rPr>
      </w:pPr>
      <w:bookmarkStart w:id="655" w:name="_Toc57018871"/>
      <w:bookmarkStart w:id="656" w:name="_Toc57022541"/>
      <w:bookmarkStart w:id="657" w:name="_Toc63357312"/>
      <w:r>
        <w:rPr>
          <w:rFonts w:eastAsiaTheme="minorEastAsia"/>
        </w:rPr>
        <w:t>7.2.1</w:t>
      </w:r>
      <w:r>
        <w:rPr>
          <w:rFonts w:eastAsiaTheme="minorEastAsia"/>
        </w:rPr>
        <w:tab/>
        <w:t>Network product development process and network product lifecycle management</w:t>
      </w:r>
      <w:bookmarkEnd w:id="655"/>
      <w:bookmarkEnd w:id="656"/>
      <w:bookmarkEnd w:id="657"/>
    </w:p>
    <w:p w:rsidR="003F481A" w:rsidRDefault="003F481A">
      <w:pPr>
        <w:rPr>
          <w:rFonts w:eastAsia="宋体"/>
          <w:color w:val="FF0000"/>
          <w:lang w:eastAsia="zh-CN"/>
        </w:rPr>
      </w:pPr>
      <w:bookmarkStart w:id="658" w:name="_Toc57018872"/>
      <w:bookmarkStart w:id="659" w:name="_Toc57022542"/>
    </w:p>
    <w:p w:rsidR="003F481A" w:rsidRPr="0080336A" w:rsidRDefault="00865DC2">
      <w:pPr>
        <w:rPr>
          <w:rFonts w:eastAsia="宋体"/>
          <w:lang w:eastAsia="zh-CN"/>
        </w:rPr>
      </w:pPr>
      <w:r w:rsidRPr="0080336A">
        <w:rPr>
          <w:rFonts w:eastAsia="宋体" w:hint="eastAsia"/>
          <w:lang w:eastAsia="zh-CN"/>
        </w:rPr>
        <w:t>According to the descriptions in clause 4.3.2 and clause 4.5.2, the tasks and ultimate output of the GVNP evaluation is same with the physical network product evaluation. So, all text from TS 33.916, clause 7.2 basically applies to the GVNP.  The following clauses will focus on the difference from clause 7.2 in TR 33.916.</w:t>
      </w:r>
    </w:p>
    <w:p w:rsidR="00726437" w:rsidRDefault="00865DC2">
      <w:pPr>
        <w:pStyle w:val="3"/>
        <w:rPr>
          <w:rFonts w:eastAsiaTheme="minorEastAsia"/>
        </w:rPr>
      </w:pPr>
      <w:bookmarkStart w:id="660" w:name="_Toc63357313"/>
      <w:r>
        <w:rPr>
          <w:rFonts w:eastAsiaTheme="minorEastAsia"/>
        </w:rPr>
        <w:t>7.2.2</w:t>
      </w:r>
      <w:r>
        <w:rPr>
          <w:rFonts w:eastAsiaTheme="minorEastAsia"/>
        </w:rPr>
        <w:tab/>
        <w:t>SCAS instantiation evaluation</w:t>
      </w:r>
      <w:bookmarkEnd w:id="658"/>
      <w:bookmarkEnd w:id="659"/>
      <w:bookmarkEnd w:id="660"/>
    </w:p>
    <w:p w:rsidR="00726437" w:rsidRPr="0080336A" w:rsidRDefault="00865DC2" w:rsidP="0080336A">
      <w:pPr>
        <w:pStyle w:val="4"/>
      </w:pPr>
      <w:bookmarkStart w:id="661" w:name="_Toc18060180"/>
      <w:bookmarkStart w:id="662" w:name="_Toc40690229"/>
      <w:bookmarkStart w:id="663" w:name="_Toc63357314"/>
      <w:bookmarkStart w:id="664" w:name="_Toc57018873"/>
      <w:bookmarkStart w:id="665" w:name="_Toc57022543"/>
      <w:r w:rsidRPr="0080336A">
        <w:rPr>
          <w:rFonts w:eastAsia="等线" w:hint="eastAsia"/>
        </w:rPr>
        <w:t>7</w:t>
      </w:r>
      <w:r w:rsidR="002D3F52" w:rsidRPr="0080336A">
        <w:t>.2.</w:t>
      </w:r>
      <w:r w:rsidRPr="0080336A">
        <w:rPr>
          <w:rFonts w:eastAsia="等线" w:hint="eastAsia"/>
        </w:rPr>
        <w:t>2</w:t>
      </w:r>
      <w:r w:rsidR="002D3F52" w:rsidRPr="0080336A">
        <w:t>.1</w:t>
      </w:r>
      <w:bookmarkEnd w:id="661"/>
      <w:bookmarkEnd w:id="662"/>
      <w:r w:rsidR="0080336A">
        <w:rPr>
          <w:rFonts w:eastAsiaTheme="minorEastAsia" w:hint="eastAsia"/>
          <w:lang w:eastAsia="zh-CN"/>
        </w:rPr>
        <w:tab/>
      </w:r>
      <w:r w:rsidRPr="0080336A">
        <w:rPr>
          <w:rFonts w:eastAsia="等线" w:hint="eastAsia"/>
        </w:rPr>
        <w:t>Overview</w:t>
      </w:r>
      <w:bookmarkEnd w:id="663"/>
    </w:p>
    <w:p w:rsidR="00726437" w:rsidRDefault="00865DC2">
      <w:pPr>
        <w:rPr>
          <w:lang w:eastAsia="zh-CN"/>
        </w:rPr>
      </w:pPr>
      <w:r>
        <w:rPr>
          <w:rFonts w:hint="eastAsia"/>
          <w:lang w:eastAsia="zh-CN"/>
        </w:rPr>
        <w:t xml:space="preserve">Like the physical network product, </w:t>
      </w:r>
      <w:r>
        <w:rPr>
          <w:lang w:eastAsia="zh-CN"/>
        </w:rPr>
        <w:t>SCAS instantiation evaluation</w:t>
      </w:r>
      <w:r>
        <w:rPr>
          <w:rFonts w:hint="eastAsia"/>
          <w:lang w:eastAsia="zh-CN"/>
        </w:rPr>
        <w:t xml:space="preserve"> of the virtualized network product</w:t>
      </w:r>
      <w:r>
        <w:rPr>
          <w:lang w:eastAsia="zh-CN"/>
        </w:rPr>
        <w:t xml:space="preserve"> is to </w:t>
      </w:r>
      <w:r>
        <w:t xml:space="preserve">check whether a SCAS instantiation </w:t>
      </w:r>
      <w:r>
        <w:rPr>
          <w:lang w:eastAsia="zh-CN"/>
        </w:rPr>
        <w:t xml:space="preserve">written by a vendor is a correct instantiation of the SCAS of the network product class and whether it </w:t>
      </w:r>
      <w:r>
        <w:t xml:space="preserve">is a good basis for evaluating </w:t>
      </w:r>
      <w:r>
        <w:rPr>
          <w:lang w:eastAsia="zh-CN"/>
        </w:rPr>
        <w:t>the</w:t>
      </w:r>
      <w:r>
        <w:t xml:space="preserve"> network product</w:t>
      </w:r>
      <w:r>
        <w:rPr>
          <w:lang w:eastAsia="zh-CN"/>
        </w:rPr>
        <w:t xml:space="preserve">. </w:t>
      </w:r>
    </w:p>
    <w:p w:rsidR="00726437" w:rsidRDefault="00865DC2">
      <w:pPr>
        <w:rPr>
          <w:lang w:eastAsia="zh-CN"/>
        </w:rPr>
      </w:pPr>
      <w:r>
        <w:rPr>
          <w:lang w:eastAsia="zh-CN"/>
        </w:rPr>
        <w:t xml:space="preserve">The accredited evaluator (vendor or third-party evaluator) for security compliance testing is responsible for SCAS instantiation evaluation before it is used to evaluate </w:t>
      </w:r>
      <w:r>
        <w:rPr>
          <w:rFonts w:hint="eastAsia"/>
          <w:lang w:eastAsia="zh-CN"/>
        </w:rPr>
        <w:t>virtualized</w:t>
      </w:r>
      <w:r>
        <w:rPr>
          <w:lang w:eastAsia="zh-CN"/>
        </w:rPr>
        <w:t xml:space="preserve"> network product. The evaluator confirms at least that t</w:t>
      </w:r>
      <w:r>
        <w:t xml:space="preserve">he SCAS being instantiated for a given 3GPP </w:t>
      </w:r>
      <w:r>
        <w:rPr>
          <w:rFonts w:hint="eastAsia"/>
          <w:lang w:eastAsia="zh-CN"/>
        </w:rPr>
        <w:t>virtualized</w:t>
      </w:r>
      <w:r>
        <w:t xml:space="preserve"> network product</w:t>
      </w:r>
      <w:r>
        <w:rPr>
          <w:lang w:eastAsia="zh-CN"/>
        </w:rPr>
        <w:t xml:space="preserve"> and the </w:t>
      </w:r>
      <w:r>
        <w:rPr>
          <w:rFonts w:hint="eastAsia"/>
          <w:lang w:eastAsia="zh-CN"/>
        </w:rPr>
        <w:t>virtualized</w:t>
      </w:r>
      <w:r>
        <w:rPr>
          <w:lang w:eastAsia="zh-CN"/>
        </w:rPr>
        <w:t xml:space="preserve"> network product for evaluation are consistent</w:t>
      </w:r>
      <w:r>
        <w:t>.</w:t>
      </w:r>
      <w:r>
        <w:rPr>
          <w:rFonts w:hint="eastAsia"/>
          <w:lang w:eastAsia="zh-CN"/>
        </w:rPr>
        <w:t xml:space="preserve"> According to the clause 4.3, 4.5 and 4.6, the content and the process of SECAM evaluation from TR 33.916 apply to GVNP. </w:t>
      </w:r>
    </w:p>
    <w:p w:rsidR="003F481A" w:rsidRPr="0080336A" w:rsidRDefault="002D3F52" w:rsidP="0080336A">
      <w:pPr>
        <w:pStyle w:val="4"/>
      </w:pPr>
      <w:bookmarkStart w:id="666" w:name="_Toc63357315"/>
      <w:r w:rsidRPr="0080336A">
        <w:t>7.2.2.2</w:t>
      </w:r>
      <w:r w:rsidR="0080336A">
        <w:rPr>
          <w:rFonts w:eastAsiaTheme="minorEastAsia" w:hint="eastAsia"/>
          <w:lang w:eastAsia="zh-CN"/>
        </w:rPr>
        <w:tab/>
      </w:r>
      <w:r w:rsidRPr="0080336A">
        <w:t>Content</w:t>
      </w:r>
      <w:bookmarkEnd w:id="666"/>
    </w:p>
    <w:p w:rsidR="00726437" w:rsidRDefault="00865DC2">
      <w:pPr>
        <w:rPr>
          <w:lang w:eastAsia="zh-CN"/>
        </w:rPr>
      </w:pPr>
      <w:r>
        <w:rPr>
          <w:rFonts w:hint="eastAsia"/>
          <w:lang w:eastAsia="zh-CN"/>
        </w:rPr>
        <w:t xml:space="preserve">The content of the evalustion from TR 33.916, in clause 7.2.2.2 </w:t>
      </w:r>
      <w:r>
        <w:rPr>
          <w:lang w:eastAsia="zh-CN"/>
        </w:rPr>
        <w:t>applies to virtualized network products</w:t>
      </w:r>
      <w:r>
        <w:rPr>
          <w:rFonts w:hint="eastAsia"/>
          <w:lang w:eastAsia="zh-CN"/>
        </w:rPr>
        <w:t>,</w:t>
      </w:r>
      <w:r>
        <w:rPr>
          <w:lang w:eastAsia="zh-CN"/>
        </w:rPr>
        <w:t>.</w:t>
      </w:r>
    </w:p>
    <w:p w:rsidR="00726437" w:rsidRDefault="00865DC2" w:rsidP="0080336A">
      <w:pPr>
        <w:pStyle w:val="4"/>
        <w:rPr>
          <w:lang w:eastAsia="zh-CN"/>
        </w:rPr>
      </w:pPr>
      <w:bookmarkStart w:id="667" w:name="_Toc63357316"/>
      <w:r>
        <w:rPr>
          <w:rFonts w:eastAsia="等线"/>
          <w:lang w:eastAsia="zh-CN"/>
        </w:rPr>
        <w:t>7.2.2.</w:t>
      </w:r>
      <w:r>
        <w:rPr>
          <w:rFonts w:eastAsia="等线" w:hint="eastAsia"/>
          <w:lang w:eastAsia="zh-CN"/>
        </w:rPr>
        <w:t>3</w:t>
      </w:r>
      <w:r w:rsidR="0080336A">
        <w:rPr>
          <w:rFonts w:eastAsia="等线" w:hint="eastAsia"/>
          <w:lang w:eastAsia="zh-CN"/>
        </w:rPr>
        <w:tab/>
      </w:r>
      <w:r>
        <w:rPr>
          <w:rFonts w:eastAsia="等线" w:hint="eastAsia"/>
          <w:lang w:eastAsia="zh-CN"/>
        </w:rPr>
        <w:t>Process</w:t>
      </w:r>
      <w:bookmarkEnd w:id="667"/>
    </w:p>
    <w:p w:rsidR="00726437" w:rsidRDefault="00865DC2">
      <w:pPr>
        <w:rPr>
          <w:lang w:eastAsia="zh-CN"/>
        </w:rPr>
      </w:pPr>
      <w:r>
        <w:rPr>
          <w:rFonts w:hint="eastAsia"/>
          <w:lang w:eastAsia="zh-CN"/>
        </w:rPr>
        <w:t>The p</w:t>
      </w:r>
      <w:r>
        <w:rPr>
          <w:lang w:eastAsia="zh-CN"/>
        </w:rPr>
        <w:t>rocess</w:t>
      </w:r>
      <w:r>
        <w:rPr>
          <w:rFonts w:hint="eastAsia"/>
          <w:lang w:eastAsia="zh-CN"/>
        </w:rPr>
        <w:t xml:space="preserve"> from TR 33.916, in clause 7.2.2.3 applies to virtualized network product</w:t>
      </w:r>
      <w:r>
        <w:rPr>
          <w:lang w:eastAsia="zh-CN"/>
        </w:rPr>
        <w:t>s</w:t>
      </w:r>
      <w:r>
        <w:rPr>
          <w:rFonts w:hint="eastAsia"/>
          <w:lang w:eastAsia="zh-CN"/>
        </w:rPr>
        <w:t xml:space="preserve">. The difference is that there may </w:t>
      </w:r>
      <w:r>
        <w:rPr>
          <w:lang w:eastAsia="zh-CN"/>
        </w:rPr>
        <w:t xml:space="preserve">be </w:t>
      </w:r>
      <w:r>
        <w:rPr>
          <w:rFonts w:hint="eastAsia"/>
          <w:lang w:eastAsia="zh-CN"/>
        </w:rPr>
        <w:t>more than one vendor</w:t>
      </w:r>
      <w:r>
        <w:rPr>
          <w:lang w:eastAsia="zh-CN"/>
        </w:rPr>
        <w:t xml:space="preserve"> invloved</w:t>
      </w:r>
      <w:r>
        <w:rPr>
          <w:rFonts w:hint="eastAsia"/>
          <w:lang w:eastAsia="zh-CN"/>
        </w:rPr>
        <w:t xml:space="preserve"> in the decoupling scenario.</w:t>
      </w:r>
    </w:p>
    <w:p w:rsidR="00726437" w:rsidRDefault="00865DC2">
      <w:pPr>
        <w:pStyle w:val="3"/>
        <w:rPr>
          <w:rFonts w:eastAsiaTheme="minorEastAsia"/>
        </w:rPr>
      </w:pPr>
      <w:bookmarkStart w:id="668" w:name="_Toc63357317"/>
      <w:r>
        <w:rPr>
          <w:rFonts w:eastAsiaTheme="minorEastAsia"/>
        </w:rPr>
        <w:t>7.2.3</w:t>
      </w:r>
      <w:r>
        <w:rPr>
          <w:rFonts w:eastAsiaTheme="minorEastAsia"/>
        </w:rPr>
        <w:tab/>
        <w:t>Security Compliance testing</w:t>
      </w:r>
      <w:bookmarkEnd w:id="664"/>
      <w:bookmarkEnd w:id="665"/>
      <w:bookmarkEnd w:id="668"/>
    </w:p>
    <w:p w:rsidR="003F481A" w:rsidRDefault="00865DC2">
      <w:pPr>
        <w:rPr>
          <w:rFonts w:eastAsia="宋体"/>
          <w:color w:val="FF0000"/>
          <w:lang w:eastAsia="zh-CN"/>
        </w:rPr>
      </w:pPr>
      <w:bookmarkStart w:id="669" w:name="_Toc57018874"/>
      <w:bookmarkStart w:id="670" w:name="_Toc57022544"/>
      <w:r>
        <w:rPr>
          <w:rFonts w:eastAsia="宋体" w:hint="eastAsia"/>
          <w:lang w:eastAsia="zh-CN"/>
        </w:rPr>
        <w:t xml:space="preserve">The security compliance testing in clause 7.2.3 of TR 33.916 is a generic process, the inputs, outputs and activities from TR 33.916, in clause 7.2.3 apply to virtualized network products. In addition, the accredited test </w:t>
      </w:r>
      <w:r>
        <w:rPr>
          <w:rFonts w:eastAsia="宋体"/>
          <w:lang w:eastAsia="zh-CN"/>
        </w:rPr>
        <w:t>laboratory should prepare supporting environment based on virtuliazed product assumption, e.g.  hardware for GVNP for type 2, or NFVI for GVNP for type 1</w:t>
      </w:r>
      <w:r>
        <w:rPr>
          <w:rFonts w:eastAsia="宋体" w:hint="eastAsia"/>
          <w:lang w:eastAsia="zh-CN"/>
        </w:rPr>
        <w:t xml:space="preserve"> . </w:t>
      </w:r>
    </w:p>
    <w:p w:rsidR="00726437" w:rsidRDefault="00865DC2">
      <w:pPr>
        <w:pStyle w:val="3"/>
        <w:rPr>
          <w:rFonts w:eastAsiaTheme="minorEastAsia"/>
        </w:rPr>
      </w:pPr>
      <w:bookmarkStart w:id="671" w:name="_Toc63357318"/>
      <w:r>
        <w:rPr>
          <w:rFonts w:eastAsiaTheme="minorEastAsia"/>
        </w:rPr>
        <w:t>7.2.4</w:t>
      </w:r>
      <w:r>
        <w:rPr>
          <w:rFonts w:eastAsiaTheme="minorEastAsia"/>
        </w:rPr>
        <w:tab/>
        <w:t>Basic Vulnerability Testing</w:t>
      </w:r>
      <w:bookmarkEnd w:id="669"/>
      <w:bookmarkEnd w:id="670"/>
      <w:bookmarkEnd w:id="671"/>
    </w:p>
    <w:p w:rsidR="00726437" w:rsidRPr="0080336A" w:rsidRDefault="00865DC2">
      <w:pPr>
        <w:rPr>
          <w:rFonts w:eastAsia="宋体"/>
          <w:lang w:eastAsia="zh-CN"/>
        </w:rPr>
      </w:pPr>
      <w:r w:rsidRPr="0080336A">
        <w:rPr>
          <w:rFonts w:eastAsia="宋体" w:hint="eastAsia"/>
          <w:lang w:eastAsia="zh-CN"/>
        </w:rPr>
        <w:t>According to the anylises of b</w:t>
      </w:r>
      <w:r w:rsidRPr="0080336A">
        <w:rPr>
          <w:rFonts w:eastAsia="宋体"/>
        </w:rPr>
        <w:t xml:space="preserve">asic vulnerability testing </w:t>
      </w:r>
      <w:r w:rsidRPr="0080336A">
        <w:rPr>
          <w:rFonts w:eastAsia="等线"/>
        </w:rPr>
        <w:t>requirements for GVNP</w:t>
      </w:r>
      <w:r w:rsidRPr="0080336A">
        <w:rPr>
          <w:rFonts w:eastAsia="等线" w:hint="eastAsia"/>
          <w:lang w:eastAsia="zh-CN"/>
        </w:rPr>
        <w:t xml:space="preserve">, </w:t>
      </w:r>
      <w:r w:rsidRPr="0080336A">
        <w:rPr>
          <w:rFonts w:eastAsia="宋体" w:hint="eastAsia"/>
          <w:lang w:eastAsia="zh-CN"/>
        </w:rPr>
        <w:t>all text from TS 33.117 [</w:t>
      </w:r>
      <w:r w:rsidRPr="0080336A">
        <w:rPr>
          <w:rFonts w:eastAsia="宋体"/>
          <w:lang w:eastAsia="zh-CN"/>
        </w:rPr>
        <w:t>4</w:t>
      </w:r>
      <w:r w:rsidRPr="0080336A">
        <w:rPr>
          <w:rFonts w:eastAsia="宋体" w:hint="eastAsia"/>
          <w:lang w:eastAsia="zh-CN"/>
        </w:rPr>
        <w:t>]</w:t>
      </w:r>
      <w:r w:rsidRPr="0080336A">
        <w:rPr>
          <w:rFonts w:eastAsia="宋体"/>
          <w:lang w:eastAsia="zh-CN"/>
        </w:rPr>
        <w:t>, clause 4</w:t>
      </w:r>
      <w:r w:rsidRPr="0080336A">
        <w:rPr>
          <w:rFonts w:eastAsia="宋体" w:hint="eastAsia"/>
          <w:lang w:eastAsia="zh-CN"/>
        </w:rPr>
        <w:t>.4 applied to all types of GVNPs.</w:t>
      </w:r>
      <w:r w:rsidRPr="0080336A">
        <w:rPr>
          <w:rFonts w:eastAsia="等线"/>
        </w:rPr>
        <w:t xml:space="preserve"> </w:t>
      </w:r>
      <w:r w:rsidRPr="0080336A">
        <w:rPr>
          <w:rFonts w:eastAsia="宋体" w:hint="eastAsia"/>
          <w:lang w:eastAsia="zh-CN"/>
        </w:rPr>
        <w:t xml:space="preserve">The process of BVT from TR 33.916, in clause 7.2.3 is generic and applies to the virtualized network products. In addition, the test tools of BVT </w:t>
      </w:r>
      <w:r w:rsidRPr="0080336A">
        <w:rPr>
          <w:rFonts w:eastAsia="宋体"/>
          <w:lang w:eastAsia="zh-CN"/>
        </w:rPr>
        <w:t>should support</w:t>
      </w:r>
      <w:r w:rsidRPr="0080336A">
        <w:rPr>
          <w:rFonts w:eastAsia="宋体" w:hint="eastAsia"/>
          <w:lang w:eastAsia="zh-CN"/>
        </w:rPr>
        <w:t xml:space="preserve"> to detect the vulnerabilities in GVNP.</w:t>
      </w:r>
    </w:p>
    <w:p w:rsidR="00726437" w:rsidRDefault="00726437">
      <w:pPr>
        <w:rPr>
          <w:rFonts w:eastAsia="宋体"/>
          <w:lang w:eastAsia="zh-CN"/>
        </w:rPr>
      </w:pPr>
    </w:p>
    <w:p w:rsidR="00726437" w:rsidRDefault="00865DC2">
      <w:pPr>
        <w:pStyle w:val="2"/>
      </w:pPr>
      <w:bookmarkStart w:id="672" w:name="_Toc57018875"/>
      <w:bookmarkStart w:id="673" w:name="_Toc57022545"/>
      <w:bookmarkStart w:id="674" w:name="_Toc63357319"/>
      <w:r>
        <w:t>7.3</w:t>
      </w:r>
      <w:r>
        <w:tab/>
        <w:t>Self-declaration</w:t>
      </w:r>
      <w:bookmarkEnd w:id="672"/>
      <w:bookmarkEnd w:id="673"/>
      <w:bookmarkEnd w:id="674"/>
    </w:p>
    <w:p w:rsidR="00726437" w:rsidRPr="0080336A" w:rsidRDefault="00865DC2">
      <w:pPr>
        <w:overflowPunct/>
        <w:autoSpaceDE/>
        <w:autoSpaceDN/>
        <w:adjustRightInd/>
        <w:textAlignment w:val="auto"/>
        <w:rPr>
          <w:rFonts w:eastAsia="宋体"/>
          <w:lang w:eastAsia="zh-CN"/>
        </w:rPr>
      </w:pPr>
      <w:r w:rsidRPr="0080336A">
        <w:rPr>
          <w:rFonts w:eastAsia="宋体" w:hint="eastAsia"/>
          <w:lang w:eastAsia="zh-CN"/>
        </w:rPr>
        <w:t xml:space="preserve">All text from TR 33.916, in clause 7.3 is generic and applies to the virtualized network products. </w:t>
      </w:r>
    </w:p>
    <w:p w:rsidR="00726437" w:rsidRDefault="00865DC2">
      <w:pPr>
        <w:pStyle w:val="2"/>
      </w:pPr>
      <w:bookmarkStart w:id="675" w:name="_Toc57018876"/>
      <w:bookmarkStart w:id="676" w:name="_Toc57022546"/>
      <w:bookmarkStart w:id="677" w:name="_Toc63357320"/>
      <w:r>
        <w:lastRenderedPageBreak/>
        <w:t>7.4</w:t>
      </w:r>
      <w:r>
        <w:tab/>
        <w:t>Partial compliance and use of SECAM requirements in network product development cycle</w:t>
      </w:r>
      <w:bookmarkEnd w:id="675"/>
      <w:bookmarkEnd w:id="676"/>
      <w:bookmarkEnd w:id="677"/>
    </w:p>
    <w:p w:rsidR="00726437" w:rsidRPr="0080336A" w:rsidRDefault="00865DC2">
      <w:pPr>
        <w:overflowPunct/>
        <w:autoSpaceDE/>
        <w:autoSpaceDN/>
        <w:adjustRightInd/>
        <w:textAlignment w:val="auto"/>
        <w:rPr>
          <w:rFonts w:eastAsia="宋体"/>
          <w:lang w:eastAsia="zh-CN"/>
        </w:rPr>
      </w:pPr>
      <w:r w:rsidRPr="0080336A">
        <w:rPr>
          <w:rFonts w:eastAsia="宋体" w:hint="eastAsia"/>
          <w:lang w:eastAsia="zh-CN"/>
        </w:rPr>
        <w:t>All text from TR 33.916, in clause 7.4 is generic and applies to the virtualized network products.</w:t>
      </w:r>
    </w:p>
    <w:p w:rsidR="00726437" w:rsidRDefault="00865DC2">
      <w:pPr>
        <w:pStyle w:val="2"/>
      </w:pPr>
      <w:bookmarkStart w:id="678" w:name="_Toc57018877"/>
      <w:bookmarkStart w:id="679" w:name="_Toc57022547"/>
      <w:bookmarkStart w:id="680" w:name="_Toc63357321"/>
      <w:r>
        <w:t>7.5</w:t>
      </w:r>
      <w:r>
        <w:tab/>
        <w:t>Comparison between two SECAM evaluations</w:t>
      </w:r>
      <w:bookmarkEnd w:id="678"/>
      <w:bookmarkEnd w:id="679"/>
      <w:bookmarkEnd w:id="680"/>
    </w:p>
    <w:p w:rsidR="003F481A" w:rsidRDefault="00865DC2" w:rsidP="0080336A">
      <w:pPr>
        <w:overflowPunct/>
        <w:autoSpaceDE/>
        <w:autoSpaceDN/>
        <w:adjustRightInd/>
        <w:textAlignment w:val="auto"/>
        <w:rPr>
          <w:rFonts w:eastAsia="宋体"/>
        </w:rPr>
      </w:pPr>
      <w:bookmarkStart w:id="681" w:name="_Toc57018878"/>
      <w:bookmarkStart w:id="682" w:name="_Toc57022548"/>
      <w:r w:rsidRPr="0080336A">
        <w:rPr>
          <w:rFonts w:eastAsia="宋体" w:hint="eastAsia"/>
        </w:rPr>
        <w:t xml:space="preserve">All text </w:t>
      </w:r>
      <w:r>
        <w:rPr>
          <w:rFonts w:eastAsia="宋体" w:hint="eastAsia"/>
        </w:rPr>
        <w:t>from TR 33.916, in clause 7.5 applies to the virtualized network product.</w:t>
      </w:r>
    </w:p>
    <w:p w:rsidR="00726437" w:rsidRDefault="00865DC2">
      <w:pPr>
        <w:pStyle w:val="2"/>
      </w:pPr>
      <w:bookmarkStart w:id="683" w:name="_Toc63357322"/>
      <w:r>
        <w:t>7.6</w:t>
      </w:r>
      <w:r>
        <w:tab/>
        <w:t>The evaluation of a new version</w:t>
      </w:r>
      <w:bookmarkEnd w:id="681"/>
      <w:bookmarkEnd w:id="682"/>
      <w:bookmarkEnd w:id="683"/>
    </w:p>
    <w:p w:rsidR="00726437" w:rsidRDefault="00865DC2">
      <w:pPr>
        <w:overflowPunct/>
        <w:autoSpaceDE/>
        <w:autoSpaceDN/>
        <w:adjustRightInd/>
        <w:textAlignment w:val="auto"/>
        <w:rPr>
          <w:rFonts w:eastAsia="宋体"/>
        </w:rPr>
      </w:pPr>
      <w:r w:rsidRPr="0080336A">
        <w:rPr>
          <w:rFonts w:eastAsia="宋体" w:hint="eastAsia"/>
        </w:rPr>
        <w:t xml:space="preserve">All text </w:t>
      </w:r>
      <w:r>
        <w:rPr>
          <w:rFonts w:eastAsia="宋体" w:hint="eastAsia"/>
        </w:rPr>
        <w:t>from TR 33.916, in clause 7.6 applies to virtualized network products.</w:t>
      </w:r>
    </w:p>
    <w:p w:rsidR="00726437" w:rsidRDefault="00865DC2">
      <w:pPr>
        <w:pStyle w:val="1"/>
      </w:pPr>
      <w:bookmarkStart w:id="684" w:name="_Toc57018879"/>
      <w:bookmarkStart w:id="685" w:name="_Toc57022549"/>
      <w:bookmarkStart w:id="686" w:name="_Toc63357323"/>
      <w:r>
        <w:t>8</w:t>
      </w:r>
      <w:r>
        <w:tab/>
        <w:t>Conclusion</w:t>
      </w:r>
      <w:bookmarkEnd w:id="684"/>
      <w:bookmarkEnd w:id="685"/>
      <w:bookmarkEnd w:id="686"/>
    </w:p>
    <w:p w:rsidR="00726437" w:rsidRDefault="00865DC2">
      <w:pPr>
        <w:pStyle w:val="2"/>
      </w:pPr>
      <w:bookmarkStart w:id="687" w:name="_Toc57018880"/>
      <w:bookmarkStart w:id="688" w:name="_Toc57022550"/>
      <w:bookmarkStart w:id="689" w:name="_Toc63357324"/>
      <w:r>
        <w:t>8.1</w:t>
      </w:r>
      <w:r>
        <w:tab/>
        <w:t>Impact to existing SECAM/SCAS documents</w:t>
      </w:r>
      <w:bookmarkEnd w:id="687"/>
      <w:bookmarkEnd w:id="688"/>
      <w:bookmarkEnd w:id="689"/>
    </w:p>
    <w:p w:rsidR="00726437" w:rsidRDefault="00726437">
      <w:pPr>
        <w:suppressLineNumbers/>
        <w:suppressAutoHyphens/>
        <w:ind w:left="1135" w:hanging="851"/>
        <w:rPr>
          <w:rFonts w:eastAsia="宋体"/>
          <w:color w:val="FF0000"/>
          <w:lang w:eastAsia="zh-CN"/>
        </w:rPr>
      </w:pPr>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 </w:t>
      </w:r>
      <w:r>
        <w:rPr>
          <w:rFonts w:eastAsia="宋体"/>
          <w:color w:val="FF0000"/>
          <w:lang w:eastAsia="zh-CN"/>
        </w:rPr>
        <w:t>describe</w:t>
      </w:r>
      <w:r>
        <w:rPr>
          <w:rFonts w:eastAsia="宋体"/>
          <w:color w:val="FF0000"/>
        </w:rPr>
        <w:t xml:space="preserve"> </w:t>
      </w:r>
      <w:r>
        <w:rPr>
          <w:rFonts w:eastAsia="宋体" w:hint="eastAsia"/>
          <w:color w:val="FF0000"/>
          <w:lang w:eastAsia="zh-CN"/>
        </w:rPr>
        <w:t>the</w:t>
      </w:r>
      <w:r>
        <w:rPr>
          <w:rFonts w:eastAsia="宋体"/>
          <w:color w:val="FF0000"/>
          <w:lang w:eastAsia="zh-CN"/>
        </w:rPr>
        <w:t xml:space="preserve"> impact to existing SECAM/SCAS documents (including TR 33.916, TR 33.926, TS 33.117, etc.).</w:t>
      </w:r>
    </w:p>
    <w:p w:rsidR="00726437" w:rsidRDefault="00865DC2">
      <w:pPr>
        <w:pStyle w:val="2"/>
      </w:pPr>
      <w:bookmarkStart w:id="690" w:name="_Toc57022551"/>
      <w:bookmarkStart w:id="691" w:name="_Toc57018881"/>
      <w:bookmarkStart w:id="692" w:name="_Toc63357325"/>
      <w:r>
        <w:t>8.2</w:t>
      </w:r>
      <w:r>
        <w:tab/>
        <w:t>Way forward of SECAM/SCAS for 3GPP virtualised network products</w:t>
      </w:r>
      <w:bookmarkEnd w:id="690"/>
      <w:bookmarkEnd w:id="691"/>
      <w:bookmarkEnd w:id="692"/>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 </w:t>
      </w:r>
      <w:r>
        <w:rPr>
          <w:rFonts w:eastAsia="宋体"/>
          <w:color w:val="FF0000"/>
          <w:lang w:eastAsia="zh-CN"/>
        </w:rPr>
        <w:t>describe</w:t>
      </w:r>
      <w:r>
        <w:rPr>
          <w:rFonts w:eastAsia="宋体"/>
          <w:color w:val="FF0000"/>
        </w:rPr>
        <w:t xml:space="preserve"> </w:t>
      </w:r>
      <w:r>
        <w:rPr>
          <w:rFonts w:eastAsia="宋体" w:hint="eastAsia"/>
          <w:color w:val="FF0000"/>
          <w:lang w:eastAsia="zh-CN"/>
        </w:rPr>
        <w:t>the</w:t>
      </w:r>
      <w:r>
        <w:rPr>
          <w:rFonts w:eastAsia="宋体"/>
          <w:color w:val="FF0000"/>
          <w:lang w:eastAsia="zh-CN"/>
        </w:rPr>
        <w:t xml:space="preserve"> </w:t>
      </w:r>
      <w:r>
        <w:rPr>
          <w:rFonts w:eastAsia="宋体" w:hint="eastAsia"/>
          <w:color w:val="FF0000"/>
          <w:lang w:eastAsia="zh-CN"/>
        </w:rPr>
        <w:t xml:space="preserve">way forward of SECAM/SCAS for </w:t>
      </w:r>
      <w:r>
        <w:rPr>
          <w:rFonts w:eastAsia="宋体" w:hint="eastAsia"/>
          <w:color w:val="FF0000"/>
        </w:rPr>
        <w:t xml:space="preserve">3GPP virtualised network </w:t>
      </w:r>
      <w:r>
        <w:rPr>
          <w:rFonts w:eastAsia="宋体" w:hint="eastAsia"/>
          <w:color w:val="FF0000"/>
          <w:lang w:eastAsia="zh-CN"/>
        </w:rPr>
        <w:t>products</w:t>
      </w:r>
      <w:r>
        <w:rPr>
          <w:rFonts w:eastAsia="宋体"/>
          <w:color w:val="FF0000"/>
          <w:lang w:eastAsia="zh-CN"/>
        </w:rPr>
        <w:t>.</w:t>
      </w:r>
    </w:p>
    <w:p w:rsidR="00726437" w:rsidRDefault="00865DC2">
      <w:r>
        <w:rPr>
          <w:rFonts w:eastAsia="宋体"/>
        </w:rPr>
        <w:br w:type="page"/>
      </w:r>
    </w:p>
    <w:p w:rsidR="00726437" w:rsidRDefault="00865DC2">
      <w:pPr>
        <w:pStyle w:val="8"/>
      </w:pPr>
      <w:bookmarkStart w:id="693" w:name="_Toc57022552"/>
      <w:bookmarkStart w:id="694" w:name="_Toc57018882"/>
      <w:bookmarkStart w:id="695" w:name="_Toc63357326"/>
      <w:r>
        <w:lastRenderedPageBreak/>
        <w:t>Annex A (informative):</w:t>
      </w:r>
      <w:r>
        <w:br/>
        <w:t>Change history</w:t>
      </w:r>
      <w:bookmarkStart w:id="696" w:name="historyclause"/>
      <w:bookmarkEnd w:id="693"/>
      <w:bookmarkEnd w:id="694"/>
      <w:bookmarkEnd w:id="695"/>
      <w:bookmarkEnd w:id="69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726437">
        <w:trPr>
          <w:cantSplit/>
        </w:trPr>
        <w:tc>
          <w:tcPr>
            <w:tcW w:w="9639" w:type="dxa"/>
            <w:gridSpan w:val="8"/>
            <w:tcBorders>
              <w:bottom w:val="nil"/>
            </w:tcBorders>
            <w:shd w:val="solid" w:color="FFFFFF" w:fill="auto"/>
          </w:tcPr>
          <w:p w:rsidR="00726437" w:rsidRDefault="00865DC2">
            <w:pPr>
              <w:keepNext/>
              <w:keepLines/>
              <w:spacing w:after="0"/>
              <w:jc w:val="center"/>
              <w:rPr>
                <w:rFonts w:ascii="Arial" w:eastAsia="宋体" w:hAnsi="Arial"/>
                <w:b/>
                <w:sz w:val="16"/>
              </w:rPr>
            </w:pPr>
            <w:r>
              <w:rPr>
                <w:rFonts w:ascii="Arial" w:eastAsia="宋体" w:hAnsi="Arial"/>
                <w:b/>
                <w:sz w:val="18"/>
              </w:rPr>
              <w:t>Change history</w:t>
            </w:r>
          </w:p>
        </w:tc>
      </w:tr>
      <w:tr w:rsidR="00726437">
        <w:tc>
          <w:tcPr>
            <w:tcW w:w="800"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Date</w:t>
            </w:r>
          </w:p>
        </w:tc>
        <w:tc>
          <w:tcPr>
            <w:tcW w:w="800"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Meeting</w:t>
            </w:r>
          </w:p>
        </w:tc>
        <w:tc>
          <w:tcPr>
            <w:tcW w:w="1094"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TDoc</w:t>
            </w:r>
          </w:p>
        </w:tc>
        <w:tc>
          <w:tcPr>
            <w:tcW w:w="425"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CR</w:t>
            </w:r>
          </w:p>
        </w:tc>
        <w:tc>
          <w:tcPr>
            <w:tcW w:w="425"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Rev</w:t>
            </w:r>
          </w:p>
        </w:tc>
        <w:tc>
          <w:tcPr>
            <w:tcW w:w="425"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Cat</w:t>
            </w:r>
          </w:p>
        </w:tc>
        <w:tc>
          <w:tcPr>
            <w:tcW w:w="4962"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Subject/Comment</w:t>
            </w:r>
          </w:p>
        </w:tc>
        <w:tc>
          <w:tcPr>
            <w:tcW w:w="708"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New version</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2018.11</w:t>
            </w:r>
          </w:p>
        </w:tc>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SA3#</w:t>
            </w:r>
            <w:r>
              <w:rPr>
                <w:rFonts w:ascii="Arial" w:eastAsia="宋体" w:hAnsi="Arial" w:hint="eastAsia"/>
                <w:sz w:val="16"/>
                <w:szCs w:val="16"/>
                <w:lang w:eastAsia="zh-CN"/>
              </w:rPr>
              <w:t>93</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S3-183825</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TR skeleton and scope as S3-183506 and S3-183824</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0.1.0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rPr>
            </w:pPr>
            <w:r>
              <w:rPr>
                <w:rFonts w:ascii="Arial" w:eastAsia="宋体" w:hAnsi="Arial"/>
                <w:sz w:val="16"/>
                <w:szCs w:val="16"/>
              </w:rPr>
              <w:t>201</w:t>
            </w:r>
            <w:r>
              <w:rPr>
                <w:rFonts w:ascii="Arial" w:eastAsia="宋体" w:hAnsi="Arial" w:hint="eastAsia"/>
                <w:sz w:val="16"/>
                <w:szCs w:val="16"/>
                <w:lang w:eastAsia="zh-CN"/>
              </w:rPr>
              <w:t>9.</w:t>
            </w:r>
            <w:r>
              <w:rPr>
                <w:rFonts w:ascii="Arial" w:eastAsia="宋体" w:hAnsi="Arial"/>
                <w:sz w:val="16"/>
                <w:szCs w:val="16"/>
              </w:rPr>
              <w:t>03</w:t>
            </w:r>
          </w:p>
        </w:tc>
        <w:tc>
          <w:tcPr>
            <w:tcW w:w="800" w:type="dxa"/>
            <w:shd w:val="solid" w:color="FFFFFF" w:fill="auto"/>
          </w:tcPr>
          <w:p w:rsidR="00726437" w:rsidRDefault="00865DC2">
            <w:pPr>
              <w:keepNext/>
              <w:keepLines/>
              <w:spacing w:after="0"/>
              <w:rPr>
                <w:rFonts w:ascii="Arial" w:eastAsia="宋体" w:hAnsi="Arial"/>
                <w:sz w:val="16"/>
                <w:szCs w:val="16"/>
              </w:rPr>
            </w:pPr>
            <w:r>
              <w:rPr>
                <w:rFonts w:ascii="Arial" w:eastAsia="宋体" w:hAnsi="Arial"/>
                <w:sz w:val="16"/>
                <w:szCs w:val="16"/>
              </w:rPr>
              <w:t>SA3#94adhoc</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S3-190950</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Introduction as S3-190951 and S3-190952</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0.2.0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2019.06</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SA3#95bis</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S3-192435</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S3-192048, S3-192062, S3-192436, S3-192437</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0.3.0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2019.08</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SA3#96</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S3-193180</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Adding context based on approved contributions: S3-192832, S3-192834, S3-192835, S3-192836, S3-192837, S3-193181, S3-192839, S3-192840, S3-193182, S3-193183, S3-193184</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0.4.0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2019.10</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SA3#96-adhoc</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w:t>
            </w:r>
            <w:r>
              <w:rPr>
                <w:rFonts w:ascii="Arial" w:eastAsia="宋体" w:hAnsi="Arial"/>
                <w:sz w:val="16"/>
                <w:szCs w:val="16"/>
                <w:lang w:eastAsia="zh-CN"/>
              </w:rPr>
              <w:t>3781</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Applying new template, renumbering </w:t>
            </w:r>
            <w:r>
              <w:rPr>
                <w:rFonts w:ascii="Arial" w:eastAsia="宋体" w:hAnsi="Arial"/>
                <w:sz w:val="16"/>
                <w:szCs w:val="16"/>
                <w:lang w:eastAsia="zh-CN"/>
              </w:rPr>
              <w:t>reference and clauses proposed by S3-193644</w:t>
            </w:r>
          </w:p>
          <w:p w:rsidR="00726437" w:rsidRDefault="00865DC2">
            <w:pPr>
              <w:keepNext/>
              <w:keepLines/>
              <w:spacing w:after="0"/>
              <w:rPr>
                <w:rFonts w:ascii="Arial" w:eastAsia="宋体" w:hAnsi="Arial"/>
                <w:sz w:val="16"/>
                <w:szCs w:val="16"/>
                <w:lang w:eastAsia="zh-CN"/>
              </w:rPr>
            </w:pPr>
            <w:r>
              <w:rPr>
                <w:rFonts w:ascii="Arial" w:eastAsia="宋体" w:hAnsi="Arial"/>
                <w:sz w:val="16"/>
                <w:szCs w:val="16"/>
                <w:lang w:eastAsia="zh-CN"/>
              </w:rPr>
              <w:t>Adding context based on approved contributions:S3-193780, S3-193784,S3-193655, S3-193785, S3-193833, S3-193849, S3-193782, S3-192783, S3-193786, S3-193787, S3-193831, S3-193832, S3-193834</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0.5.0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2019.11</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SA3#97</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S3-194612</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S3-194561, S3-194562, S3-194563, S3-194564</w:t>
            </w:r>
          </w:p>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Editorial correction is applied to fix implementation issue. </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0.6.0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w:t>
            </w:r>
            <w:r>
              <w:rPr>
                <w:rFonts w:ascii="Arial" w:eastAsia="宋体" w:hAnsi="Arial"/>
                <w:sz w:val="16"/>
                <w:szCs w:val="16"/>
                <w:lang w:eastAsia="zh-CN"/>
              </w:rPr>
              <w:t>020-05</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w:t>
            </w:r>
            <w:r>
              <w:rPr>
                <w:rFonts w:ascii="Arial" w:eastAsia="宋体" w:hAnsi="Arial"/>
                <w:sz w:val="16"/>
                <w:szCs w:val="16"/>
                <w:lang w:eastAsia="zh-CN"/>
              </w:rPr>
              <w:t>A3#99-e</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S3-20xxxx</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contributions:</w:t>
            </w:r>
            <w:r>
              <w:rPr>
                <w:rFonts w:ascii="Arial" w:eastAsia="宋体" w:hAnsi="Arial"/>
                <w:sz w:val="16"/>
                <w:szCs w:val="16"/>
                <w:lang w:eastAsia="zh-CN"/>
              </w:rPr>
              <w:t xml:space="preserve"> S3-201131, S3-201356, S3-201376, S3-201377, S3-201378, S3-201349, S3-201352, S3-201355, S3-201357, S3-201358, S3-201136, S3-201359, S3-201138, S3-201139</w:t>
            </w:r>
          </w:p>
          <w:p w:rsidR="00726437" w:rsidRDefault="00865DC2">
            <w:pPr>
              <w:keepNext/>
              <w:keepLines/>
              <w:spacing w:after="0"/>
              <w:rPr>
                <w:rFonts w:ascii="Arial" w:eastAsia="宋体" w:hAnsi="Arial"/>
                <w:sz w:val="16"/>
                <w:szCs w:val="16"/>
                <w:lang w:eastAsia="zh-CN"/>
              </w:rPr>
            </w:pPr>
            <w:r>
              <w:rPr>
                <w:rFonts w:ascii="Arial" w:eastAsia="宋体" w:hAnsi="Arial"/>
                <w:sz w:val="16"/>
                <w:szCs w:val="16"/>
                <w:lang w:eastAsia="zh-CN"/>
              </w:rPr>
              <w:t>Editorial correction is applied to fix implementation issue and overlapping headlines</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0.7.0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2020-10</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SA3#100bis-e</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S3-202679</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S3-202696</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0.8.0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2020-11</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SA3#101-e</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S3-203350</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S3-203344,</w:t>
            </w:r>
            <w:r>
              <w:rPr>
                <w:rFonts w:ascii="Arial" w:eastAsia="宋体" w:hAnsi="Arial"/>
                <w:sz w:val="16"/>
                <w:szCs w:val="16"/>
                <w:lang w:eastAsia="zh-CN"/>
              </w:rPr>
              <w:t xml:space="preserve"> S3-203346, S3-203347, S3-203348, S3-203349,</w:t>
            </w:r>
            <w:r>
              <w:t xml:space="preserve"> </w:t>
            </w:r>
            <w:r>
              <w:rPr>
                <w:rFonts w:ascii="Arial" w:eastAsia="宋体" w:hAnsi="Arial"/>
                <w:sz w:val="16"/>
                <w:szCs w:val="16"/>
                <w:lang w:eastAsia="zh-CN"/>
              </w:rPr>
              <w:t>S3 203136, S3-203403, S3-203404, S3-203405, S3-203406, S3-203407</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0.9.0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2020-12</w:t>
            </w:r>
          </w:p>
        </w:tc>
        <w:tc>
          <w:tcPr>
            <w:tcW w:w="800" w:type="dxa"/>
            <w:shd w:val="solid" w:color="FFFFFF" w:fill="auto"/>
          </w:tcPr>
          <w:p w:rsidR="00726437" w:rsidRDefault="00726437">
            <w:pPr>
              <w:keepNext/>
              <w:keepLines/>
              <w:spacing w:after="0"/>
              <w:rPr>
                <w:rFonts w:ascii="Arial" w:eastAsia="宋体" w:hAnsi="Arial"/>
                <w:sz w:val="16"/>
                <w:szCs w:val="16"/>
                <w:lang w:eastAsia="zh-CN"/>
              </w:rPr>
            </w:pPr>
          </w:p>
        </w:tc>
        <w:tc>
          <w:tcPr>
            <w:tcW w:w="1094" w:type="dxa"/>
            <w:shd w:val="solid" w:color="FFFFFF" w:fill="auto"/>
          </w:tcPr>
          <w:p w:rsidR="00726437" w:rsidRDefault="00726437">
            <w:pPr>
              <w:keepNext/>
              <w:keepLines/>
              <w:spacing w:after="0"/>
              <w:jc w:val="center"/>
              <w:rPr>
                <w:rFonts w:ascii="Arial" w:eastAsia="宋体" w:hAnsi="Arial"/>
                <w:sz w:val="16"/>
                <w:szCs w:val="16"/>
                <w:lang w:eastAsia="zh-CN"/>
              </w:rPr>
            </w:pP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sz w:val="16"/>
                <w:szCs w:val="16"/>
                <w:lang w:eastAsia="zh-CN"/>
              </w:rPr>
              <w:t>Editorial review by EditHelp</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0.9.1</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2020-12</w:t>
            </w:r>
          </w:p>
        </w:tc>
        <w:tc>
          <w:tcPr>
            <w:tcW w:w="800" w:type="dxa"/>
            <w:shd w:val="solid" w:color="FFFFFF" w:fill="auto"/>
          </w:tcPr>
          <w:p w:rsidR="00726437" w:rsidRDefault="00726437">
            <w:pPr>
              <w:keepNext/>
              <w:keepLines/>
              <w:spacing w:after="0"/>
              <w:rPr>
                <w:rFonts w:ascii="Arial" w:eastAsia="宋体" w:hAnsi="Arial"/>
                <w:sz w:val="16"/>
                <w:szCs w:val="16"/>
                <w:lang w:eastAsia="zh-CN"/>
              </w:rPr>
            </w:pPr>
          </w:p>
        </w:tc>
        <w:tc>
          <w:tcPr>
            <w:tcW w:w="1094" w:type="dxa"/>
            <w:shd w:val="solid" w:color="FFFFFF" w:fill="auto"/>
          </w:tcPr>
          <w:p w:rsidR="00726437" w:rsidRDefault="00726437">
            <w:pPr>
              <w:keepNext/>
              <w:keepLines/>
              <w:spacing w:after="0"/>
              <w:jc w:val="center"/>
              <w:rPr>
                <w:rFonts w:ascii="Arial" w:eastAsia="宋体" w:hAnsi="Arial"/>
                <w:sz w:val="16"/>
                <w:szCs w:val="16"/>
                <w:lang w:eastAsia="zh-CN"/>
              </w:rPr>
            </w:pP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sz w:val="16"/>
                <w:szCs w:val="16"/>
                <w:lang w:eastAsia="zh-CN"/>
              </w:rPr>
              <w:t>Correction of cover page</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0.9.2</w:t>
            </w:r>
          </w:p>
        </w:tc>
      </w:tr>
      <w:tr w:rsidR="00412C4E">
        <w:tc>
          <w:tcPr>
            <w:tcW w:w="800" w:type="dxa"/>
            <w:shd w:val="solid" w:color="FFFFFF" w:fill="auto"/>
          </w:tcPr>
          <w:p w:rsidR="00412C4E" w:rsidRDefault="00412C4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w:t>
            </w:r>
            <w:r>
              <w:rPr>
                <w:rFonts w:ascii="Arial" w:eastAsia="宋体" w:hAnsi="Arial"/>
                <w:sz w:val="16"/>
                <w:szCs w:val="16"/>
                <w:lang w:eastAsia="zh-CN"/>
              </w:rPr>
              <w:t>022-02</w:t>
            </w:r>
          </w:p>
        </w:tc>
        <w:tc>
          <w:tcPr>
            <w:tcW w:w="800" w:type="dxa"/>
            <w:shd w:val="solid" w:color="FFFFFF" w:fill="auto"/>
          </w:tcPr>
          <w:p w:rsidR="00412C4E" w:rsidRDefault="00412C4E">
            <w:pPr>
              <w:keepNext/>
              <w:keepLines/>
              <w:spacing w:after="0"/>
              <w:rPr>
                <w:rFonts w:ascii="Arial" w:eastAsia="宋体" w:hAnsi="Arial"/>
                <w:sz w:val="16"/>
                <w:szCs w:val="16"/>
                <w:lang w:eastAsia="zh-CN"/>
              </w:rPr>
            </w:pPr>
            <w:r>
              <w:rPr>
                <w:rFonts w:ascii="Arial" w:eastAsia="宋体" w:hAnsi="Arial" w:hint="eastAsia"/>
                <w:sz w:val="16"/>
                <w:szCs w:val="16"/>
                <w:lang w:eastAsia="zh-CN"/>
              </w:rPr>
              <w:t>SA3#102-e</w:t>
            </w:r>
          </w:p>
        </w:tc>
        <w:tc>
          <w:tcPr>
            <w:tcW w:w="1094" w:type="dxa"/>
            <w:shd w:val="solid" w:color="FFFFFF" w:fill="auto"/>
          </w:tcPr>
          <w:p w:rsidR="00412C4E" w:rsidRDefault="00412C4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S3-210774</w:t>
            </w:r>
          </w:p>
        </w:tc>
        <w:tc>
          <w:tcPr>
            <w:tcW w:w="425" w:type="dxa"/>
            <w:shd w:val="solid" w:color="FFFFFF" w:fill="auto"/>
          </w:tcPr>
          <w:p w:rsidR="00412C4E" w:rsidRDefault="00412C4E">
            <w:pPr>
              <w:keepNext/>
              <w:keepLines/>
              <w:spacing w:after="0"/>
              <w:rPr>
                <w:rFonts w:ascii="Arial" w:eastAsia="宋体" w:hAnsi="Arial"/>
                <w:sz w:val="16"/>
                <w:szCs w:val="16"/>
              </w:rPr>
            </w:pPr>
          </w:p>
        </w:tc>
        <w:tc>
          <w:tcPr>
            <w:tcW w:w="425" w:type="dxa"/>
            <w:shd w:val="solid" w:color="FFFFFF" w:fill="auto"/>
          </w:tcPr>
          <w:p w:rsidR="00412C4E" w:rsidRDefault="00412C4E">
            <w:pPr>
              <w:keepNext/>
              <w:keepLines/>
              <w:spacing w:after="0"/>
              <w:jc w:val="right"/>
              <w:rPr>
                <w:rFonts w:ascii="Arial" w:eastAsia="宋体" w:hAnsi="Arial"/>
                <w:sz w:val="16"/>
                <w:szCs w:val="16"/>
                <w:lang w:eastAsia="zh-CN"/>
              </w:rPr>
            </w:pPr>
          </w:p>
        </w:tc>
        <w:tc>
          <w:tcPr>
            <w:tcW w:w="425" w:type="dxa"/>
            <w:shd w:val="solid" w:color="FFFFFF" w:fill="auto"/>
          </w:tcPr>
          <w:p w:rsidR="00412C4E" w:rsidRDefault="00412C4E">
            <w:pPr>
              <w:keepNext/>
              <w:keepLines/>
              <w:spacing w:after="0"/>
              <w:jc w:val="center"/>
              <w:rPr>
                <w:rFonts w:ascii="Arial" w:eastAsia="宋体" w:hAnsi="Arial"/>
                <w:sz w:val="16"/>
                <w:szCs w:val="16"/>
              </w:rPr>
            </w:pPr>
          </w:p>
        </w:tc>
        <w:tc>
          <w:tcPr>
            <w:tcW w:w="4962" w:type="dxa"/>
            <w:shd w:val="solid" w:color="FFFFFF" w:fill="auto"/>
          </w:tcPr>
          <w:p w:rsidR="00412C4E" w:rsidRDefault="00412C4E">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Revision based on approved contribution: </w:t>
            </w:r>
            <w:r>
              <w:rPr>
                <w:rFonts w:ascii="Arial" w:eastAsia="宋体" w:hAnsi="Arial"/>
                <w:sz w:val="16"/>
                <w:szCs w:val="16"/>
                <w:lang w:eastAsia="zh-CN"/>
              </w:rPr>
              <w:t xml:space="preserve">S3-210764, </w:t>
            </w:r>
            <w:r>
              <w:rPr>
                <w:rFonts w:ascii="Arial" w:eastAsia="宋体" w:hAnsi="Arial" w:hint="eastAsia"/>
                <w:sz w:val="16"/>
                <w:szCs w:val="16"/>
                <w:lang w:eastAsia="zh-CN"/>
              </w:rPr>
              <w:t>S3-210770, S3-210771, S3-210305, S3-210772, S3-210307, S3-210308, S3-210773, S3-210312, S3-210314, S3-210316</w:t>
            </w:r>
          </w:p>
        </w:tc>
        <w:tc>
          <w:tcPr>
            <w:tcW w:w="708" w:type="dxa"/>
            <w:shd w:val="solid" w:color="FFFFFF" w:fill="auto"/>
          </w:tcPr>
          <w:p w:rsidR="00412C4E" w:rsidRDefault="00412C4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0.10.0</w:t>
            </w:r>
          </w:p>
        </w:tc>
      </w:tr>
      <w:tr w:rsidR="000A0466">
        <w:trPr>
          <w:ins w:id="697" w:author="齐旻鹏0208" w:date="2021-03-09T11:26:00Z"/>
        </w:trPr>
        <w:tc>
          <w:tcPr>
            <w:tcW w:w="800" w:type="dxa"/>
            <w:shd w:val="solid" w:color="FFFFFF" w:fill="auto"/>
          </w:tcPr>
          <w:p w:rsidR="000A0466" w:rsidRDefault="000A0466">
            <w:pPr>
              <w:keepNext/>
              <w:keepLines/>
              <w:spacing w:after="0"/>
              <w:jc w:val="center"/>
              <w:rPr>
                <w:ins w:id="698" w:author="齐旻鹏0208" w:date="2021-03-09T11:26:00Z"/>
                <w:rFonts w:ascii="Arial" w:eastAsia="宋体" w:hAnsi="Arial" w:hint="eastAsia"/>
                <w:sz w:val="16"/>
                <w:szCs w:val="16"/>
                <w:lang w:eastAsia="zh-CN"/>
              </w:rPr>
            </w:pPr>
            <w:ins w:id="699" w:author="齐旻鹏0208" w:date="2021-03-09T11:26:00Z">
              <w:r>
                <w:rPr>
                  <w:rFonts w:ascii="Arial" w:eastAsia="宋体" w:hAnsi="Arial" w:hint="eastAsia"/>
                  <w:sz w:val="16"/>
                  <w:szCs w:val="16"/>
                  <w:lang w:eastAsia="zh-CN"/>
                </w:rPr>
                <w:t>2022-03</w:t>
              </w:r>
            </w:ins>
          </w:p>
        </w:tc>
        <w:tc>
          <w:tcPr>
            <w:tcW w:w="800" w:type="dxa"/>
            <w:shd w:val="solid" w:color="FFFFFF" w:fill="auto"/>
          </w:tcPr>
          <w:p w:rsidR="000A0466" w:rsidRDefault="000A0466">
            <w:pPr>
              <w:keepNext/>
              <w:keepLines/>
              <w:spacing w:after="0"/>
              <w:rPr>
                <w:ins w:id="700" w:author="齐旻鹏0208" w:date="2021-03-09T11:26:00Z"/>
                <w:rFonts w:ascii="Arial" w:eastAsia="宋体" w:hAnsi="Arial" w:hint="eastAsia"/>
                <w:sz w:val="16"/>
                <w:szCs w:val="16"/>
                <w:lang w:eastAsia="zh-CN"/>
              </w:rPr>
            </w:pPr>
            <w:ins w:id="701" w:author="齐旻鹏0208" w:date="2021-03-09T11:26:00Z">
              <w:r>
                <w:rPr>
                  <w:rFonts w:ascii="Arial" w:eastAsia="宋体" w:hAnsi="Arial" w:hint="eastAsia"/>
                  <w:sz w:val="16"/>
                  <w:szCs w:val="16"/>
                  <w:lang w:eastAsia="zh-CN"/>
                </w:rPr>
                <w:t>SA3#102bis-e</w:t>
              </w:r>
            </w:ins>
          </w:p>
        </w:tc>
        <w:tc>
          <w:tcPr>
            <w:tcW w:w="1094" w:type="dxa"/>
            <w:shd w:val="solid" w:color="FFFFFF" w:fill="auto"/>
          </w:tcPr>
          <w:p w:rsidR="000A0466" w:rsidRDefault="000A0466">
            <w:pPr>
              <w:keepNext/>
              <w:keepLines/>
              <w:spacing w:after="0"/>
              <w:jc w:val="center"/>
              <w:rPr>
                <w:ins w:id="702" w:author="齐旻鹏0208" w:date="2021-03-09T11:26:00Z"/>
                <w:rFonts w:ascii="Arial" w:eastAsia="宋体" w:hAnsi="Arial" w:hint="eastAsia"/>
                <w:sz w:val="16"/>
                <w:szCs w:val="16"/>
                <w:lang w:eastAsia="zh-CN"/>
              </w:rPr>
            </w:pPr>
            <w:ins w:id="703" w:author="齐旻鹏0208" w:date="2021-03-09T11:26:00Z">
              <w:r>
                <w:rPr>
                  <w:rFonts w:ascii="Arial" w:eastAsia="宋体" w:hAnsi="Arial" w:hint="eastAsia"/>
                  <w:sz w:val="16"/>
                  <w:szCs w:val="16"/>
                  <w:lang w:eastAsia="zh-CN"/>
                </w:rPr>
                <w:t>S3-211</w:t>
              </w:r>
            </w:ins>
            <w:ins w:id="704" w:author="齐旻鹏0208" w:date="2021-03-09T11:27:00Z">
              <w:r>
                <w:rPr>
                  <w:rFonts w:ascii="Arial" w:eastAsia="宋体" w:hAnsi="Arial"/>
                  <w:sz w:val="16"/>
                  <w:szCs w:val="16"/>
                  <w:lang w:eastAsia="zh-CN"/>
                </w:rPr>
                <w:t>325</w:t>
              </w:r>
            </w:ins>
          </w:p>
        </w:tc>
        <w:tc>
          <w:tcPr>
            <w:tcW w:w="425" w:type="dxa"/>
            <w:shd w:val="solid" w:color="FFFFFF" w:fill="auto"/>
          </w:tcPr>
          <w:p w:rsidR="000A0466" w:rsidRDefault="000A0466">
            <w:pPr>
              <w:keepNext/>
              <w:keepLines/>
              <w:spacing w:after="0"/>
              <w:rPr>
                <w:ins w:id="705" w:author="齐旻鹏0208" w:date="2021-03-09T11:26:00Z"/>
                <w:rFonts w:ascii="Arial" w:eastAsia="宋体" w:hAnsi="Arial"/>
                <w:sz w:val="16"/>
                <w:szCs w:val="16"/>
              </w:rPr>
            </w:pPr>
          </w:p>
        </w:tc>
        <w:tc>
          <w:tcPr>
            <w:tcW w:w="425" w:type="dxa"/>
            <w:shd w:val="solid" w:color="FFFFFF" w:fill="auto"/>
          </w:tcPr>
          <w:p w:rsidR="000A0466" w:rsidRDefault="000A0466">
            <w:pPr>
              <w:keepNext/>
              <w:keepLines/>
              <w:spacing w:after="0"/>
              <w:jc w:val="right"/>
              <w:rPr>
                <w:ins w:id="706" w:author="齐旻鹏0208" w:date="2021-03-09T11:26:00Z"/>
                <w:rFonts w:ascii="Arial" w:eastAsia="宋体" w:hAnsi="Arial"/>
                <w:sz w:val="16"/>
                <w:szCs w:val="16"/>
                <w:lang w:eastAsia="zh-CN"/>
              </w:rPr>
            </w:pPr>
          </w:p>
        </w:tc>
        <w:tc>
          <w:tcPr>
            <w:tcW w:w="425" w:type="dxa"/>
            <w:shd w:val="solid" w:color="FFFFFF" w:fill="auto"/>
          </w:tcPr>
          <w:p w:rsidR="000A0466" w:rsidRDefault="000A0466">
            <w:pPr>
              <w:keepNext/>
              <w:keepLines/>
              <w:spacing w:after="0"/>
              <w:jc w:val="center"/>
              <w:rPr>
                <w:ins w:id="707" w:author="齐旻鹏0208" w:date="2021-03-09T11:26:00Z"/>
                <w:rFonts w:ascii="Arial" w:eastAsia="宋体" w:hAnsi="Arial"/>
                <w:sz w:val="16"/>
                <w:szCs w:val="16"/>
              </w:rPr>
            </w:pPr>
          </w:p>
        </w:tc>
        <w:tc>
          <w:tcPr>
            <w:tcW w:w="4962" w:type="dxa"/>
            <w:shd w:val="solid" w:color="FFFFFF" w:fill="auto"/>
          </w:tcPr>
          <w:p w:rsidR="000A0466" w:rsidRDefault="000A0466">
            <w:pPr>
              <w:keepNext/>
              <w:keepLines/>
              <w:spacing w:after="0"/>
              <w:rPr>
                <w:ins w:id="708" w:author="齐旻鹏0208" w:date="2021-03-09T11:26:00Z"/>
                <w:rFonts w:ascii="Arial" w:eastAsia="宋体" w:hAnsi="Arial" w:hint="eastAsia"/>
                <w:sz w:val="16"/>
                <w:szCs w:val="16"/>
                <w:lang w:eastAsia="zh-CN"/>
              </w:rPr>
            </w:pPr>
            <w:ins w:id="709" w:author="齐旻鹏0208" w:date="2021-03-09T11:27:00Z">
              <w:r>
                <w:rPr>
                  <w:rFonts w:ascii="Arial" w:eastAsia="宋体" w:hAnsi="Arial" w:hint="eastAsia"/>
                  <w:sz w:val="16"/>
                  <w:szCs w:val="16"/>
                  <w:lang w:eastAsia="zh-CN"/>
                </w:rPr>
                <w:t>Revision based on approved contribution: S3-2112</w:t>
              </w:r>
              <w:r>
                <w:rPr>
                  <w:rFonts w:ascii="Arial" w:eastAsia="宋体" w:hAnsi="Arial"/>
                  <w:sz w:val="16"/>
                  <w:szCs w:val="16"/>
                  <w:lang w:eastAsia="zh-CN"/>
                </w:rPr>
                <w:t>57 and S3-210945</w:t>
              </w:r>
            </w:ins>
          </w:p>
        </w:tc>
        <w:tc>
          <w:tcPr>
            <w:tcW w:w="708" w:type="dxa"/>
            <w:shd w:val="solid" w:color="FFFFFF" w:fill="auto"/>
          </w:tcPr>
          <w:p w:rsidR="000A0466" w:rsidRPr="000A0466" w:rsidRDefault="000A0466">
            <w:pPr>
              <w:keepNext/>
              <w:keepLines/>
              <w:spacing w:after="0"/>
              <w:jc w:val="center"/>
              <w:rPr>
                <w:ins w:id="710" w:author="齐旻鹏0208" w:date="2021-03-09T11:26:00Z"/>
                <w:rFonts w:ascii="Arial" w:eastAsia="宋体" w:hAnsi="Arial" w:hint="eastAsia"/>
                <w:sz w:val="16"/>
                <w:szCs w:val="16"/>
                <w:lang w:eastAsia="zh-CN"/>
              </w:rPr>
            </w:pPr>
            <w:ins w:id="711" w:author="齐旻鹏0208" w:date="2021-03-09T11:28:00Z">
              <w:r>
                <w:rPr>
                  <w:rFonts w:ascii="Arial" w:eastAsia="宋体" w:hAnsi="Arial"/>
                  <w:sz w:val="16"/>
                  <w:szCs w:val="16"/>
                  <w:lang w:eastAsia="zh-CN"/>
                </w:rPr>
                <w:t>0.11.0</w:t>
              </w:r>
            </w:ins>
          </w:p>
        </w:tc>
      </w:tr>
    </w:tbl>
    <w:p w:rsidR="00726437" w:rsidRDefault="00726437"/>
    <w:p w:rsidR="00726437" w:rsidRDefault="00726437"/>
    <w:sectPr w:rsidR="00726437" w:rsidSect="002D3F52">
      <w:headerReference w:type="default" r:id="rId27"/>
      <w:footerReference w:type="default" r:id="rId2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73D" w:rsidRDefault="00AA173D">
      <w:pPr>
        <w:spacing w:after="0"/>
      </w:pPr>
      <w:r>
        <w:separator/>
      </w:r>
    </w:p>
  </w:endnote>
  <w:endnote w:type="continuationSeparator" w:id="0">
    <w:p w:rsidR="00AA173D" w:rsidRDefault="00AA17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886" w:rsidRDefault="00834886">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73D" w:rsidRDefault="00AA173D">
      <w:pPr>
        <w:spacing w:after="0"/>
      </w:pPr>
      <w:r>
        <w:separator/>
      </w:r>
    </w:p>
  </w:footnote>
  <w:footnote w:type="continuationSeparator" w:id="0">
    <w:p w:rsidR="00AA173D" w:rsidRDefault="00AA17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886" w:rsidRDefault="0083488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424B3">
      <w:rPr>
        <w:rFonts w:ascii="Arial" w:hAnsi="Arial" w:cs="Arial"/>
        <w:b/>
        <w:noProof/>
        <w:sz w:val="18"/>
        <w:szCs w:val="18"/>
      </w:rPr>
      <w:t>3GPP TR 33.818 V0.1011.0 (2021-23)</w:t>
    </w:r>
    <w:r>
      <w:rPr>
        <w:rFonts w:ascii="Arial" w:hAnsi="Arial" w:cs="Arial"/>
        <w:b/>
        <w:sz w:val="18"/>
        <w:szCs w:val="18"/>
      </w:rPr>
      <w:fldChar w:fldCharType="end"/>
    </w:r>
  </w:p>
  <w:p w:rsidR="00834886" w:rsidRDefault="0083488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424B3">
      <w:rPr>
        <w:rFonts w:ascii="Arial" w:hAnsi="Arial" w:cs="Arial"/>
        <w:b/>
        <w:noProof/>
        <w:sz w:val="18"/>
        <w:szCs w:val="18"/>
      </w:rPr>
      <w:t>25</w:t>
    </w:r>
    <w:r>
      <w:rPr>
        <w:rFonts w:ascii="Arial" w:hAnsi="Arial" w:cs="Arial"/>
        <w:b/>
        <w:sz w:val="18"/>
        <w:szCs w:val="18"/>
      </w:rPr>
      <w:fldChar w:fldCharType="end"/>
    </w:r>
  </w:p>
  <w:p w:rsidR="00834886" w:rsidRDefault="0083488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424B3">
      <w:rPr>
        <w:rFonts w:ascii="Arial" w:hAnsi="Arial" w:cs="Arial"/>
        <w:b/>
        <w:noProof/>
        <w:sz w:val="18"/>
        <w:szCs w:val="18"/>
      </w:rPr>
      <w:t>Release 17</w:t>
    </w:r>
    <w:r>
      <w:rPr>
        <w:rFonts w:ascii="Arial" w:hAnsi="Arial" w:cs="Arial"/>
        <w:b/>
        <w:sz w:val="18"/>
        <w:szCs w:val="18"/>
      </w:rPr>
      <w:fldChar w:fldCharType="end"/>
    </w:r>
  </w:p>
  <w:p w:rsidR="00834886" w:rsidRDefault="0083488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45D1CB7"/>
    <w:multiLevelType w:val="multilevel"/>
    <w:tmpl w:val="645D1CB7"/>
    <w:lvl w:ilvl="0">
      <w:start w:val="1"/>
      <w:numFmt w:val="bullet"/>
      <w:lvlText w:val=""/>
      <w:lvlJc w:val="left"/>
      <w:pPr>
        <w:ind w:left="987" w:hanging="420"/>
      </w:pPr>
      <w:rPr>
        <w:rFonts w:ascii="Symbol" w:hAnsi="Symbo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0208">
    <w15:presenceInfo w15:providerId="None" w15:userId="齐旻鹏0208"/>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
  <w:rsids>
    <w:rsidRoot w:val="004E213A"/>
    <w:rsid w:val="00002572"/>
    <w:rsid w:val="000251F9"/>
    <w:rsid w:val="00033397"/>
    <w:rsid w:val="00040095"/>
    <w:rsid w:val="00041E66"/>
    <w:rsid w:val="000475F2"/>
    <w:rsid w:val="00051834"/>
    <w:rsid w:val="00054A22"/>
    <w:rsid w:val="00062023"/>
    <w:rsid w:val="000655A6"/>
    <w:rsid w:val="000777B3"/>
    <w:rsid w:val="00080512"/>
    <w:rsid w:val="00090543"/>
    <w:rsid w:val="00094A81"/>
    <w:rsid w:val="000A0466"/>
    <w:rsid w:val="000A1407"/>
    <w:rsid w:val="000C47C3"/>
    <w:rsid w:val="000D4631"/>
    <w:rsid w:val="000D5000"/>
    <w:rsid w:val="000D58AB"/>
    <w:rsid w:val="000D7003"/>
    <w:rsid w:val="000E070C"/>
    <w:rsid w:val="000E5F0B"/>
    <w:rsid w:val="001046B1"/>
    <w:rsid w:val="00113691"/>
    <w:rsid w:val="00120EF5"/>
    <w:rsid w:val="00133316"/>
    <w:rsid w:val="00133525"/>
    <w:rsid w:val="00134372"/>
    <w:rsid w:val="001409C4"/>
    <w:rsid w:val="00155299"/>
    <w:rsid w:val="0016260B"/>
    <w:rsid w:val="001652B7"/>
    <w:rsid w:val="00166E2C"/>
    <w:rsid w:val="00173352"/>
    <w:rsid w:val="00174F46"/>
    <w:rsid w:val="00176AEA"/>
    <w:rsid w:val="001A03FC"/>
    <w:rsid w:val="001A2D93"/>
    <w:rsid w:val="001A4C42"/>
    <w:rsid w:val="001A7420"/>
    <w:rsid w:val="001B64C8"/>
    <w:rsid w:val="001B6637"/>
    <w:rsid w:val="001C21C3"/>
    <w:rsid w:val="001C4F84"/>
    <w:rsid w:val="001D02C2"/>
    <w:rsid w:val="001E0672"/>
    <w:rsid w:val="001E40DC"/>
    <w:rsid w:val="001F0C1D"/>
    <w:rsid w:val="001F1132"/>
    <w:rsid w:val="001F1374"/>
    <w:rsid w:val="001F168B"/>
    <w:rsid w:val="0020241C"/>
    <w:rsid w:val="00205D7A"/>
    <w:rsid w:val="00212D03"/>
    <w:rsid w:val="00213911"/>
    <w:rsid w:val="002347A2"/>
    <w:rsid w:val="002600A6"/>
    <w:rsid w:val="00261373"/>
    <w:rsid w:val="00263F2C"/>
    <w:rsid w:val="002675F0"/>
    <w:rsid w:val="002960D1"/>
    <w:rsid w:val="002B0F4B"/>
    <w:rsid w:val="002B2590"/>
    <w:rsid w:val="002B6339"/>
    <w:rsid w:val="002B7183"/>
    <w:rsid w:val="002C1575"/>
    <w:rsid w:val="002D3F52"/>
    <w:rsid w:val="002E00EE"/>
    <w:rsid w:val="002F070B"/>
    <w:rsid w:val="003172DC"/>
    <w:rsid w:val="003213C9"/>
    <w:rsid w:val="00326851"/>
    <w:rsid w:val="00331081"/>
    <w:rsid w:val="00344734"/>
    <w:rsid w:val="0035462D"/>
    <w:rsid w:val="0036438C"/>
    <w:rsid w:val="003765B8"/>
    <w:rsid w:val="00381409"/>
    <w:rsid w:val="00395DF1"/>
    <w:rsid w:val="003A545B"/>
    <w:rsid w:val="003C2429"/>
    <w:rsid w:val="003C3971"/>
    <w:rsid w:val="003C45A9"/>
    <w:rsid w:val="003F481A"/>
    <w:rsid w:val="003F69B4"/>
    <w:rsid w:val="00412C4E"/>
    <w:rsid w:val="00423334"/>
    <w:rsid w:val="00425C77"/>
    <w:rsid w:val="00425EB5"/>
    <w:rsid w:val="00426E5A"/>
    <w:rsid w:val="00431BA9"/>
    <w:rsid w:val="004345EC"/>
    <w:rsid w:val="004466FC"/>
    <w:rsid w:val="00455500"/>
    <w:rsid w:val="00456917"/>
    <w:rsid w:val="00460597"/>
    <w:rsid w:val="00465515"/>
    <w:rsid w:val="00480D87"/>
    <w:rsid w:val="004A370D"/>
    <w:rsid w:val="004B12F3"/>
    <w:rsid w:val="004B3F27"/>
    <w:rsid w:val="004D3578"/>
    <w:rsid w:val="004E213A"/>
    <w:rsid w:val="004E4884"/>
    <w:rsid w:val="004F0988"/>
    <w:rsid w:val="004F239C"/>
    <w:rsid w:val="004F3340"/>
    <w:rsid w:val="004F3D31"/>
    <w:rsid w:val="004F5F06"/>
    <w:rsid w:val="00517588"/>
    <w:rsid w:val="0053388B"/>
    <w:rsid w:val="00535773"/>
    <w:rsid w:val="00543E6C"/>
    <w:rsid w:val="00550263"/>
    <w:rsid w:val="00565087"/>
    <w:rsid w:val="00567AC8"/>
    <w:rsid w:val="0058004E"/>
    <w:rsid w:val="0058191E"/>
    <w:rsid w:val="005856E8"/>
    <w:rsid w:val="00597B11"/>
    <w:rsid w:val="005A22E4"/>
    <w:rsid w:val="005B31EB"/>
    <w:rsid w:val="005B4C58"/>
    <w:rsid w:val="005C38F2"/>
    <w:rsid w:val="005C5B36"/>
    <w:rsid w:val="005D2D87"/>
    <w:rsid w:val="005D2E01"/>
    <w:rsid w:val="005D3C86"/>
    <w:rsid w:val="005D7526"/>
    <w:rsid w:val="005E4BB2"/>
    <w:rsid w:val="005E74FC"/>
    <w:rsid w:val="00602AEA"/>
    <w:rsid w:val="0060617D"/>
    <w:rsid w:val="00614FDF"/>
    <w:rsid w:val="00615926"/>
    <w:rsid w:val="0063543D"/>
    <w:rsid w:val="00647114"/>
    <w:rsid w:val="00674346"/>
    <w:rsid w:val="00687EF4"/>
    <w:rsid w:val="0069103E"/>
    <w:rsid w:val="006A2C73"/>
    <w:rsid w:val="006A323F"/>
    <w:rsid w:val="006B30D0"/>
    <w:rsid w:val="006C05FD"/>
    <w:rsid w:val="006C3D95"/>
    <w:rsid w:val="006C7F5E"/>
    <w:rsid w:val="006D45BC"/>
    <w:rsid w:val="006D6A2F"/>
    <w:rsid w:val="006E5C86"/>
    <w:rsid w:val="006F0B50"/>
    <w:rsid w:val="006F4E06"/>
    <w:rsid w:val="006F7A70"/>
    <w:rsid w:val="00701116"/>
    <w:rsid w:val="00713915"/>
    <w:rsid w:val="00713C44"/>
    <w:rsid w:val="00726437"/>
    <w:rsid w:val="00732DAD"/>
    <w:rsid w:val="00734A5B"/>
    <w:rsid w:val="0074026F"/>
    <w:rsid w:val="00740400"/>
    <w:rsid w:val="007429F6"/>
    <w:rsid w:val="00744E76"/>
    <w:rsid w:val="00751669"/>
    <w:rsid w:val="00762DDF"/>
    <w:rsid w:val="00774DA4"/>
    <w:rsid w:val="00775127"/>
    <w:rsid w:val="00781F0F"/>
    <w:rsid w:val="0078392F"/>
    <w:rsid w:val="00787676"/>
    <w:rsid w:val="007A4EAA"/>
    <w:rsid w:val="007B46B6"/>
    <w:rsid w:val="007B5ADA"/>
    <w:rsid w:val="007B600E"/>
    <w:rsid w:val="007D0B6E"/>
    <w:rsid w:val="007F0F4A"/>
    <w:rsid w:val="008028A4"/>
    <w:rsid w:val="0080336A"/>
    <w:rsid w:val="00822FC7"/>
    <w:rsid w:val="00825624"/>
    <w:rsid w:val="00827CCF"/>
    <w:rsid w:val="00830747"/>
    <w:rsid w:val="00831174"/>
    <w:rsid w:val="00834886"/>
    <w:rsid w:val="00841CDD"/>
    <w:rsid w:val="00843649"/>
    <w:rsid w:val="008616FA"/>
    <w:rsid w:val="00863D4D"/>
    <w:rsid w:val="00865DC2"/>
    <w:rsid w:val="00873C27"/>
    <w:rsid w:val="008768CA"/>
    <w:rsid w:val="00876AB1"/>
    <w:rsid w:val="008B4765"/>
    <w:rsid w:val="008C3530"/>
    <w:rsid w:val="008C384C"/>
    <w:rsid w:val="008D69D5"/>
    <w:rsid w:val="008D6B7E"/>
    <w:rsid w:val="008D7473"/>
    <w:rsid w:val="009003EB"/>
    <w:rsid w:val="0090271F"/>
    <w:rsid w:val="00902E23"/>
    <w:rsid w:val="009114D7"/>
    <w:rsid w:val="0091348E"/>
    <w:rsid w:val="00917CCB"/>
    <w:rsid w:val="00930E29"/>
    <w:rsid w:val="00932009"/>
    <w:rsid w:val="00934E49"/>
    <w:rsid w:val="00937898"/>
    <w:rsid w:val="00937F61"/>
    <w:rsid w:val="00942EC2"/>
    <w:rsid w:val="009463A0"/>
    <w:rsid w:val="00947D5F"/>
    <w:rsid w:val="00950795"/>
    <w:rsid w:val="009548CC"/>
    <w:rsid w:val="00970946"/>
    <w:rsid w:val="00994495"/>
    <w:rsid w:val="009A1966"/>
    <w:rsid w:val="009A1B3C"/>
    <w:rsid w:val="009A253F"/>
    <w:rsid w:val="009A469E"/>
    <w:rsid w:val="009A7EF9"/>
    <w:rsid w:val="009B1876"/>
    <w:rsid w:val="009C1E19"/>
    <w:rsid w:val="009C2AA5"/>
    <w:rsid w:val="009C63F9"/>
    <w:rsid w:val="009D35BF"/>
    <w:rsid w:val="009F37B7"/>
    <w:rsid w:val="00A10F02"/>
    <w:rsid w:val="00A12E9A"/>
    <w:rsid w:val="00A15FA0"/>
    <w:rsid w:val="00A164B4"/>
    <w:rsid w:val="00A177DC"/>
    <w:rsid w:val="00A21ABC"/>
    <w:rsid w:val="00A24FFB"/>
    <w:rsid w:val="00A26956"/>
    <w:rsid w:val="00A27486"/>
    <w:rsid w:val="00A3333E"/>
    <w:rsid w:val="00A43108"/>
    <w:rsid w:val="00A52542"/>
    <w:rsid w:val="00A53724"/>
    <w:rsid w:val="00A5576C"/>
    <w:rsid w:val="00A56066"/>
    <w:rsid w:val="00A63559"/>
    <w:rsid w:val="00A73129"/>
    <w:rsid w:val="00A82346"/>
    <w:rsid w:val="00A92BA1"/>
    <w:rsid w:val="00A96070"/>
    <w:rsid w:val="00AA173D"/>
    <w:rsid w:val="00AC23BA"/>
    <w:rsid w:val="00AC6BC6"/>
    <w:rsid w:val="00AE65E2"/>
    <w:rsid w:val="00B03F8E"/>
    <w:rsid w:val="00B15449"/>
    <w:rsid w:val="00B34C8C"/>
    <w:rsid w:val="00B424B3"/>
    <w:rsid w:val="00B50EDF"/>
    <w:rsid w:val="00B73FA6"/>
    <w:rsid w:val="00B82D91"/>
    <w:rsid w:val="00B93086"/>
    <w:rsid w:val="00B95A6A"/>
    <w:rsid w:val="00BA19ED"/>
    <w:rsid w:val="00BA4B8D"/>
    <w:rsid w:val="00BB7908"/>
    <w:rsid w:val="00BC0F7D"/>
    <w:rsid w:val="00BC14C6"/>
    <w:rsid w:val="00BC3CC2"/>
    <w:rsid w:val="00BD1513"/>
    <w:rsid w:val="00BD558A"/>
    <w:rsid w:val="00BD7D31"/>
    <w:rsid w:val="00BE3255"/>
    <w:rsid w:val="00BE4BC1"/>
    <w:rsid w:val="00BE6415"/>
    <w:rsid w:val="00BF128E"/>
    <w:rsid w:val="00C02E5C"/>
    <w:rsid w:val="00C05D57"/>
    <w:rsid w:val="00C074DD"/>
    <w:rsid w:val="00C1126E"/>
    <w:rsid w:val="00C1496A"/>
    <w:rsid w:val="00C222AD"/>
    <w:rsid w:val="00C26CF2"/>
    <w:rsid w:val="00C33079"/>
    <w:rsid w:val="00C36DE9"/>
    <w:rsid w:val="00C45231"/>
    <w:rsid w:val="00C72833"/>
    <w:rsid w:val="00C768E5"/>
    <w:rsid w:val="00C8015B"/>
    <w:rsid w:val="00C80F1D"/>
    <w:rsid w:val="00C82760"/>
    <w:rsid w:val="00C914B7"/>
    <w:rsid w:val="00C92345"/>
    <w:rsid w:val="00C93F40"/>
    <w:rsid w:val="00CA3D0C"/>
    <w:rsid w:val="00CA7EB2"/>
    <w:rsid w:val="00CC1F2E"/>
    <w:rsid w:val="00CC518C"/>
    <w:rsid w:val="00CE3A88"/>
    <w:rsid w:val="00CE6B66"/>
    <w:rsid w:val="00D0512D"/>
    <w:rsid w:val="00D17A76"/>
    <w:rsid w:val="00D27D97"/>
    <w:rsid w:val="00D53438"/>
    <w:rsid w:val="00D57972"/>
    <w:rsid w:val="00D675A9"/>
    <w:rsid w:val="00D738D6"/>
    <w:rsid w:val="00D755EB"/>
    <w:rsid w:val="00D76048"/>
    <w:rsid w:val="00D87E00"/>
    <w:rsid w:val="00D9134D"/>
    <w:rsid w:val="00DA39C2"/>
    <w:rsid w:val="00DA547E"/>
    <w:rsid w:val="00DA6604"/>
    <w:rsid w:val="00DA7A03"/>
    <w:rsid w:val="00DB1818"/>
    <w:rsid w:val="00DB6216"/>
    <w:rsid w:val="00DC1F6E"/>
    <w:rsid w:val="00DC309B"/>
    <w:rsid w:val="00DC4DA2"/>
    <w:rsid w:val="00DC7106"/>
    <w:rsid w:val="00DD4C17"/>
    <w:rsid w:val="00DD56F3"/>
    <w:rsid w:val="00DD74A5"/>
    <w:rsid w:val="00DF1FBA"/>
    <w:rsid w:val="00DF2B1F"/>
    <w:rsid w:val="00DF62CD"/>
    <w:rsid w:val="00E16509"/>
    <w:rsid w:val="00E2724E"/>
    <w:rsid w:val="00E327DE"/>
    <w:rsid w:val="00E37313"/>
    <w:rsid w:val="00E44582"/>
    <w:rsid w:val="00E77645"/>
    <w:rsid w:val="00EA15B0"/>
    <w:rsid w:val="00EA34A4"/>
    <w:rsid w:val="00EA5EA7"/>
    <w:rsid w:val="00EB52E6"/>
    <w:rsid w:val="00EC24C1"/>
    <w:rsid w:val="00EC4A25"/>
    <w:rsid w:val="00EE2849"/>
    <w:rsid w:val="00EE5ADA"/>
    <w:rsid w:val="00EF3F0A"/>
    <w:rsid w:val="00EF506B"/>
    <w:rsid w:val="00EF6795"/>
    <w:rsid w:val="00F025A2"/>
    <w:rsid w:val="00F04712"/>
    <w:rsid w:val="00F13360"/>
    <w:rsid w:val="00F13736"/>
    <w:rsid w:val="00F13F09"/>
    <w:rsid w:val="00F14E36"/>
    <w:rsid w:val="00F15F39"/>
    <w:rsid w:val="00F22EC7"/>
    <w:rsid w:val="00F325C8"/>
    <w:rsid w:val="00F34182"/>
    <w:rsid w:val="00F353E7"/>
    <w:rsid w:val="00F47D23"/>
    <w:rsid w:val="00F53D6B"/>
    <w:rsid w:val="00F6510B"/>
    <w:rsid w:val="00F653B8"/>
    <w:rsid w:val="00F77A49"/>
    <w:rsid w:val="00F87A61"/>
    <w:rsid w:val="00F9008D"/>
    <w:rsid w:val="00F95C13"/>
    <w:rsid w:val="00F97D96"/>
    <w:rsid w:val="00FA1266"/>
    <w:rsid w:val="00FB2BEB"/>
    <w:rsid w:val="00FB33D9"/>
    <w:rsid w:val="00FC1192"/>
    <w:rsid w:val="00FC3A5C"/>
    <w:rsid w:val="00FD2774"/>
    <w:rsid w:val="00FE043C"/>
    <w:rsid w:val="00FE55BD"/>
    <w:rsid w:val="11844FAF"/>
    <w:rsid w:val="325D3F3C"/>
    <w:rsid w:val="69020E77"/>
    <w:rsid w:val="6A532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083B67"/>
  <w15:docId w15:val="{7ABD4A9B-669F-4B20-BB72-A3E54D4D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F52"/>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0"/>
    <w:qFormat/>
    <w:rsid w:val="002D3F5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0"/>
    <w:qFormat/>
    <w:rsid w:val="002D3F52"/>
    <w:pPr>
      <w:pBdr>
        <w:top w:val="none" w:sz="0" w:space="0" w:color="auto"/>
      </w:pBdr>
      <w:spacing w:before="180"/>
      <w:outlineLvl w:val="1"/>
    </w:pPr>
    <w:rPr>
      <w:sz w:val="32"/>
    </w:rPr>
  </w:style>
  <w:style w:type="paragraph" w:styleId="3">
    <w:name w:val="heading 3"/>
    <w:basedOn w:val="2"/>
    <w:next w:val="a"/>
    <w:link w:val="30"/>
    <w:qFormat/>
    <w:rsid w:val="002D3F52"/>
    <w:pPr>
      <w:spacing w:before="120"/>
      <w:outlineLvl w:val="2"/>
    </w:pPr>
    <w:rPr>
      <w:sz w:val="28"/>
    </w:rPr>
  </w:style>
  <w:style w:type="paragraph" w:styleId="4">
    <w:name w:val="heading 4"/>
    <w:basedOn w:val="3"/>
    <w:next w:val="a"/>
    <w:link w:val="40"/>
    <w:qFormat/>
    <w:rsid w:val="002D3F52"/>
    <w:pPr>
      <w:ind w:left="1418" w:hanging="1418"/>
      <w:outlineLvl w:val="3"/>
    </w:pPr>
    <w:rPr>
      <w:sz w:val="24"/>
    </w:rPr>
  </w:style>
  <w:style w:type="paragraph" w:styleId="5">
    <w:name w:val="heading 5"/>
    <w:basedOn w:val="4"/>
    <w:next w:val="a"/>
    <w:link w:val="50"/>
    <w:qFormat/>
    <w:rsid w:val="002D3F52"/>
    <w:pPr>
      <w:ind w:left="1701" w:hanging="1701"/>
      <w:outlineLvl w:val="4"/>
    </w:pPr>
    <w:rPr>
      <w:sz w:val="22"/>
    </w:rPr>
  </w:style>
  <w:style w:type="paragraph" w:styleId="6">
    <w:name w:val="heading 6"/>
    <w:basedOn w:val="H6"/>
    <w:next w:val="a"/>
    <w:link w:val="60"/>
    <w:qFormat/>
    <w:rsid w:val="002D3F52"/>
    <w:pPr>
      <w:outlineLvl w:val="5"/>
    </w:pPr>
  </w:style>
  <w:style w:type="paragraph" w:styleId="7">
    <w:name w:val="heading 7"/>
    <w:basedOn w:val="H6"/>
    <w:next w:val="a"/>
    <w:link w:val="70"/>
    <w:qFormat/>
    <w:rsid w:val="002D3F52"/>
    <w:pPr>
      <w:outlineLvl w:val="6"/>
    </w:pPr>
  </w:style>
  <w:style w:type="paragraph" w:styleId="8">
    <w:name w:val="heading 8"/>
    <w:basedOn w:val="1"/>
    <w:next w:val="a"/>
    <w:link w:val="80"/>
    <w:qFormat/>
    <w:rsid w:val="002D3F52"/>
    <w:pPr>
      <w:ind w:left="0" w:firstLine="0"/>
      <w:outlineLvl w:val="7"/>
    </w:pPr>
  </w:style>
  <w:style w:type="paragraph" w:styleId="9">
    <w:name w:val="heading 9"/>
    <w:basedOn w:val="8"/>
    <w:next w:val="a"/>
    <w:link w:val="90"/>
    <w:qFormat/>
    <w:rsid w:val="002D3F5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2D3F52"/>
    <w:pPr>
      <w:ind w:left="1985" w:hanging="1985"/>
      <w:outlineLvl w:val="9"/>
    </w:pPr>
    <w:rPr>
      <w:sz w:val="20"/>
    </w:rPr>
  </w:style>
  <w:style w:type="paragraph" w:styleId="31">
    <w:name w:val="List 3"/>
    <w:basedOn w:val="21"/>
    <w:qFormat/>
    <w:rsid w:val="002D3F52"/>
    <w:pPr>
      <w:ind w:left="1135"/>
    </w:pPr>
  </w:style>
  <w:style w:type="paragraph" w:styleId="21">
    <w:name w:val="List 2"/>
    <w:basedOn w:val="a3"/>
    <w:qFormat/>
    <w:rsid w:val="002D3F52"/>
    <w:pPr>
      <w:ind w:left="851"/>
    </w:pPr>
  </w:style>
  <w:style w:type="paragraph" w:styleId="a3">
    <w:name w:val="List"/>
    <w:basedOn w:val="a"/>
    <w:qFormat/>
    <w:rsid w:val="002D3F52"/>
    <w:pPr>
      <w:ind w:left="568" w:hanging="284"/>
    </w:pPr>
  </w:style>
  <w:style w:type="paragraph" w:styleId="71">
    <w:name w:val="toc 7"/>
    <w:basedOn w:val="61"/>
    <w:next w:val="a"/>
    <w:uiPriority w:val="39"/>
    <w:qFormat/>
    <w:rsid w:val="002D3F52"/>
    <w:pPr>
      <w:ind w:left="2268" w:hanging="2268"/>
    </w:pPr>
  </w:style>
  <w:style w:type="paragraph" w:styleId="61">
    <w:name w:val="toc 6"/>
    <w:basedOn w:val="51"/>
    <w:next w:val="a"/>
    <w:uiPriority w:val="39"/>
    <w:qFormat/>
    <w:rsid w:val="002D3F52"/>
    <w:pPr>
      <w:ind w:left="1985" w:hanging="1985"/>
    </w:pPr>
  </w:style>
  <w:style w:type="paragraph" w:styleId="51">
    <w:name w:val="toc 5"/>
    <w:basedOn w:val="41"/>
    <w:next w:val="a"/>
    <w:uiPriority w:val="39"/>
    <w:qFormat/>
    <w:rsid w:val="002D3F52"/>
    <w:pPr>
      <w:ind w:left="1701" w:hanging="1701"/>
    </w:pPr>
  </w:style>
  <w:style w:type="paragraph" w:styleId="41">
    <w:name w:val="toc 4"/>
    <w:basedOn w:val="32"/>
    <w:next w:val="a"/>
    <w:uiPriority w:val="39"/>
    <w:qFormat/>
    <w:rsid w:val="002D3F52"/>
    <w:pPr>
      <w:ind w:left="1418" w:hanging="1418"/>
    </w:pPr>
  </w:style>
  <w:style w:type="paragraph" w:styleId="32">
    <w:name w:val="toc 3"/>
    <w:basedOn w:val="22"/>
    <w:next w:val="a"/>
    <w:uiPriority w:val="39"/>
    <w:qFormat/>
    <w:rsid w:val="002D3F52"/>
    <w:pPr>
      <w:ind w:left="1134" w:hanging="1134"/>
    </w:pPr>
  </w:style>
  <w:style w:type="paragraph" w:styleId="22">
    <w:name w:val="toc 2"/>
    <w:basedOn w:val="11"/>
    <w:next w:val="a"/>
    <w:uiPriority w:val="39"/>
    <w:qFormat/>
    <w:rsid w:val="002D3F52"/>
    <w:pPr>
      <w:spacing w:before="0"/>
      <w:ind w:left="851" w:hanging="851"/>
    </w:pPr>
    <w:rPr>
      <w:sz w:val="20"/>
    </w:rPr>
  </w:style>
  <w:style w:type="paragraph" w:styleId="11">
    <w:name w:val="toc 1"/>
    <w:next w:val="a"/>
    <w:uiPriority w:val="39"/>
    <w:qFormat/>
    <w:rsid w:val="002D3F5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3">
    <w:name w:val="List Number 2"/>
    <w:basedOn w:val="a4"/>
    <w:qFormat/>
    <w:rsid w:val="002D3F52"/>
    <w:pPr>
      <w:ind w:left="851"/>
    </w:pPr>
  </w:style>
  <w:style w:type="paragraph" w:styleId="a4">
    <w:name w:val="List Number"/>
    <w:basedOn w:val="a3"/>
    <w:qFormat/>
    <w:rsid w:val="002D3F52"/>
  </w:style>
  <w:style w:type="paragraph" w:styleId="42">
    <w:name w:val="List Bullet 4"/>
    <w:basedOn w:val="33"/>
    <w:qFormat/>
    <w:rsid w:val="002D3F52"/>
    <w:pPr>
      <w:ind w:left="1418"/>
    </w:pPr>
  </w:style>
  <w:style w:type="paragraph" w:styleId="33">
    <w:name w:val="List Bullet 3"/>
    <w:basedOn w:val="24"/>
    <w:qFormat/>
    <w:rsid w:val="002D3F52"/>
    <w:pPr>
      <w:ind w:left="1135"/>
    </w:pPr>
  </w:style>
  <w:style w:type="paragraph" w:styleId="24">
    <w:name w:val="List Bullet 2"/>
    <w:basedOn w:val="a5"/>
    <w:qFormat/>
    <w:rsid w:val="002D3F52"/>
    <w:pPr>
      <w:ind w:left="851"/>
    </w:pPr>
  </w:style>
  <w:style w:type="paragraph" w:styleId="a5">
    <w:name w:val="List Bullet"/>
    <w:basedOn w:val="a3"/>
    <w:qFormat/>
    <w:rsid w:val="002D3F52"/>
  </w:style>
  <w:style w:type="paragraph" w:styleId="a6">
    <w:name w:val="Document Map"/>
    <w:basedOn w:val="a"/>
    <w:link w:val="a7"/>
    <w:qFormat/>
    <w:rsid w:val="002D3F52"/>
    <w:rPr>
      <w:rFonts w:ascii="Microsoft YaHei UI" w:eastAsia="Microsoft YaHei UI"/>
      <w:sz w:val="18"/>
      <w:szCs w:val="18"/>
    </w:rPr>
  </w:style>
  <w:style w:type="paragraph" w:styleId="a8">
    <w:name w:val="annotation text"/>
    <w:basedOn w:val="a"/>
    <w:link w:val="a9"/>
    <w:semiHidden/>
    <w:unhideWhenUsed/>
    <w:qFormat/>
    <w:rsid w:val="002D3F52"/>
  </w:style>
  <w:style w:type="paragraph" w:styleId="52">
    <w:name w:val="List Bullet 5"/>
    <w:basedOn w:val="42"/>
    <w:qFormat/>
    <w:rsid w:val="002D3F52"/>
    <w:pPr>
      <w:ind w:left="1702"/>
    </w:pPr>
  </w:style>
  <w:style w:type="paragraph" w:styleId="81">
    <w:name w:val="toc 8"/>
    <w:basedOn w:val="11"/>
    <w:next w:val="a"/>
    <w:uiPriority w:val="39"/>
    <w:qFormat/>
    <w:rsid w:val="002D3F52"/>
    <w:pPr>
      <w:spacing w:before="180"/>
      <w:ind w:left="2693" w:hanging="2693"/>
    </w:pPr>
    <w:rPr>
      <w:b/>
    </w:rPr>
  </w:style>
  <w:style w:type="paragraph" w:styleId="aa">
    <w:name w:val="Balloon Text"/>
    <w:basedOn w:val="a"/>
    <w:link w:val="ab"/>
    <w:qFormat/>
    <w:rsid w:val="002D3F52"/>
    <w:pPr>
      <w:spacing w:after="0"/>
    </w:pPr>
    <w:rPr>
      <w:rFonts w:ascii="Segoe UI" w:hAnsi="Segoe UI" w:cs="Segoe UI"/>
      <w:sz w:val="18"/>
      <w:szCs w:val="18"/>
    </w:rPr>
  </w:style>
  <w:style w:type="paragraph" w:styleId="ac">
    <w:name w:val="footer"/>
    <w:basedOn w:val="ad"/>
    <w:link w:val="ae"/>
    <w:qFormat/>
    <w:rsid w:val="002D3F52"/>
    <w:pPr>
      <w:jc w:val="center"/>
    </w:pPr>
    <w:rPr>
      <w:i/>
    </w:rPr>
  </w:style>
  <w:style w:type="paragraph" w:styleId="ad">
    <w:name w:val="header"/>
    <w:link w:val="af"/>
    <w:qFormat/>
    <w:rsid w:val="002D3F52"/>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0">
    <w:name w:val="footnote text"/>
    <w:basedOn w:val="a"/>
    <w:link w:val="af1"/>
    <w:semiHidden/>
    <w:qFormat/>
    <w:rsid w:val="002D3F52"/>
    <w:pPr>
      <w:keepLines/>
      <w:ind w:left="454" w:hanging="454"/>
    </w:pPr>
    <w:rPr>
      <w:sz w:val="16"/>
    </w:rPr>
  </w:style>
  <w:style w:type="paragraph" w:styleId="53">
    <w:name w:val="List 5"/>
    <w:basedOn w:val="43"/>
    <w:qFormat/>
    <w:rsid w:val="002D3F52"/>
    <w:pPr>
      <w:ind w:left="1702"/>
    </w:pPr>
  </w:style>
  <w:style w:type="paragraph" w:styleId="43">
    <w:name w:val="List 4"/>
    <w:basedOn w:val="31"/>
    <w:qFormat/>
    <w:rsid w:val="002D3F52"/>
    <w:pPr>
      <w:ind w:left="1418"/>
    </w:pPr>
  </w:style>
  <w:style w:type="paragraph" w:styleId="91">
    <w:name w:val="toc 9"/>
    <w:basedOn w:val="81"/>
    <w:next w:val="a"/>
    <w:uiPriority w:val="39"/>
    <w:qFormat/>
    <w:rsid w:val="002D3F52"/>
    <w:pPr>
      <w:ind w:left="1418" w:hanging="1418"/>
    </w:pPr>
  </w:style>
  <w:style w:type="paragraph" w:styleId="12">
    <w:name w:val="index 1"/>
    <w:basedOn w:val="a"/>
    <w:next w:val="a"/>
    <w:semiHidden/>
    <w:qFormat/>
    <w:rsid w:val="002D3F52"/>
    <w:pPr>
      <w:keepLines/>
    </w:pPr>
  </w:style>
  <w:style w:type="paragraph" w:styleId="25">
    <w:name w:val="index 2"/>
    <w:basedOn w:val="12"/>
    <w:next w:val="a"/>
    <w:semiHidden/>
    <w:qFormat/>
    <w:rsid w:val="002D3F52"/>
    <w:pPr>
      <w:ind w:left="284"/>
    </w:pPr>
  </w:style>
  <w:style w:type="paragraph" w:styleId="af2">
    <w:name w:val="annotation subject"/>
    <w:basedOn w:val="a8"/>
    <w:next w:val="a8"/>
    <w:link w:val="af3"/>
    <w:semiHidden/>
    <w:unhideWhenUsed/>
    <w:qFormat/>
    <w:rsid w:val="002D3F52"/>
    <w:rPr>
      <w:b/>
      <w:bCs/>
    </w:rPr>
  </w:style>
  <w:style w:type="table" w:styleId="af4">
    <w:name w:val="Table Grid"/>
    <w:basedOn w:val="a1"/>
    <w:qFormat/>
    <w:rsid w:val="002D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sid w:val="002D3F52"/>
    <w:rPr>
      <w:color w:val="954F72"/>
      <w:u w:val="single"/>
    </w:rPr>
  </w:style>
  <w:style w:type="character" w:styleId="af6">
    <w:name w:val="Hyperlink"/>
    <w:qFormat/>
    <w:rsid w:val="002D3F52"/>
    <w:rPr>
      <w:color w:val="0563C1"/>
      <w:u w:val="single"/>
    </w:rPr>
  </w:style>
  <w:style w:type="character" w:styleId="af7">
    <w:name w:val="annotation reference"/>
    <w:basedOn w:val="a0"/>
    <w:semiHidden/>
    <w:unhideWhenUsed/>
    <w:qFormat/>
    <w:rsid w:val="002D3F52"/>
    <w:rPr>
      <w:sz w:val="21"/>
      <w:szCs w:val="21"/>
    </w:rPr>
  </w:style>
  <w:style w:type="character" w:styleId="af8">
    <w:name w:val="footnote reference"/>
    <w:basedOn w:val="a0"/>
    <w:semiHidden/>
    <w:qFormat/>
    <w:rsid w:val="002D3F52"/>
    <w:rPr>
      <w:b/>
      <w:position w:val="6"/>
      <w:sz w:val="16"/>
    </w:rPr>
  </w:style>
  <w:style w:type="paragraph" w:customStyle="1" w:styleId="EQ">
    <w:name w:val="EQ"/>
    <w:basedOn w:val="a"/>
    <w:next w:val="a"/>
    <w:qFormat/>
    <w:rsid w:val="002D3F52"/>
    <w:pPr>
      <w:keepLines/>
      <w:tabs>
        <w:tab w:val="center" w:pos="4536"/>
        <w:tab w:val="right" w:pos="9072"/>
      </w:tabs>
    </w:pPr>
  </w:style>
  <w:style w:type="character" w:customStyle="1" w:styleId="ZGSM">
    <w:name w:val="ZGSM"/>
    <w:qFormat/>
    <w:rsid w:val="002D3F52"/>
  </w:style>
  <w:style w:type="paragraph" w:customStyle="1" w:styleId="ZD">
    <w:name w:val="ZD"/>
    <w:qFormat/>
    <w:rsid w:val="002D3F52"/>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
    <w:qFormat/>
    <w:rsid w:val="002D3F52"/>
    <w:pPr>
      <w:outlineLvl w:val="9"/>
    </w:pPr>
  </w:style>
  <w:style w:type="paragraph" w:customStyle="1" w:styleId="NF">
    <w:name w:val="NF"/>
    <w:basedOn w:val="NO"/>
    <w:qFormat/>
    <w:rsid w:val="002D3F52"/>
    <w:pPr>
      <w:keepNext/>
      <w:spacing w:after="0"/>
    </w:pPr>
    <w:rPr>
      <w:rFonts w:ascii="Arial" w:hAnsi="Arial"/>
      <w:sz w:val="18"/>
    </w:rPr>
  </w:style>
  <w:style w:type="paragraph" w:customStyle="1" w:styleId="NO">
    <w:name w:val="NO"/>
    <w:basedOn w:val="a"/>
    <w:qFormat/>
    <w:rsid w:val="002D3F52"/>
    <w:pPr>
      <w:keepLines/>
      <w:ind w:left="1135" w:hanging="851"/>
    </w:pPr>
  </w:style>
  <w:style w:type="paragraph" w:customStyle="1" w:styleId="PL">
    <w:name w:val="PL"/>
    <w:qFormat/>
    <w:rsid w:val="002D3F5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rsid w:val="002D3F52"/>
    <w:pPr>
      <w:jc w:val="right"/>
    </w:pPr>
  </w:style>
  <w:style w:type="paragraph" w:customStyle="1" w:styleId="TAL">
    <w:name w:val="TAL"/>
    <w:basedOn w:val="a"/>
    <w:link w:val="TALCar"/>
    <w:qFormat/>
    <w:rsid w:val="002D3F52"/>
    <w:pPr>
      <w:keepNext/>
      <w:keepLines/>
      <w:spacing w:after="0"/>
    </w:pPr>
    <w:rPr>
      <w:rFonts w:ascii="Arial" w:hAnsi="Arial"/>
      <w:sz w:val="18"/>
    </w:rPr>
  </w:style>
  <w:style w:type="paragraph" w:customStyle="1" w:styleId="TAH">
    <w:name w:val="TAH"/>
    <w:basedOn w:val="TAC"/>
    <w:qFormat/>
    <w:rsid w:val="002D3F52"/>
    <w:rPr>
      <w:b/>
    </w:rPr>
  </w:style>
  <w:style w:type="paragraph" w:customStyle="1" w:styleId="TAC">
    <w:name w:val="TAC"/>
    <w:basedOn w:val="TAL"/>
    <w:qFormat/>
    <w:rsid w:val="002D3F52"/>
    <w:pPr>
      <w:jc w:val="center"/>
    </w:pPr>
  </w:style>
  <w:style w:type="paragraph" w:customStyle="1" w:styleId="LD">
    <w:name w:val="LD"/>
    <w:qFormat/>
    <w:rsid w:val="002D3F52"/>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a"/>
    <w:qFormat/>
    <w:rsid w:val="002D3F52"/>
    <w:pPr>
      <w:keepLines/>
      <w:ind w:left="1702" w:hanging="1418"/>
    </w:pPr>
  </w:style>
  <w:style w:type="paragraph" w:customStyle="1" w:styleId="FP">
    <w:name w:val="FP"/>
    <w:basedOn w:val="a"/>
    <w:qFormat/>
    <w:rsid w:val="002D3F52"/>
    <w:pPr>
      <w:spacing w:after="0"/>
    </w:pPr>
  </w:style>
  <w:style w:type="paragraph" w:customStyle="1" w:styleId="NW">
    <w:name w:val="NW"/>
    <w:basedOn w:val="NO"/>
    <w:qFormat/>
    <w:rsid w:val="002D3F52"/>
    <w:pPr>
      <w:spacing w:after="0"/>
    </w:pPr>
  </w:style>
  <w:style w:type="paragraph" w:customStyle="1" w:styleId="EW">
    <w:name w:val="EW"/>
    <w:basedOn w:val="EX"/>
    <w:qFormat/>
    <w:rsid w:val="002D3F52"/>
    <w:pPr>
      <w:spacing w:after="0"/>
    </w:pPr>
  </w:style>
  <w:style w:type="paragraph" w:customStyle="1" w:styleId="B10">
    <w:name w:val="B1"/>
    <w:basedOn w:val="a3"/>
    <w:link w:val="B1Char"/>
    <w:qFormat/>
    <w:rsid w:val="002D3F52"/>
  </w:style>
  <w:style w:type="paragraph" w:customStyle="1" w:styleId="EditorsNote">
    <w:name w:val="Editor's Note"/>
    <w:basedOn w:val="NO"/>
    <w:link w:val="EditorsNoteChar"/>
    <w:qFormat/>
    <w:rsid w:val="002D3F52"/>
    <w:rPr>
      <w:color w:val="FF0000"/>
    </w:rPr>
  </w:style>
  <w:style w:type="paragraph" w:customStyle="1" w:styleId="TH">
    <w:name w:val="TH"/>
    <w:basedOn w:val="a"/>
    <w:link w:val="THChar"/>
    <w:qFormat/>
    <w:rsid w:val="002D3F52"/>
    <w:pPr>
      <w:keepNext/>
      <w:keepLines/>
      <w:spacing w:before="60"/>
      <w:jc w:val="center"/>
    </w:pPr>
    <w:rPr>
      <w:rFonts w:ascii="Arial" w:hAnsi="Arial"/>
      <w:b/>
    </w:rPr>
  </w:style>
  <w:style w:type="paragraph" w:customStyle="1" w:styleId="ZA">
    <w:name w:val="ZA"/>
    <w:qFormat/>
    <w:rsid w:val="002D3F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rsid w:val="002D3F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rsid w:val="002D3F5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rsid w:val="002D3F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rsid w:val="002D3F52"/>
    <w:pPr>
      <w:ind w:left="851" w:hanging="851"/>
    </w:pPr>
  </w:style>
  <w:style w:type="paragraph" w:customStyle="1" w:styleId="ZH">
    <w:name w:val="ZH"/>
    <w:qFormat/>
    <w:rsid w:val="002D3F52"/>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TF">
    <w:name w:val="TF"/>
    <w:basedOn w:val="TH"/>
    <w:qFormat/>
    <w:rsid w:val="002D3F52"/>
    <w:pPr>
      <w:keepNext w:val="0"/>
      <w:spacing w:before="0" w:after="240"/>
    </w:pPr>
  </w:style>
  <w:style w:type="paragraph" w:customStyle="1" w:styleId="ZG">
    <w:name w:val="ZG"/>
    <w:qFormat/>
    <w:rsid w:val="002D3F5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B2">
    <w:name w:val="B2"/>
    <w:basedOn w:val="21"/>
    <w:qFormat/>
    <w:rsid w:val="002D3F52"/>
  </w:style>
  <w:style w:type="paragraph" w:customStyle="1" w:styleId="B3">
    <w:name w:val="B3"/>
    <w:basedOn w:val="31"/>
    <w:qFormat/>
    <w:rsid w:val="002D3F52"/>
  </w:style>
  <w:style w:type="paragraph" w:customStyle="1" w:styleId="B4">
    <w:name w:val="B4"/>
    <w:basedOn w:val="43"/>
    <w:qFormat/>
    <w:rsid w:val="002D3F52"/>
  </w:style>
  <w:style w:type="paragraph" w:customStyle="1" w:styleId="B5">
    <w:name w:val="B5"/>
    <w:basedOn w:val="53"/>
    <w:qFormat/>
    <w:rsid w:val="002D3F52"/>
  </w:style>
  <w:style w:type="paragraph" w:customStyle="1" w:styleId="ZTD">
    <w:name w:val="ZTD"/>
    <w:basedOn w:val="ZB"/>
    <w:qFormat/>
    <w:rsid w:val="002D3F52"/>
    <w:pPr>
      <w:framePr w:hRule="auto" w:wrap="notBeside" w:y="852"/>
    </w:pPr>
    <w:rPr>
      <w:i w:val="0"/>
      <w:sz w:val="40"/>
    </w:rPr>
  </w:style>
  <w:style w:type="paragraph" w:customStyle="1" w:styleId="ZV">
    <w:name w:val="ZV"/>
    <w:basedOn w:val="ZU"/>
    <w:qFormat/>
    <w:rsid w:val="002D3F52"/>
    <w:pPr>
      <w:framePr w:wrap="notBeside" w:y="16161"/>
    </w:pPr>
  </w:style>
  <w:style w:type="character" w:customStyle="1" w:styleId="af9">
    <w:name w:val="列出段落 字符"/>
    <w:link w:val="afa"/>
    <w:uiPriority w:val="34"/>
    <w:qFormat/>
    <w:locked/>
    <w:rsid w:val="002D3F52"/>
    <w:rPr>
      <w:rFonts w:eastAsia="宋体"/>
      <w:lang w:val="en-GB" w:eastAsia="en-US"/>
    </w:rPr>
  </w:style>
  <w:style w:type="paragraph" w:styleId="afa">
    <w:name w:val="List Paragraph"/>
    <w:basedOn w:val="a"/>
    <w:link w:val="af9"/>
    <w:uiPriority w:val="34"/>
    <w:qFormat/>
    <w:rsid w:val="002D3F52"/>
    <w:pPr>
      <w:ind w:firstLineChars="200" w:firstLine="420"/>
    </w:pPr>
    <w:rPr>
      <w:rFonts w:eastAsia="宋体"/>
    </w:rPr>
  </w:style>
  <w:style w:type="paragraph" w:customStyle="1" w:styleId="B1">
    <w:name w:val="B1+"/>
    <w:basedOn w:val="B10"/>
    <w:link w:val="B1Car"/>
    <w:qFormat/>
    <w:rsid w:val="002D3F52"/>
    <w:pPr>
      <w:numPr>
        <w:numId w:val="1"/>
      </w:numPr>
    </w:pPr>
  </w:style>
  <w:style w:type="character" w:customStyle="1" w:styleId="ab">
    <w:name w:val="批注框文本 字符"/>
    <w:link w:val="aa"/>
    <w:qFormat/>
    <w:rsid w:val="002D3F52"/>
    <w:rPr>
      <w:rFonts w:ascii="Segoe UI" w:hAnsi="Segoe UI" w:cs="Segoe UI"/>
      <w:sz w:val="18"/>
      <w:szCs w:val="18"/>
      <w:lang w:eastAsia="en-US"/>
    </w:rPr>
  </w:style>
  <w:style w:type="character" w:customStyle="1" w:styleId="UnresolvedMention1">
    <w:name w:val="Unresolved Mention1"/>
    <w:uiPriority w:val="99"/>
    <w:semiHidden/>
    <w:unhideWhenUsed/>
    <w:qFormat/>
    <w:rsid w:val="002D3F52"/>
    <w:rPr>
      <w:color w:val="605E5C"/>
      <w:shd w:val="clear" w:color="auto" w:fill="E1DFDD"/>
    </w:rPr>
  </w:style>
  <w:style w:type="character" w:customStyle="1" w:styleId="10">
    <w:name w:val="标题 1 字符"/>
    <w:link w:val="1"/>
    <w:qFormat/>
    <w:rsid w:val="002D3F52"/>
    <w:rPr>
      <w:rFonts w:ascii="Arial" w:eastAsia="Times New Roman" w:hAnsi="Arial"/>
      <w:sz w:val="36"/>
      <w:lang w:val="en-GB" w:eastAsia="en-US"/>
    </w:rPr>
  </w:style>
  <w:style w:type="character" w:customStyle="1" w:styleId="20">
    <w:name w:val="标题 2 字符"/>
    <w:link w:val="2"/>
    <w:qFormat/>
    <w:rsid w:val="002D3F52"/>
    <w:rPr>
      <w:rFonts w:ascii="Arial" w:eastAsia="Times New Roman" w:hAnsi="Arial"/>
      <w:sz w:val="32"/>
      <w:lang w:val="en-GB" w:eastAsia="en-US"/>
    </w:rPr>
  </w:style>
  <w:style w:type="character" w:customStyle="1" w:styleId="30">
    <w:name w:val="标题 3 字符"/>
    <w:link w:val="3"/>
    <w:qFormat/>
    <w:rsid w:val="002D3F52"/>
    <w:rPr>
      <w:rFonts w:ascii="Arial" w:eastAsia="Times New Roman" w:hAnsi="Arial"/>
      <w:sz w:val="28"/>
      <w:lang w:val="en-GB" w:eastAsia="en-US"/>
    </w:rPr>
  </w:style>
  <w:style w:type="character" w:customStyle="1" w:styleId="40">
    <w:name w:val="标题 4 字符"/>
    <w:link w:val="4"/>
    <w:qFormat/>
    <w:rsid w:val="002D3F52"/>
    <w:rPr>
      <w:rFonts w:ascii="Arial" w:eastAsia="Times New Roman" w:hAnsi="Arial"/>
      <w:sz w:val="24"/>
      <w:lang w:val="en-GB" w:eastAsia="en-US"/>
    </w:rPr>
  </w:style>
  <w:style w:type="character" w:customStyle="1" w:styleId="50">
    <w:name w:val="标题 5 字符"/>
    <w:link w:val="5"/>
    <w:qFormat/>
    <w:rsid w:val="002D3F52"/>
    <w:rPr>
      <w:rFonts w:ascii="Arial" w:eastAsia="Times New Roman" w:hAnsi="Arial"/>
      <w:sz w:val="22"/>
      <w:lang w:val="en-GB" w:eastAsia="en-US"/>
    </w:rPr>
  </w:style>
  <w:style w:type="character" w:customStyle="1" w:styleId="60">
    <w:name w:val="标题 6 字符"/>
    <w:link w:val="6"/>
    <w:qFormat/>
    <w:rsid w:val="002D3F52"/>
    <w:rPr>
      <w:rFonts w:ascii="Arial" w:eastAsia="Times New Roman" w:hAnsi="Arial"/>
      <w:lang w:val="en-GB" w:eastAsia="en-US"/>
    </w:rPr>
  </w:style>
  <w:style w:type="character" w:customStyle="1" w:styleId="70">
    <w:name w:val="标题 7 字符"/>
    <w:link w:val="7"/>
    <w:qFormat/>
    <w:rsid w:val="002D3F52"/>
    <w:rPr>
      <w:rFonts w:ascii="Arial" w:eastAsia="Times New Roman" w:hAnsi="Arial"/>
      <w:lang w:val="en-GB" w:eastAsia="en-US"/>
    </w:rPr>
  </w:style>
  <w:style w:type="character" w:customStyle="1" w:styleId="80">
    <w:name w:val="标题 8 字符"/>
    <w:link w:val="8"/>
    <w:qFormat/>
    <w:rsid w:val="002D3F52"/>
    <w:rPr>
      <w:rFonts w:ascii="Arial" w:eastAsia="Times New Roman" w:hAnsi="Arial"/>
      <w:sz w:val="36"/>
      <w:lang w:val="en-GB" w:eastAsia="en-US"/>
    </w:rPr>
  </w:style>
  <w:style w:type="character" w:customStyle="1" w:styleId="90">
    <w:name w:val="标题 9 字符"/>
    <w:link w:val="9"/>
    <w:qFormat/>
    <w:rsid w:val="002D3F52"/>
    <w:rPr>
      <w:rFonts w:ascii="Arial" w:eastAsia="Times New Roman" w:hAnsi="Arial"/>
      <w:sz w:val="36"/>
      <w:lang w:val="en-GB" w:eastAsia="en-US"/>
    </w:rPr>
  </w:style>
  <w:style w:type="character" w:customStyle="1" w:styleId="af">
    <w:name w:val="页眉 字符"/>
    <w:link w:val="ad"/>
    <w:qFormat/>
    <w:rsid w:val="002D3F52"/>
    <w:rPr>
      <w:rFonts w:ascii="Arial" w:eastAsia="Times New Roman" w:hAnsi="Arial"/>
      <w:b/>
      <w:sz w:val="18"/>
      <w:lang w:val="en-GB" w:eastAsia="en-US"/>
    </w:rPr>
  </w:style>
  <w:style w:type="character" w:customStyle="1" w:styleId="ae">
    <w:name w:val="页脚 字符"/>
    <w:link w:val="ac"/>
    <w:qFormat/>
    <w:rsid w:val="002D3F52"/>
    <w:rPr>
      <w:rFonts w:ascii="Arial" w:eastAsia="Times New Roman" w:hAnsi="Arial"/>
      <w:b/>
      <w:i/>
      <w:sz w:val="18"/>
      <w:lang w:val="en-GB" w:eastAsia="en-US"/>
    </w:rPr>
  </w:style>
  <w:style w:type="character" w:customStyle="1" w:styleId="B1Char">
    <w:name w:val="B1 Char"/>
    <w:link w:val="B10"/>
    <w:qFormat/>
    <w:rsid w:val="002D3F52"/>
    <w:rPr>
      <w:rFonts w:eastAsia="Times New Roman"/>
      <w:lang w:val="en-GB" w:eastAsia="en-US"/>
    </w:rPr>
  </w:style>
  <w:style w:type="character" w:customStyle="1" w:styleId="B1Car">
    <w:name w:val="B1+ Car"/>
    <w:link w:val="B1"/>
    <w:qFormat/>
    <w:rsid w:val="002D3F52"/>
    <w:rPr>
      <w:rFonts w:eastAsia="Times New Roman"/>
      <w:lang w:val="en-GB" w:eastAsia="en-US"/>
    </w:rPr>
  </w:style>
  <w:style w:type="character" w:customStyle="1" w:styleId="THChar">
    <w:name w:val="TH Char"/>
    <w:link w:val="TH"/>
    <w:qFormat/>
    <w:rsid w:val="002D3F52"/>
    <w:rPr>
      <w:rFonts w:ascii="Arial" w:eastAsia="Times New Roman" w:hAnsi="Arial"/>
      <w:b/>
      <w:lang w:val="en-GB" w:eastAsia="en-US"/>
    </w:rPr>
  </w:style>
  <w:style w:type="character" w:customStyle="1" w:styleId="TALCar">
    <w:name w:val="TAL Car"/>
    <w:link w:val="TAL"/>
    <w:qFormat/>
    <w:rsid w:val="002D3F52"/>
    <w:rPr>
      <w:rFonts w:ascii="Arial" w:eastAsia="Times New Roman" w:hAnsi="Arial"/>
      <w:sz w:val="18"/>
      <w:lang w:val="en-GB" w:eastAsia="en-US"/>
    </w:rPr>
  </w:style>
  <w:style w:type="character" w:customStyle="1" w:styleId="EditorsNoteChar">
    <w:name w:val="Editor's Note Char"/>
    <w:link w:val="EditorsNote"/>
    <w:qFormat/>
    <w:locked/>
    <w:rsid w:val="002D3F52"/>
    <w:rPr>
      <w:rFonts w:eastAsia="Times New Roman"/>
      <w:color w:val="FF0000"/>
      <w:lang w:val="en-GB" w:eastAsia="en-US"/>
    </w:rPr>
  </w:style>
  <w:style w:type="character" w:customStyle="1" w:styleId="a7">
    <w:name w:val="文档结构图 字符"/>
    <w:link w:val="a6"/>
    <w:qFormat/>
    <w:rsid w:val="002D3F52"/>
    <w:rPr>
      <w:rFonts w:ascii="Microsoft YaHei UI" w:eastAsia="Microsoft YaHei UI"/>
      <w:sz w:val="18"/>
      <w:szCs w:val="18"/>
      <w:lang w:eastAsia="en-US"/>
    </w:rPr>
  </w:style>
  <w:style w:type="character" w:customStyle="1" w:styleId="a9">
    <w:name w:val="批注文字 字符"/>
    <w:basedOn w:val="a0"/>
    <w:link w:val="a8"/>
    <w:semiHidden/>
    <w:qFormat/>
    <w:rsid w:val="002D3F52"/>
    <w:rPr>
      <w:lang w:val="en-GB" w:eastAsia="en-US"/>
    </w:rPr>
  </w:style>
  <w:style w:type="character" w:customStyle="1" w:styleId="af3">
    <w:name w:val="批注主题 字符"/>
    <w:basedOn w:val="a9"/>
    <w:link w:val="af2"/>
    <w:semiHidden/>
    <w:qFormat/>
    <w:rsid w:val="002D3F52"/>
    <w:rPr>
      <w:b/>
      <w:bCs/>
      <w:lang w:val="en-GB" w:eastAsia="en-US"/>
    </w:rPr>
  </w:style>
  <w:style w:type="character" w:customStyle="1" w:styleId="af1">
    <w:name w:val="脚注文本 字符"/>
    <w:basedOn w:val="a0"/>
    <w:link w:val="af0"/>
    <w:semiHidden/>
    <w:qFormat/>
    <w:rsid w:val="002D3F52"/>
    <w:rPr>
      <w:rFonts w:eastAsia="Times New Roman"/>
      <w:sz w:val="16"/>
      <w:lang w:val="en-GB" w:eastAsia="en-US"/>
    </w:rPr>
  </w:style>
  <w:style w:type="paragraph" w:customStyle="1" w:styleId="FL">
    <w:name w:val="FL"/>
    <w:basedOn w:val="a"/>
    <w:qFormat/>
    <w:rsid w:val="002D3F52"/>
    <w:pPr>
      <w:keepNext/>
      <w:keepLines/>
      <w:spacing w:before="60"/>
      <w:jc w:val="center"/>
    </w:pPr>
    <w:rPr>
      <w:rFonts w:ascii="Arial" w:hAnsi="Arial"/>
      <w:b/>
    </w:rPr>
  </w:style>
  <w:style w:type="paragraph" w:customStyle="1" w:styleId="13">
    <w:name w:val="修订1"/>
    <w:hidden/>
    <w:uiPriority w:val="99"/>
    <w:semiHidden/>
    <w:qFormat/>
    <w:rsid w:val="002D3F52"/>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6.emf"/><Relationship Id="rId26" Type="http://schemas.openxmlformats.org/officeDocument/2006/relationships/image" Target="media/image12.jpeg"/><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image" Target="media/image11.jpeg"/><Relationship Id="rId2" Type="http://schemas.openxmlformats.org/officeDocument/2006/relationships/customXml" Target="../customXml/item1.xml"/><Relationship Id="rId16" Type="http://schemas.openxmlformats.org/officeDocument/2006/relationships/image" Target="media/image4.jpeg"/><Relationship Id="rId20" Type="http://schemas.openxmlformats.org/officeDocument/2006/relationships/image" Target="media/image7.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0.jpeg"/><Relationship Id="rId5" Type="http://schemas.openxmlformats.org/officeDocument/2006/relationships/customXml" Target="../customXml/item4.xml"/><Relationship Id="rId15" Type="http://schemas.openxmlformats.org/officeDocument/2006/relationships/image" Target="media/image3.jpeg"/><Relationship Id="rId23" Type="http://schemas.openxmlformats.org/officeDocument/2006/relationships/image" Target="media/image9.jpeg"/><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8.jpeg"/><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B603C-B61E-432F-A440-163C0D4ED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683C6-2DA1-4027-A9C9-ADEDACD4379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BB61E5D-E08E-454E-A3F7-BD7A371D92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31F64AD-E844-4AD6-BF5F-A3C8E8A4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100</TotalTime>
  <Pages>1</Pages>
  <Words>22113</Words>
  <Characters>126049</Characters>
  <Application>Microsoft Office Word</Application>
  <DocSecurity>0</DocSecurity>
  <Lines>1050</Lines>
  <Paragraphs>295</Paragraphs>
  <ScaleCrop>false</ScaleCrop>
  <Company>ETSI</Company>
  <LinksUpToDate>false</LinksUpToDate>
  <CharactersWithSpaces>147867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齐旻鹏0208</cp:lastModifiedBy>
  <cp:revision>5</cp:revision>
  <cp:lastPrinted>2019-02-25T14:05:00Z</cp:lastPrinted>
  <dcterms:created xsi:type="dcterms:W3CDTF">2021-03-09T01:58:00Z</dcterms:created>
  <dcterms:modified xsi:type="dcterms:W3CDTF">2021-03-09T03:38:00Z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0x01010010F128E7C3E10A448BF9746936F3CA33</vt:lpwstr>
  </property>
  <property fmtid="{D5CDD505-2E9C-101B-9397-08002B2CF9AE}" pid="3" name="KSOProductBuildVer">
    <vt:lpwstr>2052-11.1.0.9999</vt:lpwstr>
  </property>
</Properties>
</file>