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Tr="004077B7">
        <w:tc>
          <w:tcPr>
            <w:tcW w:w="10423" w:type="dxa"/>
            <w:gridSpan w:val="2"/>
            <w:tcBorders>
              <w:top w:val="nil"/>
              <w:left w:val="nil"/>
              <w:bottom w:val="nil"/>
              <w:right w:val="nil"/>
            </w:tcBorders>
            <w:shd w:val="clear" w:color="auto" w:fill="auto"/>
          </w:tcPr>
          <w:p w:rsidR="004F0988" w:rsidRPr="001A498F" w:rsidRDefault="004F0988" w:rsidP="00FC1C18">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1A498F" w:rsidRPr="001A498F">
              <w:rPr>
                <w:sz w:val="64"/>
                <w:highlight w:val="yellow"/>
              </w:rPr>
              <w:t>xxx</w:t>
            </w:r>
            <w:r w:rsidRPr="001A498F">
              <w:rPr>
                <w:sz w:val="64"/>
              </w:rPr>
              <w:t xml:space="preserve"> </w:t>
            </w:r>
            <w:r w:rsidRPr="001A498F">
              <w:t>V</w:t>
            </w:r>
            <w:bookmarkStart w:id="3" w:name="specVersion"/>
            <w:r w:rsidR="001A498F" w:rsidRPr="001A498F">
              <w:t>0</w:t>
            </w:r>
            <w:r w:rsidRPr="001A498F">
              <w:t>.</w:t>
            </w:r>
            <w:del w:id="4" w:author="Lei Zhongding (Zander)" w:date="2021-03-06T11:08:00Z">
              <w:r w:rsidR="001A498F" w:rsidRPr="001A498F" w:rsidDel="00FC1C18">
                <w:delText>0</w:delText>
              </w:r>
            </w:del>
            <w:ins w:id="5" w:author="Lei Zhongding (Zander)" w:date="2021-03-06T11:08:00Z">
              <w:r w:rsidR="00FC1C18">
                <w:t>1</w:t>
              </w:r>
            </w:ins>
            <w:r w:rsidRPr="001A498F">
              <w:t>.</w:t>
            </w:r>
            <w:bookmarkEnd w:id="3"/>
            <w:r w:rsidR="001A498F" w:rsidRPr="001A498F">
              <w:t>0</w:t>
            </w:r>
            <w:r w:rsidRPr="001A498F">
              <w:t xml:space="preserve"> </w:t>
            </w:r>
            <w:r w:rsidRPr="001A498F">
              <w:rPr>
                <w:sz w:val="32"/>
              </w:rPr>
              <w:t>(</w:t>
            </w:r>
            <w:bookmarkStart w:id="6" w:name="issueDate"/>
            <w:r w:rsidR="001A498F" w:rsidRPr="001A498F">
              <w:rPr>
                <w:sz w:val="32"/>
              </w:rPr>
              <w:t>202</w:t>
            </w:r>
            <w:r w:rsidR="00E830D1">
              <w:rPr>
                <w:sz w:val="32"/>
              </w:rPr>
              <w:t>1</w:t>
            </w:r>
            <w:r w:rsidRPr="001A498F">
              <w:rPr>
                <w:sz w:val="32"/>
              </w:rPr>
              <w:t>-</w:t>
            </w:r>
            <w:bookmarkEnd w:id="6"/>
            <w:r w:rsidR="001A498F" w:rsidRPr="001A498F">
              <w:rPr>
                <w:sz w:val="32"/>
              </w:rPr>
              <w:t>03</w:t>
            </w:r>
            <w:r w:rsidRPr="001A498F">
              <w:rPr>
                <w:sz w:val="32"/>
              </w:rPr>
              <w:t>)</w:t>
            </w:r>
          </w:p>
        </w:tc>
      </w:tr>
      <w:tr w:rsidR="004F0988" w:rsidTr="004077B7">
        <w:trPr>
          <w:trHeight w:hRule="exact" w:val="1134"/>
        </w:trPr>
        <w:tc>
          <w:tcPr>
            <w:tcW w:w="10423" w:type="dxa"/>
            <w:gridSpan w:val="2"/>
            <w:tcBorders>
              <w:top w:val="nil"/>
              <w:left w:val="nil"/>
              <w:bottom w:val="nil"/>
              <w:right w:val="nil"/>
            </w:tcBorders>
            <w:shd w:val="clear" w:color="auto" w:fill="auto"/>
          </w:tcPr>
          <w:p w:rsidR="004F0988" w:rsidRDefault="004F0988" w:rsidP="00133525">
            <w:pPr>
              <w:pStyle w:val="ZB"/>
              <w:framePr w:w="0" w:hRule="auto" w:wrap="auto" w:vAnchor="margin" w:hAnchor="text" w:yAlign="inline"/>
            </w:pPr>
            <w:r w:rsidRPr="004D3578">
              <w:t xml:space="preserve">Technical </w:t>
            </w:r>
            <w:bookmarkStart w:id="7" w:name="spectype2"/>
            <w:r w:rsidR="00D57972" w:rsidRPr="006F45FE">
              <w:t>Report</w:t>
            </w:r>
            <w:bookmarkEnd w:id="7"/>
          </w:p>
          <w:p w:rsidR="00BA4B8D" w:rsidRDefault="00BA4B8D" w:rsidP="00BA4B8D">
            <w:pPr>
              <w:pStyle w:val="Guidance"/>
            </w:pPr>
            <w:r>
              <w:br/>
            </w:r>
            <w:r>
              <w:br/>
            </w:r>
          </w:p>
        </w:tc>
      </w:tr>
      <w:tr w:rsidR="004F0988" w:rsidTr="004077B7">
        <w:trPr>
          <w:trHeight w:hRule="exact" w:val="3686"/>
        </w:trPr>
        <w:tc>
          <w:tcPr>
            <w:tcW w:w="10423" w:type="dxa"/>
            <w:gridSpan w:val="2"/>
            <w:tcBorders>
              <w:top w:val="nil"/>
              <w:left w:val="nil"/>
              <w:bottom w:val="nil"/>
              <w:right w:val="nil"/>
            </w:tcBorders>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8" w:name="specTitle"/>
            <w:r w:rsidR="001736BA" w:rsidRPr="00620DC0">
              <w:t>Services and System Aspects</w:t>
            </w:r>
            <w:r w:rsidRPr="001736BA">
              <w:t>;</w:t>
            </w:r>
          </w:p>
          <w:p w:rsidR="004F0988" w:rsidRPr="001736BA" w:rsidRDefault="00E830D1" w:rsidP="00133525">
            <w:pPr>
              <w:pStyle w:val="ZT"/>
              <w:framePr w:wrap="auto" w:hAnchor="text" w:yAlign="inline"/>
            </w:pPr>
            <w:r>
              <w:rPr>
                <w:szCs w:val="34"/>
              </w:rPr>
              <w:t>Study on enhanced security for N</w:t>
            </w:r>
            <w:r w:rsidR="001736BA" w:rsidRPr="001736BA">
              <w:rPr>
                <w:szCs w:val="34"/>
              </w:rPr>
              <w:t xml:space="preserve">etwork </w:t>
            </w:r>
            <w:r>
              <w:rPr>
                <w:szCs w:val="34"/>
              </w:rPr>
              <w:t>S</w:t>
            </w:r>
            <w:r w:rsidR="001736BA" w:rsidRPr="001736BA">
              <w:rPr>
                <w:szCs w:val="34"/>
              </w:rPr>
              <w:t>licing Phase 2</w:t>
            </w:r>
            <w:r w:rsidR="004F0988" w:rsidRPr="001736BA">
              <w:t>;</w:t>
            </w:r>
          </w:p>
          <w:bookmarkEnd w:id="8"/>
          <w:p w:rsidR="004F0988" w:rsidRPr="004D3578" w:rsidRDefault="004F0988" w:rsidP="00133525">
            <w:pPr>
              <w:pStyle w:val="ZT"/>
              <w:framePr w:wrap="auto" w:hAnchor="text" w:yAlign="inline"/>
            </w:pPr>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9" w:name="specRelease"/>
            <w:r w:rsidRPr="00E830D1">
              <w:rPr>
                <w:rStyle w:val="ZGSM"/>
              </w:rPr>
              <w:t>17</w:t>
            </w:r>
            <w:bookmarkEnd w:id="9"/>
            <w:r w:rsidRPr="004D3578">
              <w:t>)</w:t>
            </w:r>
          </w:p>
        </w:tc>
      </w:tr>
      <w:tr w:rsidR="00BF128E" w:rsidTr="004077B7">
        <w:tc>
          <w:tcPr>
            <w:tcW w:w="10423" w:type="dxa"/>
            <w:gridSpan w:val="2"/>
            <w:tcBorders>
              <w:top w:val="nil"/>
              <w:left w:val="nil"/>
              <w:bottom w:val="nil"/>
              <w:right w:val="nil"/>
            </w:tcBorders>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4077B7">
        <w:trPr>
          <w:trHeight w:hRule="exact" w:val="1531"/>
        </w:trPr>
        <w:tc>
          <w:tcPr>
            <w:tcW w:w="4883" w:type="dxa"/>
            <w:tcBorders>
              <w:top w:val="nil"/>
              <w:left w:val="nil"/>
              <w:bottom w:val="nil"/>
              <w:right w:val="nil"/>
            </w:tcBorders>
            <w:shd w:val="clear" w:color="auto" w:fill="auto"/>
          </w:tcPr>
          <w:p w:rsidR="00D57972" w:rsidRDefault="00786F4A">
            <w:r>
              <w:rPr>
                <w:i/>
                <w:noProof/>
                <w:lang w:val="en-SG" w:eastAsia="en-SG"/>
              </w:rPr>
              <w:drawing>
                <wp:inline distT="0" distB="0" distL="0" distR="0">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rsidR="00D57972" w:rsidRDefault="00786F4A" w:rsidP="00133525">
            <w:pPr>
              <w:jc w:val="right"/>
            </w:pPr>
            <w:bookmarkStart w:id="10" w:name="logos"/>
            <w:r>
              <w:rPr>
                <w:noProof/>
                <w:lang w:val="en-SG" w:eastAsia="en-SG"/>
              </w:rPr>
              <w:drawing>
                <wp:inline distT="0" distB="0" distL="0" distR="0">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0"/>
          </w:p>
        </w:tc>
      </w:tr>
      <w:tr w:rsidR="00C074DD" w:rsidTr="004077B7">
        <w:trPr>
          <w:trHeight w:hRule="exact" w:val="5783"/>
        </w:trPr>
        <w:tc>
          <w:tcPr>
            <w:tcW w:w="10423" w:type="dxa"/>
            <w:gridSpan w:val="2"/>
            <w:tcBorders>
              <w:top w:val="nil"/>
              <w:left w:val="nil"/>
              <w:bottom w:val="nil"/>
              <w:right w:val="nil"/>
            </w:tcBorders>
            <w:shd w:val="clear" w:color="auto" w:fill="auto"/>
          </w:tcPr>
          <w:p w:rsidR="00C074DD" w:rsidRPr="00C074DD" w:rsidRDefault="00C074DD" w:rsidP="00C074DD">
            <w:pPr>
              <w:pStyle w:val="Guidance"/>
              <w:rPr>
                <w:b/>
              </w:rPr>
            </w:pPr>
          </w:p>
        </w:tc>
      </w:tr>
      <w:tr w:rsidR="00C074DD" w:rsidTr="004077B7">
        <w:trPr>
          <w:cantSplit/>
          <w:trHeight w:hRule="exact" w:val="964"/>
        </w:trPr>
        <w:tc>
          <w:tcPr>
            <w:tcW w:w="10423" w:type="dxa"/>
            <w:gridSpan w:val="2"/>
            <w:tcBorders>
              <w:top w:val="nil"/>
              <w:left w:val="nil"/>
              <w:bottom w:val="nil"/>
              <w:right w:val="nil"/>
            </w:tcBorders>
            <w:shd w:val="clear" w:color="auto" w:fill="auto"/>
          </w:tcPr>
          <w:p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2"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5" w:name="copyrightDate"/>
            <w:r w:rsidRPr="00E830D1">
              <w:rPr>
                <w:noProof/>
                <w:sz w:val="18"/>
              </w:rPr>
              <w:t>20</w:t>
            </w:r>
            <w:r w:rsidR="00E830D1" w:rsidRPr="00E830D1">
              <w:rPr>
                <w:noProof/>
                <w:sz w:val="18"/>
              </w:rPr>
              <w:t>2</w:t>
            </w:r>
            <w:r w:rsidRPr="00E830D1">
              <w:rPr>
                <w:noProof/>
                <w:sz w:val="18"/>
              </w:rPr>
              <w:t>1</w:t>
            </w:r>
            <w:bookmarkEnd w:id="15"/>
            <w:r w:rsidRPr="00133525">
              <w:rPr>
                <w:noProof/>
                <w:sz w:val="18"/>
              </w:rPr>
              <w:t>, 3GPP Organizational Partners (ARIB, ATIS, CCSA, ETSI, TSDSI, TTA, TTC).</w:t>
            </w:r>
            <w:bookmarkStart w:id="16" w:name="copyrightaddon"/>
            <w:bookmarkEnd w:id="16"/>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4"/>
          </w:p>
          <w:p w:rsidR="00E16509" w:rsidRDefault="00E16509" w:rsidP="00133525"/>
        </w:tc>
      </w:tr>
      <w:bookmarkEnd w:id="12"/>
    </w:tbl>
    <w:p w:rsidR="00080512" w:rsidRPr="004D3578" w:rsidRDefault="00080512">
      <w:pPr>
        <w:pStyle w:val="TT"/>
      </w:pPr>
      <w:r w:rsidRPr="004D3578">
        <w:br w:type="page"/>
      </w:r>
      <w:bookmarkStart w:id="17" w:name="tableOfContents"/>
      <w:bookmarkEnd w:id="17"/>
      <w:r w:rsidRPr="004D3578">
        <w:lastRenderedPageBreak/>
        <w:t>Contents</w:t>
      </w:r>
    </w:p>
    <w:p w:rsidR="00FC1C18" w:rsidRDefault="004D3578">
      <w:pPr>
        <w:pStyle w:val="TOC1"/>
        <w:rPr>
          <w:rFonts w:asciiTheme="minorHAnsi" w:eastAsiaTheme="minorEastAsia" w:hAnsiTheme="minorHAnsi" w:cstheme="minorBidi"/>
          <w:szCs w:val="22"/>
          <w:lang w:val="en-SG" w:eastAsia="en-SG"/>
        </w:rPr>
      </w:pPr>
      <w:r w:rsidRPr="004D3578">
        <w:fldChar w:fldCharType="begin"/>
      </w:r>
      <w:r w:rsidRPr="004D3578">
        <w:instrText xml:space="preserve"> TOC \o "1-9" </w:instrText>
      </w:r>
      <w:r w:rsidRPr="004D3578">
        <w:fldChar w:fldCharType="separate"/>
      </w:r>
      <w:r w:rsidR="00FC1C18">
        <w:t>Foreword</w:t>
      </w:r>
      <w:r w:rsidR="00FC1C18">
        <w:tab/>
      </w:r>
      <w:r w:rsidR="00FC1C18">
        <w:fldChar w:fldCharType="begin"/>
      </w:r>
      <w:r w:rsidR="00FC1C18">
        <w:instrText xml:space="preserve"> PAGEREF _Toc65921245 \h </w:instrText>
      </w:r>
      <w:r w:rsidR="00FC1C18">
        <w:fldChar w:fldCharType="separate"/>
      </w:r>
      <w:r w:rsidR="00FC1C18">
        <w:t>3</w:t>
      </w:r>
      <w:r w:rsidR="00FC1C18">
        <w:fldChar w:fldCharType="end"/>
      </w:r>
    </w:p>
    <w:p w:rsidR="00FC1C18" w:rsidRDefault="00FC1C18">
      <w:pPr>
        <w:pStyle w:val="TOC1"/>
        <w:rPr>
          <w:rFonts w:asciiTheme="minorHAnsi" w:eastAsiaTheme="minorEastAsia" w:hAnsiTheme="minorHAnsi" w:cstheme="minorBidi"/>
          <w:szCs w:val="22"/>
          <w:lang w:val="en-SG" w:eastAsia="en-SG"/>
        </w:rPr>
      </w:pPr>
      <w:r>
        <w:t>Introduction</w:t>
      </w:r>
      <w:r>
        <w:tab/>
      </w:r>
      <w:r>
        <w:fldChar w:fldCharType="begin"/>
      </w:r>
      <w:r>
        <w:instrText xml:space="preserve"> PAGEREF _Toc65921246 \h </w:instrText>
      </w:r>
      <w:r>
        <w:fldChar w:fldCharType="separate"/>
      </w:r>
      <w:r>
        <w:t>4</w:t>
      </w:r>
      <w:r>
        <w:fldChar w:fldCharType="end"/>
      </w:r>
    </w:p>
    <w:p w:rsidR="00FC1C18" w:rsidRDefault="00FC1C18">
      <w:pPr>
        <w:pStyle w:val="TOC1"/>
        <w:rPr>
          <w:rFonts w:asciiTheme="minorHAnsi" w:eastAsiaTheme="minorEastAsia" w:hAnsiTheme="minorHAnsi" w:cstheme="minorBidi"/>
          <w:szCs w:val="22"/>
          <w:lang w:val="en-SG" w:eastAsia="en-SG"/>
        </w:rPr>
      </w:pPr>
      <w:r>
        <w:t>1</w:t>
      </w:r>
      <w:r>
        <w:rPr>
          <w:rFonts w:asciiTheme="minorHAnsi" w:eastAsiaTheme="minorEastAsia" w:hAnsiTheme="minorHAnsi" w:cstheme="minorBidi"/>
          <w:szCs w:val="22"/>
          <w:lang w:val="en-SG" w:eastAsia="en-SG"/>
        </w:rPr>
        <w:tab/>
      </w:r>
      <w:r>
        <w:t>Scope</w:t>
      </w:r>
      <w:r>
        <w:tab/>
      </w:r>
      <w:r>
        <w:fldChar w:fldCharType="begin"/>
      </w:r>
      <w:r>
        <w:instrText xml:space="preserve"> PAGEREF _Toc65921247 \h </w:instrText>
      </w:r>
      <w:r>
        <w:fldChar w:fldCharType="separate"/>
      </w:r>
      <w:r>
        <w:t>5</w:t>
      </w:r>
      <w:r>
        <w:fldChar w:fldCharType="end"/>
      </w:r>
    </w:p>
    <w:p w:rsidR="00FC1C18" w:rsidRDefault="00FC1C18">
      <w:pPr>
        <w:pStyle w:val="TOC1"/>
        <w:rPr>
          <w:rFonts w:asciiTheme="minorHAnsi" w:eastAsiaTheme="minorEastAsia" w:hAnsiTheme="minorHAnsi" w:cstheme="minorBidi"/>
          <w:szCs w:val="22"/>
          <w:lang w:val="en-SG" w:eastAsia="en-SG"/>
        </w:rPr>
      </w:pPr>
      <w:r>
        <w:t>2</w:t>
      </w:r>
      <w:r>
        <w:rPr>
          <w:rFonts w:asciiTheme="minorHAnsi" w:eastAsiaTheme="minorEastAsia" w:hAnsiTheme="minorHAnsi" w:cstheme="minorBidi"/>
          <w:szCs w:val="22"/>
          <w:lang w:val="en-SG" w:eastAsia="en-SG"/>
        </w:rPr>
        <w:tab/>
      </w:r>
      <w:r>
        <w:t>References</w:t>
      </w:r>
      <w:r>
        <w:tab/>
      </w:r>
      <w:r>
        <w:fldChar w:fldCharType="begin"/>
      </w:r>
      <w:r>
        <w:instrText xml:space="preserve"> PAGEREF _Toc65921248 \h </w:instrText>
      </w:r>
      <w:r>
        <w:fldChar w:fldCharType="separate"/>
      </w:r>
      <w:r>
        <w:t>5</w:t>
      </w:r>
      <w:r>
        <w:fldChar w:fldCharType="end"/>
      </w:r>
    </w:p>
    <w:p w:rsidR="00FC1C18" w:rsidRDefault="00FC1C18">
      <w:pPr>
        <w:pStyle w:val="TOC1"/>
        <w:rPr>
          <w:rFonts w:asciiTheme="minorHAnsi" w:eastAsiaTheme="minorEastAsia" w:hAnsiTheme="minorHAnsi" w:cstheme="minorBidi"/>
          <w:szCs w:val="22"/>
          <w:lang w:val="en-SG" w:eastAsia="en-SG"/>
        </w:rPr>
      </w:pPr>
      <w:r>
        <w:t>3</w:t>
      </w:r>
      <w:r>
        <w:rPr>
          <w:rFonts w:asciiTheme="minorHAnsi" w:eastAsiaTheme="minorEastAsia" w:hAnsiTheme="minorHAnsi" w:cstheme="minorBidi"/>
          <w:szCs w:val="22"/>
          <w:lang w:val="en-SG" w:eastAsia="en-SG"/>
        </w:rPr>
        <w:tab/>
      </w:r>
      <w:r>
        <w:t>Definitions of terms, symbols and abbreviations</w:t>
      </w:r>
      <w:r>
        <w:tab/>
      </w:r>
      <w:r>
        <w:fldChar w:fldCharType="begin"/>
      </w:r>
      <w:r>
        <w:instrText xml:space="preserve"> PAGEREF _Toc65921249 \h </w:instrText>
      </w:r>
      <w:r>
        <w:fldChar w:fldCharType="separate"/>
      </w:r>
      <w:r>
        <w:t>5</w:t>
      </w:r>
      <w:r>
        <w:fldChar w:fldCharType="end"/>
      </w:r>
    </w:p>
    <w:p w:rsidR="00FC1C18" w:rsidRDefault="00FC1C18">
      <w:pPr>
        <w:pStyle w:val="TOC2"/>
        <w:rPr>
          <w:rFonts w:asciiTheme="minorHAnsi" w:eastAsiaTheme="minorEastAsia" w:hAnsiTheme="minorHAnsi" w:cstheme="minorBidi"/>
          <w:sz w:val="22"/>
          <w:szCs w:val="22"/>
          <w:lang w:val="en-SG" w:eastAsia="en-SG"/>
        </w:rPr>
      </w:pPr>
      <w:r>
        <w:t>3.1</w:t>
      </w:r>
      <w:r>
        <w:rPr>
          <w:rFonts w:asciiTheme="minorHAnsi" w:eastAsiaTheme="minorEastAsia" w:hAnsiTheme="minorHAnsi" w:cstheme="minorBidi"/>
          <w:sz w:val="22"/>
          <w:szCs w:val="22"/>
          <w:lang w:val="en-SG" w:eastAsia="en-SG"/>
        </w:rPr>
        <w:tab/>
      </w:r>
      <w:r>
        <w:t>Terms</w:t>
      </w:r>
      <w:r>
        <w:tab/>
      </w:r>
      <w:r>
        <w:fldChar w:fldCharType="begin"/>
      </w:r>
      <w:r>
        <w:instrText xml:space="preserve"> PAGEREF _Toc65921250 \h </w:instrText>
      </w:r>
      <w:r>
        <w:fldChar w:fldCharType="separate"/>
      </w:r>
      <w:r>
        <w:t>5</w:t>
      </w:r>
      <w:r>
        <w:fldChar w:fldCharType="end"/>
      </w:r>
    </w:p>
    <w:p w:rsidR="00FC1C18" w:rsidRDefault="00FC1C18">
      <w:pPr>
        <w:pStyle w:val="TOC2"/>
        <w:rPr>
          <w:rFonts w:asciiTheme="minorHAnsi" w:eastAsiaTheme="minorEastAsia" w:hAnsiTheme="minorHAnsi" w:cstheme="minorBidi"/>
          <w:sz w:val="22"/>
          <w:szCs w:val="22"/>
          <w:lang w:val="en-SG" w:eastAsia="en-SG"/>
        </w:rPr>
      </w:pPr>
      <w:r>
        <w:t>3.2</w:t>
      </w:r>
      <w:r>
        <w:rPr>
          <w:rFonts w:asciiTheme="minorHAnsi" w:eastAsiaTheme="minorEastAsia" w:hAnsiTheme="minorHAnsi" w:cstheme="minorBidi"/>
          <w:sz w:val="22"/>
          <w:szCs w:val="22"/>
          <w:lang w:val="en-SG" w:eastAsia="en-SG"/>
        </w:rPr>
        <w:tab/>
      </w:r>
      <w:r>
        <w:t>Symbols</w:t>
      </w:r>
      <w:r>
        <w:tab/>
      </w:r>
      <w:r>
        <w:fldChar w:fldCharType="begin"/>
      </w:r>
      <w:r>
        <w:instrText xml:space="preserve"> PAGEREF _Toc65921251 \h </w:instrText>
      </w:r>
      <w:r>
        <w:fldChar w:fldCharType="separate"/>
      </w:r>
      <w:r>
        <w:t>5</w:t>
      </w:r>
      <w:r>
        <w:fldChar w:fldCharType="end"/>
      </w:r>
    </w:p>
    <w:p w:rsidR="00FC1C18" w:rsidRDefault="00FC1C18">
      <w:pPr>
        <w:pStyle w:val="TOC2"/>
        <w:rPr>
          <w:rFonts w:asciiTheme="minorHAnsi" w:eastAsiaTheme="minorEastAsia" w:hAnsiTheme="minorHAnsi" w:cstheme="minorBidi"/>
          <w:sz w:val="22"/>
          <w:szCs w:val="22"/>
          <w:lang w:val="en-SG" w:eastAsia="en-SG"/>
        </w:rPr>
      </w:pPr>
      <w:r>
        <w:t>3.3</w:t>
      </w:r>
      <w:r>
        <w:rPr>
          <w:rFonts w:asciiTheme="minorHAnsi" w:eastAsiaTheme="minorEastAsia" w:hAnsiTheme="minorHAnsi" w:cstheme="minorBidi"/>
          <w:sz w:val="22"/>
          <w:szCs w:val="22"/>
          <w:lang w:val="en-SG" w:eastAsia="en-SG"/>
        </w:rPr>
        <w:tab/>
      </w:r>
      <w:r>
        <w:t>Abbreviations</w:t>
      </w:r>
      <w:r>
        <w:tab/>
      </w:r>
      <w:r>
        <w:fldChar w:fldCharType="begin"/>
      </w:r>
      <w:r>
        <w:instrText xml:space="preserve"> PAGEREF _Toc65921252 \h </w:instrText>
      </w:r>
      <w:r>
        <w:fldChar w:fldCharType="separate"/>
      </w:r>
      <w:r>
        <w:t>5</w:t>
      </w:r>
      <w:r>
        <w:fldChar w:fldCharType="end"/>
      </w:r>
    </w:p>
    <w:p w:rsidR="00FC1C18" w:rsidRDefault="00FC1C18">
      <w:pPr>
        <w:pStyle w:val="TOC1"/>
        <w:rPr>
          <w:rFonts w:asciiTheme="minorHAnsi" w:eastAsiaTheme="minorEastAsia" w:hAnsiTheme="minorHAnsi" w:cstheme="minorBidi"/>
          <w:szCs w:val="22"/>
          <w:lang w:val="en-SG" w:eastAsia="en-SG"/>
        </w:rPr>
      </w:pPr>
      <w:r>
        <w:t>4</w:t>
      </w:r>
      <w:r>
        <w:rPr>
          <w:rFonts w:asciiTheme="minorHAnsi" w:eastAsiaTheme="minorEastAsia" w:hAnsiTheme="minorHAnsi" w:cstheme="minorBidi"/>
          <w:szCs w:val="22"/>
          <w:lang w:val="en-SG" w:eastAsia="en-SG"/>
        </w:rPr>
        <w:tab/>
      </w:r>
      <w:r>
        <w:t>Architectural and security assumptions</w:t>
      </w:r>
      <w:r>
        <w:tab/>
      </w:r>
      <w:r>
        <w:fldChar w:fldCharType="begin"/>
      </w:r>
      <w:r>
        <w:instrText xml:space="preserve"> PAGEREF _Toc65921253 \h </w:instrText>
      </w:r>
      <w:r>
        <w:fldChar w:fldCharType="separate"/>
      </w:r>
      <w:r>
        <w:t>5</w:t>
      </w:r>
      <w:r>
        <w:fldChar w:fldCharType="end"/>
      </w:r>
    </w:p>
    <w:p w:rsidR="00FC1C18" w:rsidRDefault="00FC1C18">
      <w:pPr>
        <w:pStyle w:val="TOC1"/>
        <w:rPr>
          <w:rFonts w:asciiTheme="minorHAnsi" w:eastAsiaTheme="minorEastAsia" w:hAnsiTheme="minorHAnsi" w:cstheme="minorBidi"/>
          <w:szCs w:val="22"/>
          <w:lang w:val="en-SG" w:eastAsia="en-SG"/>
        </w:rPr>
      </w:pPr>
      <w:r>
        <w:t>5</w:t>
      </w:r>
      <w:r>
        <w:rPr>
          <w:rFonts w:asciiTheme="minorHAnsi" w:eastAsiaTheme="minorEastAsia" w:hAnsiTheme="minorHAnsi" w:cstheme="minorBidi"/>
          <w:szCs w:val="22"/>
          <w:lang w:val="en-SG" w:eastAsia="en-SG"/>
        </w:rPr>
        <w:tab/>
      </w:r>
      <w:r>
        <w:t>Key issues</w:t>
      </w:r>
      <w:r>
        <w:tab/>
      </w:r>
      <w:r>
        <w:fldChar w:fldCharType="begin"/>
      </w:r>
      <w:r>
        <w:instrText xml:space="preserve"> PAGEREF _Toc65921254 \h </w:instrText>
      </w:r>
      <w:r>
        <w:fldChar w:fldCharType="separate"/>
      </w:r>
      <w:r>
        <w:t>6</w:t>
      </w:r>
      <w:r>
        <w:fldChar w:fldCharType="end"/>
      </w:r>
    </w:p>
    <w:p w:rsidR="00FC1C18" w:rsidRDefault="00FC1C18">
      <w:pPr>
        <w:pStyle w:val="TOC2"/>
        <w:rPr>
          <w:rFonts w:asciiTheme="minorHAnsi" w:eastAsiaTheme="minorEastAsia" w:hAnsiTheme="minorHAnsi" w:cstheme="minorBidi"/>
          <w:sz w:val="22"/>
          <w:szCs w:val="22"/>
          <w:lang w:val="en-SG" w:eastAsia="en-SG"/>
        </w:rPr>
      </w:pPr>
      <w:r>
        <w:t>5.X</w:t>
      </w:r>
      <w:r>
        <w:rPr>
          <w:rFonts w:asciiTheme="minorHAnsi" w:eastAsiaTheme="minorEastAsia" w:hAnsiTheme="minorHAnsi" w:cstheme="minorBidi"/>
          <w:sz w:val="22"/>
          <w:szCs w:val="22"/>
          <w:lang w:val="en-SG" w:eastAsia="en-SG"/>
        </w:rPr>
        <w:tab/>
      </w:r>
      <w:r>
        <w:t>Key Issue #X: &lt;Key Issue Name&gt;</w:t>
      </w:r>
      <w:r>
        <w:tab/>
      </w:r>
      <w:r>
        <w:fldChar w:fldCharType="begin"/>
      </w:r>
      <w:r>
        <w:instrText xml:space="preserve"> PAGEREF _Toc65921255 \h </w:instrText>
      </w:r>
      <w:r>
        <w:fldChar w:fldCharType="separate"/>
      </w:r>
      <w:r>
        <w:t>6</w:t>
      </w:r>
      <w:r>
        <w:fldChar w:fldCharType="end"/>
      </w:r>
    </w:p>
    <w:p w:rsidR="00FC1C18" w:rsidRDefault="00FC1C18">
      <w:pPr>
        <w:pStyle w:val="TOC3"/>
        <w:rPr>
          <w:rFonts w:asciiTheme="minorHAnsi" w:eastAsiaTheme="minorEastAsia" w:hAnsiTheme="minorHAnsi" w:cstheme="minorBidi"/>
          <w:sz w:val="22"/>
          <w:szCs w:val="22"/>
          <w:lang w:val="en-SG" w:eastAsia="en-SG"/>
        </w:rPr>
      </w:pPr>
      <w:r>
        <w:t>5.X.1</w:t>
      </w:r>
      <w:r>
        <w:rPr>
          <w:rFonts w:asciiTheme="minorHAnsi" w:eastAsiaTheme="minorEastAsia" w:hAnsiTheme="minorHAnsi" w:cstheme="minorBidi"/>
          <w:sz w:val="22"/>
          <w:szCs w:val="22"/>
          <w:lang w:val="en-SG" w:eastAsia="en-SG"/>
        </w:rPr>
        <w:tab/>
      </w:r>
      <w:r>
        <w:t>Key issue details</w:t>
      </w:r>
      <w:r>
        <w:tab/>
      </w:r>
      <w:r>
        <w:fldChar w:fldCharType="begin"/>
      </w:r>
      <w:r>
        <w:instrText xml:space="preserve"> PAGEREF _Toc65921256 \h </w:instrText>
      </w:r>
      <w:r>
        <w:fldChar w:fldCharType="separate"/>
      </w:r>
      <w:r>
        <w:t>6</w:t>
      </w:r>
      <w:r>
        <w:fldChar w:fldCharType="end"/>
      </w:r>
    </w:p>
    <w:p w:rsidR="00FC1C18" w:rsidRDefault="00FC1C18">
      <w:pPr>
        <w:pStyle w:val="TOC3"/>
        <w:rPr>
          <w:rFonts w:asciiTheme="minorHAnsi" w:eastAsiaTheme="minorEastAsia" w:hAnsiTheme="minorHAnsi" w:cstheme="minorBidi"/>
          <w:sz w:val="22"/>
          <w:szCs w:val="22"/>
          <w:lang w:val="en-SG" w:eastAsia="en-SG"/>
        </w:rPr>
      </w:pPr>
      <w:r>
        <w:t>5.X.2</w:t>
      </w:r>
      <w:r>
        <w:rPr>
          <w:rFonts w:asciiTheme="minorHAnsi" w:eastAsiaTheme="minorEastAsia" w:hAnsiTheme="minorHAnsi" w:cstheme="minorBidi"/>
          <w:sz w:val="22"/>
          <w:szCs w:val="22"/>
          <w:lang w:val="en-SG" w:eastAsia="en-SG"/>
        </w:rPr>
        <w:tab/>
      </w:r>
      <w:r>
        <w:t>Security threats</w:t>
      </w:r>
      <w:r>
        <w:tab/>
      </w:r>
      <w:r>
        <w:fldChar w:fldCharType="begin"/>
      </w:r>
      <w:r>
        <w:instrText xml:space="preserve"> PAGEREF _Toc65921257 \h </w:instrText>
      </w:r>
      <w:r>
        <w:fldChar w:fldCharType="separate"/>
      </w:r>
      <w:r>
        <w:t>6</w:t>
      </w:r>
      <w:r>
        <w:fldChar w:fldCharType="end"/>
      </w:r>
    </w:p>
    <w:p w:rsidR="00FC1C18" w:rsidRDefault="00FC1C18">
      <w:pPr>
        <w:pStyle w:val="TOC3"/>
        <w:rPr>
          <w:rFonts w:asciiTheme="minorHAnsi" w:eastAsiaTheme="minorEastAsia" w:hAnsiTheme="minorHAnsi" w:cstheme="minorBidi"/>
          <w:sz w:val="22"/>
          <w:szCs w:val="22"/>
          <w:lang w:val="en-SG" w:eastAsia="en-SG"/>
        </w:rPr>
      </w:pPr>
      <w:r>
        <w:t>5.X.3</w:t>
      </w:r>
      <w:r>
        <w:rPr>
          <w:rFonts w:asciiTheme="minorHAnsi" w:eastAsiaTheme="minorEastAsia" w:hAnsiTheme="minorHAnsi" w:cstheme="minorBidi"/>
          <w:sz w:val="22"/>
          <w:szCs w:val="22"/>
          <w:lang w:val="en-SG" w:eastAsia="en-SG"/>
        </w:rPr>
        <w:tab/>
      </w:r>
      <w:r>
        <w:t>Potential security requirements</w:t>
      </w:r>
      <w:r>
        <w:tab/>
      </w:r>
      <w:r>
        <w:fldChar w:fldCharType="begin"/>
      </w:r>
      <w:r>
        <w:instrText xml:space="preserve"> PAGEREF _Toc65921258 \h </w:instrText>
      </w:r>
      <w:r>
        <w:fldChar w:fldCharType="separate"/>
      </w:r>
      <w:r>
        <w:t>6</w:t>
      </w:r>
      <w:r>
        <w:fldChar w:fldCharType="end"/>
      </w:r>
    </w:p>
    <w:p w:rsidR="00FC1C18" w:rsidRDefault="00FC1C18">
      <w:pPr>
        <w:pStyle w:val="TOC1"/>
        <w:rPr>
          <w:rFonts w:asciiTheme="minorHAnsi" w:eastAsiaTheme="minorEastAsia" w:hAnsiTheme="minorHAnsi" w:cstheme="minorBidi"/>
          <w:szCs w:val="22"/>
          <w:lang w:val="en-SG" w:eastAsia="en-SG"/>
        </w:rPr>
      </w:pPr>
      <w:r>
        <w:t>6</w:t>
      </w:r>
      <w:r>
        <w:rPr>
          <w:rFonts w:asciiTheme="minorHAnsi" w:eastAsiaTheme="minorEastAsia" w:hAnsiTheme="minorHAnsi" w:cstheme="minorBidi"/>
          <w:szCs w:val="22"/>
          <w:lang w:val="en-SG" w:eastAsia="en-SG"/>
        </w:rPr>
        <w:tab/>
      </w:r>
      <w:r>
        <w:t>Solutions</w:t>
      </w:r>
      <w:r>
        <w:tab/>
      </w:r>
      <w:r>
        <w:fldChar w:fldCharType="begin"/>
      </w:r>
      <w:r>
        <w:instrText xml:space="preserve"> PAGEREF _Toc65921259 \h </w:instrText>
      </w:r>
      <w:r>
        <w:fldChar w:fldCharType="separate"/>
      </w:r>
      <w:r>
        <w:t>6</w:t>
      </w:r>
      <w:r>
        <w:fldChar w:fldCharType="end"/>
      </w:r>
    </w:p>
    <w:p w:rsidR="00FC1C18" w:rsidRDefault="00FC1C18">
      <w:pPr>
        <w:pStyle w:val="TOC2"/>
        <w:rPr>
          <w:rFonts w:asciiTheme="minorHAnsi" w:eastAsiaTheme="minorEastAsia" w:hAnsiTheme="minorHAnsi" w:cstheme="minorBidi"/>
          <w:sz w:val="22"/>
          <w:szCs w:val="22"/>
          <w:lang w:val="en-SG" w:eastAsia="en-SG"/>
        </w:rPr>
      </w:pPr>
      <w:r>
        <w:t>6.Y</w:t>
      </w:r>
      <w:r>
        <w:rPr>
          <w:rFonts w:asciiTheme="minorHAnsi" w:eastAsiaTheme="minorEastAsia" w:hAnsiTheme="minorHAnsi" w:cstheme="minorBidi"/>
          <w:sz w:val="22"/>
          <w:szCs w:val="22"/>
          <w:lang w:val="en-SG" w:eastAsia="en-SG"/>
        </w:rPr>
        <w:tab/>
      </w:r>
      <w:r>
        <w:t>Solution #Y: &lt;Solution Name&gt;</w:t>
      </w:r>
      <w:r>
        <w:tab/>
      </w:r>
      <w:r>
        <w:fldChar w:fldCharType="begin"/>
      </w:r>
      <w:r>
        <w:instrText xml:space="preserve"> PAGEREF _Toc65921260 \h </w:instrText>
      </w:r>
      <w:r>
        <w:fldChar w:fldCharType="separate"/>
      </w:r>
      <w:r>
        <w:t>6</w:t>
      </w:r>
      <w:r>
        <w:fldChar w:fldCharType="end"/>
      </w:r>
    </w:p>
    <w:p w:rsidR="00FC1C18" w:rsidRDefault="00FC1C18">
      <w:pPr>
        <w:pStyle w:val="TOC3"/>
        <w:rPr>
          <w:rFonts w:asciiTheme="minorHAnsi" w:eastAsiaTheme="minorEastAsia" w:hAnsiTheme="minorHAnsi" w:cstheme="minorBidi"/>
          <w:sz w:val="22"/>
          <w:szCs w:val="22"/>
          <w:lang w:val="en-SG" w:eastAsia="en-SG"/>
        </w:rPr>
      </w:pPr>
      <w:r>
        <w:t>6.Y.1</w:t>
      </w:r>
      <w:r>
        <w:rPr>
          <w:rFonts w:asciiTheme="minorHAnsi" w:eastAsiaTheme="minorEastAsia" w:hAnsiTheme="minorHAnsi" w:cstheme="minorBidi"/>
          <w:sz w:val="22"/>
          <w:szCs w:val="22"/>
          <w:lang w:val="en-SG" w:eastAsia="en-SG"/>
        </w:rPr>
        <w:tab/>
      </w:r>
      <w:r>
        <w:t>Introduction</w:t>
      </w:r>
      <w:r>
        <w:tab/>
      </w:r>
      <w:r>
        <w:fldChar w:fldCharType="begin"/>
      </w:r>
      <w:r>
        <w:instrText xml:space="preserve"> PAGEREF _Toc65921261 \h </w:instrText>
      </w:r>
      <w:r>
        <w:fldChar w:fldCharType="separate"/>
      </w:r>
      <w:r>
        <w:t>6</w:t>
      </w:r>
      <w:r>
        <w:fldChar w:fldCharType="end"/>
      </w:r>
    </w:p>
    <w:p w:rsidR="00FC1C18" w:rsidRDefault="00FC1C18">
      <w:pPr>
        <w:pStyle w:val="TOC3"/>
        <w:rPr>
          <w:rFonts w:asciiTheme="minorHAnsi" w:eastAsiaTheme="minorEastAsia" w:hAnsiTheme="minorHAnsi" w:cstheme="minorBidi"/>
          <w:sz w:val="22"/>
          <w:szCs w:val="22"/>
          <w:lang w:val="en-SG" w:eastAsia="en-SG"/>
        </w:rPr>
      </w:pPr>
      <w:r>
        <w:t>6.Y.2</w:t>
      </w:r>
      <w:r>
        <w:rPr>
          <w:rFonts w:asciiTheme="minorHAnsi" w:eastAsiaTheme="minorEastAsia" w:hAnsiTheme="minorHAnsi" w:cstheme="minorBidi"/>
          <w:sz w:val="22"/>
          <w:szCs w:val="22"/>
          <w:lang w:val="en-SG" w:eastAsia="en-SG"/>
        </w:rPr>
        <w:tab/>
      </w:r>
      <w:r>
        <w:t>Solution details</w:t>
      </w:r>
      <w:r>
        <w:tab/>
      </w:r>
      <w:r>
        <w:fldChar w:fldCharType="begin"/>
      </w:r>
      <w:r>
        <w:instrText xml:space="preserve"> PAGEREF _Toc65921262 \h </w:instrText>
      </w:r>
      <w:r>
        <w:fldChar w:fldCharType="separate"/>
      </w:r>
      <w:r>
        <w:t>6</w:t>
      </w:r>
      <w:r>
        <w:fldChar w:fldCharType="end"/>
      </w:r>
    </w:p>
    <w:p w:rsidR="00FC1C18" w:rsidRDefault="00FC1C18">
      <w:pPr>
        <w:pStyle w:val="TOC3"/>
        <w:rPr>
          <w:rFonts w:asciiTheme="minorHAnsi" w:eastAsiaTheme="minorEastAsia" w:hAnsiTheme="minorHAnsi" w:cstheme="minorBidi"/>
          <w:sz w:val="22"/>
          <w:szCs w:val="22"/>
          <w:lang w:val="en-SG" w:eastAsia="en-SG"/>
        </w:rPr>
      </w:pPr>
      <w:r>
        <w:t>6.Y.3</w:t>
      </w:r>
      <w:r>
        <w:rPr>
          <w:rFonts w:asciiTheme="minorHAnsi" w:eastAsiaTheme="minorEastAsia" w:hAnsiTheme="minorHAnsi" w:cstheme="minorBidi"/>
          <w:sz w:val="22"/>
          <w:szCs w:val="22"/>
          <w:lang w:val="en-SG" w:eastAsia="en-SG"/>
        </w:rPr>
        <w:tab/>
      </w:r>
      <w:r>
        <w:t>Evaluation</w:t>
      </w:r>
      <w:r>
        <w:tab/>
      </w:r>
      <w:r>
        <w:fldChar w:fldCharType="begin"/>
      </w:r>
      <w:r>
        <w:instrText xml:space="preserve"> PAGEREF _Toc65921263 \h </w:instrText>
      </w:r>
      <w:r>
        <w:fldChar w:fldCharType="separate"/>
      </w:r>
      <w:r>
        <w:t>6</w:t>
      </w:r>
      <w:r>
        <w:fldChar w:fldCharType="end"/>
      </w:r>
    </w:p>
    <w:p w:rsidR="00FC1C18" w:rsidRDefault="00FC1C18">
      <w:pPr>
        <w:pStyle w:val="TOC1"/>
        <w:rPr>
          <w:rFonts w:asciiTheme="minorHAnsi" w:eastAsiaTheme="minorEastAsia" w:hAnsiTheme="minorHAnsi" w:cstheme="minorBidi"/>
          <w:szCs w:val="22"/>
          <w:lang w:val="en-SG" w:eastAsia="en-SG"/>
        </w:rPr>
      </w:pPr>
      <w:r>
        <w:t>7</w:t>
      </w:r>
      <w:r>
        <w:rPr>
          <w:rFonts w:asciiTheme="minorHAnsi" w:eastAsiaTheme="minorEastAsia" w:hAnsiTheme="minorHAnsi" w:cstheme="minorBidi"/>
          <w:szCs w:val="22"/>
          <w:lang w:val="en-SG" w:eastAsia="en-SG"/>
        </w:rPr>
        <w:tab/>
      </w:r>
      <w:r>
        <w:t>Conclusions</w:t>
      </w:r>
      <w:r>
        <w:tab/>
      </w:r>
      <w:r>
        <w:fldChar w:fldCharType="begin"/>
      </w:r>
      <w:r>
        <w:instrText xml:space="preserve"> PAGEREF _Toc65921264 \h </w:instrText>
      </w:r>
      <w:r>
        <w:fldChar w:fldCharType="separate"/>
      </w:r>
      <w:r>
        <w:t>6</w:t>
      </w:r>
      <w:r>
        <w:fldChar w:fldCharType="end"/>
      </w:r>
    </w:p>
    <w:p w:rsidR="00FC1C18" w:rsidRDefault="00FC1C18">
      <w:pPr>
        <w:pStyle w:val="TOC8"/>
        <w:rPr>
          <w:rFonts w:asciiTheme="minorHAnsi" w:eastAsiaTheme="minorEastAsia" w:hAnsiTheme="minorHAnsi" w:cstheme="minorBidi"/>
          <w:b w:val="0"/>
          <w:szCs w:val="22"/>
          <w:lang w:val="en-SG" w:eastAsia="en-SG"/>
        </w:rPr>
      </w:pPr>
      <w:r>
        <w:t>Annex A (informative): Change history</w:t>
      </w:r>
      <w:r>
        <w:tab/>
      </w:r>
      <w:r>
        <w:fldChar w:fldCharType="begin"/>
      </w:r>
      <w:r>
        <w:instrText xml:space="preserve"> PAGEREF _Toc65921265 \h </w:instrText>
      </w:r>
      <w:r>
        <w:fldChar w:fldCharType="separate"/>
      </w:r>
      <w:r>
        <w:t>7</w:t>
      </w:r>
      <w:r>
        <w:fldChar w:fldCharType="end"/>
      </w:r>
    </w:p>
    <w:p w:rsidR="00080512" w:rsidRPr="004D3578" w:rsidRDefault="004D3578">
      <w:r w:rsidRPr="004D3578">
        <w:rPr>
          <w:noProof/>
          <w:sz w:val="22"/>
        </w:rPr>
        <w:fldChar w:fldCharType="end"/>
      </w:r>
    </w:p>
    <w:p w:rsidR="00080512" w:rsidRDefault="00080512">
      <w:pPr>
        <w:pStyle w:val="Heading1"/>
      </w:pPr>
      <w:bookmarkStart w:id="18" w:name="foreword"/>
      <w:bookmarkStart w:id="19" w:name="_Toc65921245"/>
      <w:bookmarkEnd w:id="18"/>
      <w:r w:rsidRPr="004D3578">
        <w:t>Foreword</w:t>
      </w:r>
      <w:bookmarkEnd w:id="19"/>
    </w:p>
    <w:p w:rsidR="00080512" w:rsidRPr="004D3578" w:rsidRDefault="00080512">
      <w:r w:rsidRPr="004D3578">
        <w:t xml:space="preserve">This Technical </w:t>
      </w:r>
      <w:bookmarkStart w:id="20" w:name="spectype3"/>
      <w:r w:rsidR="00602AEA" w:rsidRPr="006F45FE">
        <w:t>Report</w:t>
      </w:r>
      <w:bookmarkEnd w:id="20"/>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proofErr w:type="gramStart"/>
      <w:r w:rsidRPr="004D3578">
        <w:t>z</w:t>
      </w:r>
      <w:proofErr w:type="gramEnd"/>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proofErr w:type="gramStart"/>
      <w:r w:rsidRPr="008C384C">
        <w:rPr>
          <w:b/>
        </w:rPr>
        <w:t>shall</w:t>
      </w:r>
      <w:proofErr w:type="gramEnd"/>
      <w:r>
        <w:tab/>
      </w:r>
      <w:r>
        <w:tab/>
        <w:t>indicates a mandatory requirement to do something</w:t>
      </w:r>
    </w:p>
    <w:p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rsidR="00BA19ED" w:rsidRPr="004D3578" w:rsidRDefault="00BA19ED" w:rsidP="00A27486">
      <w:r>
        <w:lastRenderedPageBreak/>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proofErr w:type="gramStart"/>
      <w:r w:rsidRPr="008C384C">
        <w:rPr>
          <w:b/>
        </w:rPr>
        <w:t>should</w:t>
      </w:r>
      <w:proofErr w:type="gramEnd"/>
      <w:r>
        <w:tab/>
      </w:r>
      <w:r>
        <w:tab/>
        <w:t>indicates a recommendation to do something</w:t>
      </w:r>
    </w:p>
    <w:p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rsidR="008C384C" w:rsidRDefault="008C384C" w:rsidP="00774DA4">
      <w:pPr>
        <w:pStyle w:val="EX"/>
      </w:pPr>
      <w:proofErr w:type="gramStart"/>
      <w:r w:rsidRPr="00774DA4">
        <w:rPr>
          <w:b/>
        </w:rPr>
        <w:t>may</w:t>
      </w:r>
      <w:proofErr w:type="gramEnd"/>
      <w:r>
        <w:tab/>
      </w:r>
      <w:r>
        <w:tab/>
        <w:t>indicates permission to do something</w:t>
      </w:r>
    </w:p>
    <w:p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rsidR="00774DA4" w:rsidRDefault="00774DA4" w:rsidP="00774DA4">
      <w:pPr>
        <w:pStyle w:val="EX"/>
      </w:pPr>
      <w:proofErr w:type="gramStart"/>
      <w:r w:rsidRPr="00774DA4">
        <w:rPr>
          <w:b/>
        </w:rPr>
        <w:t>cannot</w:t>
      </w:r>
      <w:proofErr w:type="gramEnd"/>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Heading1"/>
      </w:pPr>
      <w:bookmarkStart w:id="21" w:name="introduction"/>
      <w:bookmarkStart w:id="22" w:name="_Toc65921246"/>
      <w:bookmarkEnd w:id="21"/>
      <w:r w:rsidRPr="004D3578">
        <w:t>Introduction</w:t>
      </w:r>
      <w:bookmarkEnd w:id="22"/>
    </w:p>
    <w:p w:rsidR="006F45FE" w:rsidRPr="00FF0E2E" w:rsidRDefault="006F45FE" w:rsidP="006F45FE">
      <w:pPr>
        <w:pStyle w:val="EditorsNote"/>
      </w:pPr>
      <w:r>
        <w:t xml:space="preserve">Editor’s Note: This clause contains some background information for the study. </w:t>
      </w:r>
    </w:p>
    <w:p w:rsidR="00080512" w:rsidRPr="004D3578" w:rsidRDefault="00080512">
      <w:pPr>
        <w:pStyle w:val="Heading1"/>
      </w:pPr>
      <w:r w:rsidRPr="004D3578">
        <w:br w:type="page"/>
      </w:r>
      <w:bookmarkStart w:id="23" w:name="scope"/>
      <w:bookmarkStart w:id="24" w:name="_Toc65921247"/>
      <w:bookmarkEnd w:id="23"/>
      <w:r w:rsidRPr="004D3578">
        <w:lastRenderedPageBreak/>
        <w:t>1</w:t>
      </w:r>
      <w:r w:rsidRPr="004D3578">
        <w:tab/>
        <w:t>Scope</w:t>
      </w:r>
      <w:bookmarkEnd w:id="24"/>
    </w:p>
    <w:p w:rsidR="006F45FE" w:rsidRPr="00FF0E2E" w:rsidDel="008B411C" w:rsidRDefault="006F45FE" w:rsidP="006F45FE">
      <w:pPr>
        <w:pStyle w:val="EditorsNote"/>
        <w:rPr>
          <w:del w:id="25" w:author="Lei Zhongding (Zander)" w:date="2021-03-06T11:17:00Z"/>
        </w:rPr>
      </w:pPr>
      <w:del w:id="26" w:author="Lei Zhongding (Zander)" w:date="2021-03-06T11:17:00Z">
        <w:r w:rsidDel="008B411C">
          <w:delText xml:space="preserve">Editor’s Note: This clause contains scope for the study. </w:delText>
        </w:r>
      </w:del>
    </w:p>
    <w:p w:rsidR="00F96797" w:rsidRPr="00384070" w:rsidRDefault="00080512" w:rsidP="00F96797">
      <w:pPr>
        <w:rPr>
          <w:ins w:id="27" w:author="Lei Zhongding (Zander)" w:date="2021-03-06T11:14:00Z"/>
          <w:lang w:val="en-US"/>
        </w:rPr>
      </w:pPr>
      <w:r w:rsidRPr="004D3578">
        <w:t xml:space="preserve">The present document </w:t>
      </w:r>
      <w:del w:id="28" w:author="Lei Zhongding (Zander)" w:date="2021-03-06T11:14:00Z">
        <w:r w:rsidRPr="004D3578" w:rsidDel="00F96797">
          <w:delText>…</w:delText>
        </w:r>
      </w:del>
      <w:ins w:id="29" w:author="Lei Zhongding (Zander)" w:date="2021-03-06T11:14:00Z">
        <w:r w:rsidR="00F96797" w:rsidRPr="004566AF">
          <w:t xml:space="preserve">identifies key issues, potential security and privacy requirements and solutions with respect to network slicing Phase 2 work </w:t>
        </w:r>
        <w:r w:rsidR="00F96797" w:rsidRPr="004566AF">
          <w:rPr>
            <w:lang w:val="fr-FR"/>
          </w:rPr>
          <w:t>TS23.501 [</w:t>
        </w:r>
      </w:ins>
      <w:ins w:id="30" w:author="Lei Zhongding (Zander)" w:date="2021-03-06T11:16:00Z">
        <w:r w:rsidR="00B300D1">
          <w:rPr>
            <w:lang w:val="fr-FR"/>
          </w:rPr>
          <w:t>2</w:t>
        </w:r>
      </w:ins>
      <w:ins w:id="31" w:author="Lei Zhongding (Zander)" w:date="2021-03-06T11:14:00Z">
        <w:r w:rsidR="00F96797" w:rsidRPr="004566AF">
          <w:rPr>
            <w:lang w:val="fr-FR"/>
          </w:rPr>
          <w:t>], TS23.502 [</w:t>
        </w:r>
      </w:ins>
      <w:ins w:id="32" w:author="Lei Zhongding (Zander)" w:date="2021-03-06T11:16:00Z">
        <w:r w:rsidR="00B300D1">
          <w:rPr>
            <w:lang w:val="fr-FR"/>
          </w:rPr>
          <w:t>3</w:t>
        </w:r>
      </w:ins>
      <w:ins w:id="33" w:author="Lei Zhongding (Zander)" w:date="2021-03-06T11:14:00Z">
        <w:r w:rsidR="00F96797" w:rsidRPr="004566AF">
          <w:rPr>
            <w:lang w:val="fr-FR"/>
          </w:rPr>
          <w:t>], TS23.503 [</w:t>
        </w:r>
      </w:ins>
      <w:ins w:id="34" w:author="Lei Zhongding (Zander)" w:date="2021-03-06T11:16:00Z">
        <w:r w:rsidR="00B300D1">
          <w:rPr>
            <w:lang w:val="fr-FR"/>
          </w:rPr>
          <w:t>4</w:t>
        </w:r>
      </w:ins>
      <w:ins w:id="35" w:author="Lei Zhongding (Zander)" w:date="2021-03-06T11:14:00Z">
        <w:r w:rsidR="00F96797" w:rsidRPr="004566AF">
          <w:rPr>
            <w:lang w:val="fr-FR"/>
          </w:rPr>
          <w:t xml:space="preserve">] </w:t>
        </w:r>
        <w:r w:rsidR="008B411C">
          <w:t>and studies</w:t>
        </w:r>
        <w:r w:rsidR="00F96797" w:rsidRPr="004566AF">
          <w:t xml:space="preserve"> TR 23.700-40 [</w:t>
        </w:r>
      </w:ins>
      <w:ins w:id="36" w:author="Lei Zhongding (Zander)" w:date="2021-03-06T11:16:00Z">
        <w:r w:rsidR="00B300D1">
          <w:t>5</w:t>
        </w:r>
      </w:ins>
      <w:ins w:id="37" w:author="Lei Zhongding (Zander)" w:date="2021-03-06T11:14:00Z">
        <w:r w:rsidR="00F96797" w:rsidRPr="004566AF">
          <w:t>] and TR 38.832 [</w:t>
        </w:r>
      </w:ins>
      <w:ins w:id="38" w:author="Lei Zhongding (Zander)" w:date="2021-03-06T11:16:00Z">
        <w:r w:rsidR="00B300D1">
          <w:t>6</w:t>
        </w:r>
      </w:ins>
      <w:ins w:id="39" w:author="Lei Zhongding (Zander)" w:date="2021-03-06T11:14:00Z">
        <w:r w:rsidR="00F96797" w:rsidRPr="004566AF">
          <w:t>], specifically,</w:t>
        </w:r>
        <w:r w:rsidR="00F96797" w:rsidRPr="004F58A0">
          <w:t xml:space="preserve"> </w:t>
        </w:r>
      </w:ins>
    </w:p>
    <w:p w:rsidR="00F96797" w:rsidRPr="004F58A0" w:rsidRDefault="00F96797" w:rsidP="00F96797">
      <w:pPr>
        <w:numPr>
          <w:ilvl w:val="0"/>
          <w:numId w:val="5"/>
        </w:numPr>
        <w:overflowPunct w:val="0"/>
        <w:autoSpaceDE w:val="0"/>
        <w:autoSpaceDN w:val="0"/>
        <w:adjustRightInd w:val="0"/>
        <w:textAlignment w:val="baseline"/>
        <w:rPr>
          <w:ins w:id="40" w:author="Lei Zhongding (Zander)" w:date="2021-03-06T11:14:00Z"/>
        </w:rPr>
      </w:pPr>
      <w:ins w:id="41" w:author="Lei Zhongding (Zander)" w:date="2021-03-06T11:14:00Z">
        <w:r w:rsidRPr="004F58A0">
          <w:t>Define the security requirements and security services for new NF(s) introduced for UEs’ network slice access control.</w:t>
        </w:r>
      </w:ins>
    </w:p>
    <w:p w:rsidR="00F96797" w:rsidRPr="001659F3" w:rsidRDefault="00F96797" w:rsidP="00F96797">
      <w:pPr>
        <w:numPr>
          <w:ilvl w:val="0"/>
          <w:numId w:val="5"/>
        </w:numPr>
        <w:overflowPunct w:val="0"/>
        <w:autoSpaceDE w:val="0"/>
        <w:autoSpaceDN w:val="0"/>
        <w:adjustRightInd w:val="0"/>
        <w:textAlignment w:val="baseline"/>
        <w:rPr>
          <w:ins w:id="42" w:author="Lei Zhongding (Zander)" w:date="2021-03-06T11:14:00Z"/>
        </w:rPr>
      </w:pPr>
      <w:ins w:id="43" w:author="Lei Zhongding (Zander)" w:date="2021-03-06T11:14:00Z">
        <w:r>
          <w:t xml:space="preserve">Study </w:t>
        </w:r>
        <w:r w:rsidRPr="004F58A0">
          <w:t>potential security risks/threats (</w:t>
        </w:r>
        <w:r>
          <w:t>i.e</w:t>
        </w:r>
        <w:r w:rsidRPr="004F58A0">
          <w:t xml:space="preserve">. DoS, sensitive information leakage) </w:t>
        </w:r>
        <w:r>
          <w:t xml:space="preserve">and solutions if needed </w:t>
        </w:r>
        <w:r w:rsidRPr="004F58A0">
          <w:t xml:space="preserve">with respect to </w:t>
        </w:r>
        <w:r>
          <w:t>slice-related</w:t>
        </w:r>
        <w:r w:rsidRPr="004F58A0">
          <w:t xml:space="preserve"> </w:t>
        </w:r>
        <w:r>
          <w:t>quota management, data rate limitation, and c</w:t>
        </w:r>
        <w:r w:rsidRPr="001659F3">
          <w:t>onstrain</w:t>
        </w:r>
        <w:r>
          <w:t>ts</w:t>
        </w:r>
        <w:r w:rsidRPr="001659F3">
          <w:t xml:space="preserve"> on simultaneous use</w:t>
        </w:r>
        <w:r>
          <w:t xml:space="preserve"> </w:t>
        </w:r>
        <w:r w:rsidRPr="00796C41">
          <w:t>of slices</w:t>
        </w:r>
        <w:r w:rsidRPr="001659F3">
          <w:t>.</w:t>
        </w:r>
      </w:ins>
    </w:p>
    <w:p w:rsidR="00F96797" w:rsidRDefault="00F96797" w:rsidP="00F96797">
      <w:pPr>
        <w:numPr>
          <w:ilvl w:val="0"/>
          <w:numId w:val="5"/>
        </w:numPr>
        <w:overflowPunct w:val="0"/>
        <w:autoSpaceDE w:val="0"/>
        <w:autoSpaceDN w:val="0"/>
        <w:adjustRightInd w:val="0"/>
        <w:textAlignment w:val="baseline"/>
        <w:rPr>
          <w:ins w:id="44" w:author="Lei Zhongding (Zander)" w:date="2021-03-06T11:14:00Z"/>
        </w:rPr>
      </w:pPr>
      <w:ins w:id="45" w:author="Lei Zhongding (Zander)" w:date="2021-03-06T11:14:00Z">
        <w:r>
          <w:t xml:space="preserve">Study </w:t>
        </w:r>
        <w:r w:rsidRPr="004F58A0">
          <w:t xml:space="preserve">potential security risks/threats related to </w:t>
        </w:r>
        <w:r>
          <w:t>broadcasting slice-</w:t>
        </w:r>
        <w:r w:rsidRPr="00384070">
          <w:t xml:space="preserve">related cell </w:t>
        </w:r>
        <w:r>
          <w:t>selection/</w:t>
        </w:r>
        <w:r w:rsidRPr="00384070">
          <w:t>reselection info</w:t>
        </w:r>
        <w:r w:rsidRPr="004F58A0">
          <w:t xml:space="preserve">, and provide security solutions if needed. </w:t>
        </w:r>
      </w:ins>
    </w:p>
    <w:p w:rsidR="00080512" w:rsidRPr="004D3578" w:rsidRDefault="00080512"/>
    <w:p w:rsidR="00080512" w:rsidRPr="004D3578" w:rsidRDefault="00080512">
      <w:pPr>
        <w:pStyle w:val="Heading1"/>
      </w:pPr>
      <w:bookmarkStart w:id="46" w:name="references"/>
      <w:bookmarkStart w:id="47" w:name="_Toc65921248"/>
      <w:bookmarkEnd w:id="46"/>
      <w:r w:rsidRPr="004D3578">
        <w:t>2</w:t>
      </w:r>
      <w:r w:rsidRPr="004D3578">
        <w:tab/>
        <w:t>References</w:t>
      </w:r>
      <w:bookmarkEnd w:id="47"/>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EC4A25" w:rsidRPr="004D3578" w:rsidDel="00F96797" w:rsidRDefault="00EC4A25" w:rsidP="00B300D1">
      <w:pPr>
        <w:pStyle w:val="EX"/>
        <w:tabs>
          <w:tab w:val="left" w:pos="2271"/>
        </w:tabs>
        <w:rPr>
          <w:del w:id="48" w:author="Lei Zhongding (Zander)" w:date="2021-03-06T11:15:00Z"/>
        </w:rPr>
      </w:pPr>
      <w:del w:id="49" w:author="Lei Zhongding (Zander)" w:date="2021-03-06T11:15:00Z">
        <w:r w:rsidRPr="004D3578" w:rsidDel="00F96797">
          <w:delText>…</w:delText>
        </w:r>
      </w:del>
    </w:p>
    <w:p w:rsidR="00F96797" w:rsidRDefault="00080512" w:rsidP="00F96797">
      <w:pPr>
        <w:pStyle w:val="EX"/>
        <w:rPr>
          <w:ins w:id="50" w:author="Lei Zhongding (Zander)" w:date="2021-03-06T11:14:00Z"/>
        </w:rPr>
      </w:pPr>
      <w:del w:id="51" w:author="Lei Zhongding (Zander)" w:date="2021-03-06T11:15:00Z">
        <w:r w:rsidRPr="004D3578" w:rsidDel="00F96797">
          <w:delText>[</w:delText>
        </w:r>
        <w:r w:rsidR="00EC4A25" w:rsidRPr="004D3578" w:rsidDel="00F96797">
          <w:delText>x</w:delText>
        </w:r>
        <w:r w:rsidRPr="004D3578" w:rsidDel="00F96797">
          <w:delText>]</w:delText>
        </w:r>
        <w:r w:rsidRPr="004D3578" w:rsidDel="00F96797">
          <w:tab/>
          <w:delText>&lt;doctype&gt; &lt;#&gt;[ ([up to and including]{yyyy[-mm]|V&lt;a[.b[.c]]&gt;}[onwards])]: "&lt;Title&gt;".</w:delText>
        </w:r>
      </w:del>
      <w:ins w:id="52" w:author="Lei Zhongding (Zander)" w:date="2021-03-06T11:14:00Z">
        <w:r w:rsidR="00F96797">
          <w:t>[</w:t>
        </w:r>
        <w:r w:rsidR="00F96797">
          <w:t>2</w:t>
        </w:r>
        <w:r w:rsidR="00F96797">
          <w:t xml:space="preserve">] </w:t>
        </w:r>
        <w:r w:rsidR="00F96797">
          <w:tab/>
          <w:t>3GPP TS 23</w:t>
        </w:r>
        <w:r w:rsidR="00F96797" w:rsidRPr="00715771">
          <w:t>.</w:t>
        </w:r>
        <w:r w:rsidR="00F96797">
          <w:t>501: “</w:t>
        </w:r>
        <w:r w:rsidR="00F96797" w:rsidRPr="005A574C">
          <w:t>System architecture for the 5G System (5GS)</w:t>
        </w:r>
        <w:r w:rsidR="00F96797">
          <w:rPr>
            <w:lang w:eastAsia="zh-CN"/>
          </w:rPr>
          <w:t>”</w:t>
        </w:r>
      </w:ins>
    </w:p>
    <w:p w:rsidR="00F96797" w:rsidRDefault="00F96797" w:rsidP="00F96797">
      <w:pPr>
        <w:pStyle w:val="EX"/>
        <w:rPr>
          <w:ins w:id="53" w:author="Lei Zhongding (Zander)" w:date="2021-03-06T11:14:00Z"/>
        </w:rPr>
      </w:pPr>
      <w:ins w:id="54" w:author="Lei Zhongding (Zander)" w:date="2021-03-06T11:14:00Z">
        <w:r>
          <w:t>[</w:t>
        </w:r>
      </w:ins>
      <w:ins w:id="55" w:author="Lei Zhongding (Zander)" w:date="2021-03-06T11:15:00Z">
        <w:r>
          <w:t>3</w:t>
        </w:r>
      </w:ins>
      <w:ins w:id="56" w:author="Lei Zhongding (Zander)" w:date="2021-03-06T11:14:00Z">
        <w:r>
          <w:t xml:space="preserve">] </w:t>
        </w:r>
        <w:r>
          <w:tab/>
        </w:r>
        <w:r w:rsidRPr="00715771">
          <w:t>3GPP T</w:t>
        </w:r>
        <w:r>
          <w:t>S</w:t>
        </w:r>
        <w:r w:rsidRPr="00715771">
          <w:t xml:space="preserve"> </w:t>
        </w:r>
        <w:r>
          <w:t>23</w:t>
        </w:r>
        <w:r w:rsidRPr="00715771">
          <w:t>.</w:t>
        </w:r>
        <w:r>
          <w:t>502: “</w:t>
        </w:r>
        <w:r w:rsidRPr="005A574C">
          <w:t>Procedures for the 5G System (5GS)</w:t>
        </w:r>
        <w:r>
          <w:rPr>
            <w:lang w:eastAsia="zh-CN"/>
          </w:rPr>
          <w:t>”</w:t>
        </w:r>
      </w:ins>
    </w:p>
    <w:p w:rsidR="00F96797" w:rsidRDefault="00F96797" w:rsidP="00F96797">
      <w:pPr>
        <w:pStyle w:val="EX"/>
        <w:rPr>
          <w:ins w:id="57" w:author="Lei Zhongding (Zander)" w:date="2021-03-06T11:14:00Z"/>
        </w:rPr>
      </w:pPr>
      <w:ins w:id="58" w:author="Lei Zhongding (Zander)" w:date="2021-03-06T11:14:00Z">
        <w:r>
          <w:t>[</w:t>
        </w:r>
      </w:ins>
      <w:ins w:id="59" w:author="Lei Zhongding (Zander)" w:date="2021-03-06T11:15:00Z">
        <w:r>
          <w:t>4</w:t>
        </w:r>
      </w:ins>
      <w:ins w:id="60" w:author="Lei Zhongding (Zander)" w:date="2021-03-06T11:14:00Z">
        <w:r>
          <w:t xml:space="preserve">] </w:t>
        </w:r>
        <w:r>
          <w:tab/>
        </w:r>
        <w:r w:rsidRPr="00715771">
          <w:t>3GPP T</w:t>
        </w:r>
        <w:r>
          <w:t>S</w:t>
        </w:r>
        <w:r w:rsidRPr="00715771">
          <w:t xml:space="preserve"> </w:t>
        </w:r>
        <w:r>
          <w:t>23</w:t>
        </w:r>
        <w:r w:rsidRPr="00715771">
          <w:t>.</w:t>
        </w:r>
        <w:r>
          <w:t>503: “</w:t>
        </w:r>
        <w:r w:rsidRPr="005A574C">
          <w:t>Policy and charging control fr</w:t>
        </w:r>
        <w:r>
          <w:t xml:space="preserve">amework for the 5G System (5GS); </w:t>
        </w:r>
        <w:r w:rsidRPr="005A574C">
          <w:t xml:space="preserve">Stage </w:t>
        </w:r>
        <w:r>
          <w:t>2</w:t>
        </w:r>
        <w:r>
          <w:rPr>
            <w:lang w:eastAsia="zh-CN"/>
          </w:rPr>
          <w:t>”</w:t>
        </w:r>
      </w:ins>
    </w:p>
    <w:p w:rsidR="00F96797" w:rsidRDefault="00F96797" w:rsidP="00F96797">
      <w:pPr>
        <w:pStyle w:val="EX"/>
        <w:rPr>
          <w:ins w:id="61" w:author="Lei Zhongding (Zander)" w:date="2021-03-06T11:14:00Z"/>
        </w:rPr>
      </w:pPr>
      <w:ins w:id="62" w:author="Lei Zhongding (Zander)" w:date="2021-03-06T11:14:00Z">
        <w:r>
          <w:t>[</w:t>
        </w:r>
      </w:ins>
      <w:ins w:id="63" w:author="Lei Zhongding (Zander)" w:date="2021-03-06T11:15:00Z">
        <w:r>
          <w:t>5</w:t>
        </w:r>
      </w:ins>
      <w:ins w:id="64" w:author="Lei Zhongding (Zander)" w:date="2021-03-06T11:14:00Z">
        <w:r>
          <w:t xml:space="preserve">] </w:t>
        </w:r>
        <w:r>
          <w:tab/>
        </w:r>
        <w:r w:rsidRPr="00715771">
          <w:t xml:space="preserve">3GPP TR </w:t>
        </w:r>
        <w:r>
          <w:t>23</w:t>
        </w:r>
        <w:r w:rsidRPr="00715771">
          <w:t>.</w:t>
        </w:r>
        <w:r>
          <w:t>700-40: “</w:t>
        </w:r>
        <w:r w:rsidRPr="005A574C">
          <w:t>Study on enhancement of network slicing; Phase 2</w:t>
        </w:r>
        <w:r>
          <w:rPr>
            <w:lang w:eastAsia="zh-CN"/>
          </w:rPr>
          <w:t>”</w:t>
        </w:r>
      </w:ins>
    </w:p>
    <w:p w:rsidR="00F96797" w:rsidRDefault="00F96797" w:rsidP="00F96797">
      <w:pPr>
        <w:pStyle w:val="EX"/>
        <w:rPr>
          <w:ins w:id="65" w:author="Lei Zhongding (Zander)" w:date="2021-03-06T11:14:00Z"/>
        </w:rPr>
      </w:pPr>
      <w:ins w:id="66" w:author="Lei Zhongding (Zander)" w:date="2021-03-06T11:14:00Z">
        <w:r>
          <w:t>[</w:t>
        </w:r>
      </w:ins>
      <w:ins w:id="67" w:author="Lei Zhongding (Zander)" w:date="2021-03-06T11:15:00Z">
        <w:r>
          <w:t>6</w:t>
        </w:r>
      </w:ins>
      <w:ins w:id="68" w:author="Lei Zhongding (Zander)" w:date="2021-03-06T11:14:00Z">
        <w:r>
          <w:t xml:space="preserve">] </w:t>
        </w:r>
        <w:r>
          <w:tab/>
        </w:r>
        <w:r w:rsidRPr="00715771">
          <w:t>3GPP TR 38.832</w:t>
        </w:r>
        <w:r>
          <w:t>: “Study on enhancement of Radio Access Network (RAN) slicin</w:t>
        </w:r>
        <w:r>
          <w:rPr>
            <w:rFonts w:hint="eastAsia"/>
            <w:lang w:eastAsia="zh-CN"/>
          </w:rPr>
          <w:t>g</w:t>
        </w:r>
        <w:r>
          <w:rPr>
            <w:lang w:eastAsia="zh-CN"/>
          </w:rPr>
          <w:t>”</w:t>
        </w:r>
      </w:ins>
    </w:p>
    <w:p w:rsidR="00F96797" w:rsidRPr="004D3578" w:rsidRDefault="00F96797" w:rsidP="00EC4A25">
      <w:pPr>
        <w:pStyle w:val="EX"/>
      </w:pPr>
    </w:p>
    <w:p w:rsidR="00080512" w:rsidRPr="004D3578" w:rsidRDefault="00080512">
      <w:pPr>
        <w:pStyle w:val="Heading1"/>
      </w:pPr>
      <w:bookmarkStart w:id="69" w:name="definitions"/>
      <w:bookmarkStart w:id="70" w:name="_Toc65921249"/>
      <w:bookmarkEnd w:id="69"/>
      <w:r w:rsidRPr="004D3578">
        <w:t>3</w:t>
      </w:r>
      <w:r w:rsidRPr="004D3578">
        <w:tab/>
        <w:t>Definitions</w:t>
      </w:r>
      <w:r w:rsidR="00602AEA">
        <w:t xml:space="preserve"> of terms, symbols and abbreviations</w:t>
      </w:r>
      <w:bookmarkEnd w:id="70"/>
    </w:p>
    <w:p w:rsidR="00080512" w:rsidRPr="004D3578" w:rsidRDefault="00080512">
      <w:pPr>
        <w:pStyle w:val="Heading2"/>
      </w:pPr>
      <w:bookmarkStart w:id="71" w:name="_Toc65921250"/>
      <w:r w:rsidRPr="004D3578">
        <w:t>3.1</w:t>
      </w:r>
      <w:r w:rsidRPr="004D3578">
        <w:tab/>
      </w:r>
      <w:r w:rsidR="002B6339">
        <w:t>Terms</w:t>
      </w:r>
      <w:bookmarkEnd w:id="71"/>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080512" w:rsidRPr="004D3578" w:rsidRDefault="00080512">
      <w:pPr>
        <w:pStyle w:val="Heading2"/>
      </w:pPr>
      <w:bookmarkStart w:id="72" w:name="_Toc65921251"/>
      <w:r w:rsidRPr="004D3578">
        <w:lastRenderedPageBreak/>
        <w:t>3.2</w:t>
      </w:r>
      <w:r w:rsidRPr="004D3578">
        <w:tab/>
        <w:t>Symbols</w:t>
      </w:r>
      <w:bookmarkEnd w:id="72"/>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w:t>
      </w:r>
      <w:proofErr w:type="gramStart"/>
      <w:r w:rsidRPr="004D3578">
        <w:t>symbol</w:t>
      </w:r>
      <w:proofErr w:type="gramEnd"/>
      <w:r w:rsidRPr="004D3578">
        <w:t>&gt;</w:t>
      </w:r>
      <w:r w:rsidRPr="004D3578">
        <w:tab/>
        <w:t>&lt;Explanation&gt;</w:t>
      </w:r>
    </w:p>
    <w:p w:rsidR="00080512" w:rsidRPr="004D3578" w:rsidRDefault="00080512">
      <w:pPr>
        <w:pStyle w:val="EW"/>
      </w:pPr>
    </w:p>
    <w:p w:rsidR="00080512" w:rsidRPr="004D3578" w:rsidRDefault="00080512">
      <w:pPr>
        <w:pStyle w:val="Heading2"/>
      </w:pPr>
      <w:bookmarkStart w:id="73" w:name="_Toc65921252"/>
      <w:r w:rsidRPr="004D3578">
        <w:t>3.3</w:t>
      </w:r>
      <w:r w:rsidRPr="004D3578">
        <w:tab/>
        <w:t>Abbreviations</w:t>
      </w:r>
      <w:bookmarkEnd w:id="73"/>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080512" w:rsidRPr="004D3578" w:rsidRDefault="00080512">
      <w:pPr>
        <w:pStyle w:val="Heading1"/>
      </w:pPr>
      <w:bookmarkStart w:id="74" w:name="clause4"/>
      <w:bookmarkStart w:id="75" w:name="_Toc65921253"/>
      <w:bookmarkEnd w:id="74"/>
      <w:r w:rsidRPr="004D3578">
        <w:t>4</w:t>
      </w:r>
      <w:r w:rsidRPr="004D3578">
        <w:tab/>
      </w:r>
      <w:r w:rsidR="005B206C">
        <w:t>Architectural and security assumptions</w:t>
      </w:r>
      <w:bookmarkEnd w:id="75"/>
    </w:p>
    <w:p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rsidR="00080512" w:rsidRPr="004D3578" w:rsidRDefault="00080512"/>
    <w:p w:rsidR="00E7435B" w:rsidRDefault="00E7435B" w:rsidP="00E7435B">
      <w:pPr>
        <w:pStyle w:val="Heading1"/>
      </w:pPr>
      <w:bookmarkStart w:id="76" w:name="tsgNames"/>
      <w:bookmarkStart w:id="77" w:name="_Toc48930850"/>
      <w:bookmarkStart w:id="78" w:name="_Toc49376099"/>
      <w:bookmarkStart w:id="79" w:name="_Toc56501548"/>
      <w:bookmarkStart w:id="80" w:name="_Toc65921254"/>
      <w:bookmarkEnd w:id="76"/>
      <w:r>
        <w:t>5</w:t>
      </w:r>
      <w:r>
        <w:tab/>
        <w:t>Key issues</w:t>
      </w:r>
      <w:bookmarkEnd w:id="77"/>
      <w:bookmarkEnd w:id="78"/>
      <w:bookmarkEnd w:id="79"/>
      <w:bookmarkEnd w:id="80"/>
    </w:p>
    <w:p w:rsidR="00E7435B" w:rsidRDefault="00E7435B" w:rsidP="00E7435B">
      <w:pPr>
        <w:pStyle w:val="EditorsNote"/>
      </w:pPr>
      <w:r>
        <w:t>Editor’s Note: This clause contains all the key issues identified during the study.</w:t>
      </w:r>
    </w:p>
    <w:p w:rsidR="00E7435B" w:rsidRDefault="00E7435B" w:rsidP="00E7435B">
      <w:pPr>
        <w:pStyle w:val="Heading2"/>
      </w:pPr>
      <w:bookmarkStart w:id="81" w:name="_Toc513475447"/>
      <w:bookmarkStart w:id="82" w:name="_Toc48930863"/>
      <w:bookmarkStart w:id="83" w:name="_Toc49376112"/>
      <w:bookmarkStart w:id="84" w:name="_Toc56501565"/>
      <w:bookmarkStart w:id="85" w:name="_Toc65921255"/>
      <w:proofErr w:type="gramStart"/>
      <w:r>
        <w:t>5.X</w:t>
      </w:r>
      <w:proofErr w:type="gramEnd"/>
      <w:r>
        <w:tab/>
        <w:t>Key Issue #</w:t>
      </w:r>
      <w:ins w:id="86" w:author="Lei Zhongding (Zander)" w:date="2021-03-06T11:19:00Z">
        <w:r w:rsidR="008B411C">
          <w:t>1</w:t>
        </w:r>
      </w:ins>
      <w:del w:id="87" w:author="Lei Zhongding (Zander)" w:date="2021-03-06T11:19:00Z">
        <w:r w:rsidDel="008B411C">
          <w:delText>X</w:delText>
        </w:r>
      </w:del>
      <w:r>
        <w:t xml:space="preserve">: </w:t>
      </w:r>
      <w:ins w:id="88" w:author="Lei Zhongding (Zander)" w:date="2021-03-06T11:19:00Z">
        <w:r w:rsidR="008B411C" w:rsidRPr="00D95AD4">
          <w:rPr>
            <w:lang w:eastAsia="zh-CN"/>
          </w:rPr>
          <w:t>privacy issue on broadcasting slice information</w:t>
        </w:r>
        <w:r w:rsidR="008B411C" w:rsidDel="008B411C">
          <w:t xml:space="preserve"> </w:t>
        </w:r>
      </w:ins>
      <w:del w:id="89" w:author="Lei Zhongding (Zander)" w:date="2021-03-06T11:19:00Z">
        <w:r w:rsidDel="008B411C">
          <w:delText>&lt;Key Issue Name&gt;</w:delText>
        </w:r>
      </w:del>
      <w:bookmarkEnd w:id="81"/>
      <w:bookmarkEnd w:id="82"/>
      <w:bookmarkEnd w:id="83"/>
      <w:bookmarkEnd w:id="84"/>
      <w:bookmarkEnd w:id="85"/>
    </w:p>
    <w:p w:rsidR="00E7435B" w:rsidRDefault="00E7435B" w:rsidP="00E7435B">
      <w:pPr>
        <w:pStyle w:val="Heading3"/>
        <w:rPr>
          <w:ins w:id="90" w:author="Lei Zhongding (Zander)" w:date="2021-03-06T11:20:00Z"/>
        </w:rPr>
      </w:pPr>
      <w:bookmarkStart w:id="91" w:name="_Toc513475448"/>
      <w:bookmarkStart w:id="92" w:name="_Toc48930864"/>
      <w:bookmarkStart w:id="93" w:name="_Toc49376113"/>
      <w:bookmarkStart w:id="94" w:name="_Toc56501566"/>
      <w:bookmarkStart w:id="95" w:name="_Toc65921256"/>
      <w:proofErr w:type="gramStart"/>
      <w:r>
        <w:t>5.X.1</w:t>
      </w:r>
      <w:proofErr w:type="gramEnd"/>
      <w:r>
        <w:tab/>
        <w:t>Key issue details</w:t>
      </w:r>
      <w:bookmarkEnd w:id="91"/>
      <w:bookmarkEnd w:id="92"/>
      <w:bookmarkEnd w:id="93"/>
      <w:bookmarkEnd w:id="94"/>
      <w:bookmarkEnd w:id="95"/>
    </w:p>
    <w:p w:rsidR="008B411C" w:rsidRDefault="008B411C" w:rsidP="008B411C">
      <w:pPr>
        <w:rPr>
          <w:ins w:id="96" w:author="Lei Zhongding (Zander)" w:date="2021-03-06T11:20:00Z"/>
        </w:rPr>
      </w:pPr>
      <w:ins w:id="97" w:author="Lei Zhongding (Zander)" w:date="2021-03-06T11:20:00Z">
        <w:r>
          <w:t xml:space="preserve">A </w:t>
        </w:r>
        <w:proofErr w:type="spellStart"/>
        <w:r>
          <w:t>gNB</w:t>
        </w:r>
        <w:proofErr w:type="spellEnd"/>
        <w:r>
          <w:t xml:space="preserve"> may support m</w:t>
        </w:r>
        <w:r w:rsidRPr="00D85F7A">
          <w:t xml:space="preserve">ultiple and different </w:t>
        </w:r>
        <w:r>
          <w:t xml:space="preserve">network </w:t>
        </w:r>
        <w:r w:rsidRPr="00D85F7A">
          <w:t>slices</w:t>
        </w:r>
        <w:r>
          <w:t xml:space="preserve">, and </w:t>
        </w:r>
        <w:r w:rsidRPr="00D85F7A">
          <w:t>on different frequencies</w:t>
        </w:r>
        <w:r>
          <w:t xml:space="preserve"> </w:t>
        </w:r>
        <w:r w:rsidRPr="00D85F7A">
          <w:t xml:space="preserve">in different regions.  </w:t>
        </w:r>
      </w:ins>
    </w:p>
    <w:p w:rsidR="008B411C" w:rsidRDefault="008B411C" w:rsidP="008B411C">
      <w:pPr>
        <w:rPr>
          <w:ins w:id="98" w:author="Lei Zhongding (Zander)" w:date="2021-03-06T11:20:00Z"/>
        </w:rPr>
      </w:pPr>
      <w:ins w:id="99" w:author="Lei Zhongding (Zander)" w:date="2021-03-06T11:20:00Z">
        <w:r>
          <w:t xml:space="preserve">In </w:t>
        </w:r>
        <w:r w:rsidRPr="00715771">
          <w:t>TR 38.832</w:t>
        </w:r>
        <w:r>
          <w:t xml:space="preserve"> [</w:t>
        </w:r>
        <w:r>
          <w:t>6</w:t>
        </w:r>
        <w:r>
          <w:t>], in order to support fast cell selection and cell reselection for particular network slices, solutions based on broadcasting s</w:t>
        </w:r>
        <w:r w:rsidRPr="00345B29">
          <w:rPr>
            <w:lang w:val="en-US" w:eastAsia="zh-CN"/>
          </w:rPr>
          <w:t>lice related info</w:t>
        </w:r>
        <w:r>
          <w:rPr>
            <w:lang w:val="en-US" w:eastAsia="zh-CN"/>
          </w:rPr>
          <w:t>rmation, e.g. NSSAI or others,</w:t>
        </w:r>
        <w:r w:rsidRPr="00345B29">
          <w:rPr>
            <w:lang w:val="en-US" w:eastAsia="zh-CN"/>
          </w:rPr>
          <w:t xml:space="preserve"> </w:t>
        </w:r>
        <w:r>
          <w:t xml:space="preserve">are being studied. In this key issue, the following questions are to be addressed: </w:t>
        </w:r>
      </w:ins>
    </w:p>
    <w:p w:rsidR="008B411C" w:rsidRDefault="008B411C" w:rsidP="008B411C">
      <w:pPr>
        <w:rPr>
          <w:ins w:id="100" w:author="Lei Zhongding (Zander)" w:date="2021-03-06T11:20:00Z"/>
        </w:rPr>
      </w:pPr>
      <w:ins w:id="101" w:author="Lei Zhongding (Zander)" w:date="2021-03-06T11:20:00Z">
        <w:r>
          <w:t>- Whether broadcasting slice related information in this scenarios will cause any privacy issue</w:t>
        </w:r>
      </w:ins>
    </w:p>
    <w:p w:rsidR="008B411C" w:rsidRPr="008B411C" w:rsidRDefault="008B411C" w:rsidP="008B411C">
      <w:ins w:id="102" w:author="Lei Zhongding (Zander)" w:date="2021-03-06T11:20:00Z">
        <w:r>
          <w:t>- If yes, mitigation solutions need to be provided</w:t>
        </w:r>
      </w:ins>
    </w:p>
    <w:p w:rsidR="00E7435B" w:rsidRDefault="00E7435B" w:rsidP="00E7435B">
      <w:pPr>
        <w:pStyle w:val="Heading3"/>
      </w:pPr>
      <w:bookmarkStart w:id="103" w:name="_Toc513475449"/>
      <w:bookmarkStart w:id="104" w:name="_Toc48930865"/>
      <w:bookmarkStart w:id="105" w:name="_Toc49376114"/>
      <w:bookmarkStart w:id="106" w:name="_Toc56501567"/>
      <w:bookmarkStart w:id="107" w:name="_Toc65921257"/>
      <w:proofErr w:type="gramStart"/>
      <w:r>
        <w:t>5.X.2</w:t>
      </w:r>
      <w:proofErr w:type="gramEnd"/>
      <w:r>
        <w:tab/>
        <w:t>Security threats</w:t>
      </w:r>
      <w:bookmarkStart w:id="108" w:name="_GoBack"/>
      <w:bookmarkEnd w:id="103"/>
      <w:bookmarkEnd w:id="104"/>
      <w:bookmarkEnd w:id="105"/>
      <w:bookmarkEnd w:id="106"/>
      <w:bookmarkEnd w:id="107"/>
      <w:bookmarkEnd w:id="108"/>
    </w:p>
    <w:p w:rsidR="00E7435B" w:rsidRPr="001039BD" w:rsidRDefault="00E7435B" w:rsidP="00E7435B">
      <w:pPr>
        <w:pStyle w:val="Heading3"/>
      </w:pPr>
      <w:bookmarkStart w:id="109" w:name="_Toc513475450"/>
      <w:bookmarkStart w:id="110" w:name="_Toc48930866"/>
      <w:bookmarkStart w:id="111" w:name="_Toc49376115"/>
      <w:bookmarkStart w:id="112" w:name="_Toc56501568"/>
      <w:bookmarkStart w:id="113" w:name="_Toc65921258"/>
      <w:proofErr w:type="gramStart"/>
      <w:r>
        <w:t>5.X.3</w:t>
      </w:r>
      <w:proofErr w:type="gramEnd"/>
      <w:r>
        <w:tab/>
        <w:t>Potential security requirements</w:t>
      </w:r>
      <w:bookmarkEnd w:id="109"/>
      <w:bookmarkEnd w:id="110"/>
      <w:bookmarkEnd w:id="111"/>
      <w:bookmarkEnd w:id="112"/>
      <w:bookmarkEnd w:id="113"/>
    </w:p>
    <w:p w:rsidR="00E7435B" w:rsidRDefault="00E7435B" w:rsidP="00E7435B">
      <w:pPr>
        <w:pStyle w:val="EditorsNote"/>
      </w:pPr>
    </w:p>
    <w:p w:rsidR="004A0D3A" w:rsidRDefault="004A0D3A" w:rsidP="004A0D3A">
      <w:pPr>
        <w:pStyle w:val="Heading1"/>
      </w:pPr>
      <w:bookmarkStart w:id="114" w:name="_Toc65921259"/>
      <w:r>
        <w:t>6</w:t>
      </w:r>
      <w:r>
        <w:tab/>
        <w:t>Solutions</w:t>
      </w:r>
      <w:bookmarkEnd w:id="114"/>
    </w:p>
    <w:p w:rsidR="004A0D3A" w:rsidRPr="008040EA" w:rsidRDefault="004A0D3A" w:rsidP="004A0D3A">
      <w:pPr>
        <w:pStyle w:val="EditorsNote"/>
      </w:pPr>
      <w:r>
        <w:t>Editor’s Note: This clause contains the proposed solutions addressing the identified key issues.</w:t>
      </w:r>
    </w:p>
    <w:p w:rsidR="004A0D3A" w:rsidRDefault="004A0D3A" w:rsidP="004A0D3A">
      <w:pPr>
        <w:pStyle w:val="Heading2"/>
      </w:pPr>
      <w:bookmarkStart w:id="115" w:name="_Toc513475452"/>
      <w:bookmarkStart w:id="116" w:name="_Toc48930869"/>
      <w:bookmarkStart w:id="117" w:name="_Toc49376118"/>
      <w:bookmarkStart w:id="118" w:name="_Toc56501632"/>
      <w:bookmarkStart w:id="119" w:name="_Toc65921260"/>
      <w:proofErr w:type="gramStart"/>
      <w:r>
        <w:lastRenderedPageBreak/>
        <w:t>6.Y</w:t>
      </w:r>
      <w:proofErr w:type="gramEnd"/>
      <w:r>
        <w:tab/>
        <w:t>Solution #Y: &lt;Solution Name&gt;</w:t>
      </w:r>
      <w:bookmarkEnd w:id="115"/>
      <w:bookmarkEnd w:id="116"/>
      <w:bookmarkEnd w:id="117"/>
      <w:bookmarkEnd w:id="118"/>
      <w:bookmarkEnd w:id="119"/>
    </w:p>
    <w:p w:rsidR="004A0D3A" w:rsidRDefault="004A0D3A" w:rsidP="004A0D3A">
      <w:pPr>
        <w:pStyle w:val="Heading3"/>
      </w:pPr>
      <w:bookmarkStart w:id="120" w:name="_Toc513475453"/>
      <w:bookmarkStart w:id="121" w:name="_Toc48930870"/>
      <w:bookmarkStart w:id="122" w:name="_Toc49376119"/>
      <w:bookmarkStart w:id="123" w:name="_Toc56501633"/>
      <w:bookmarkStart w:id="124" w:name="_Toc65921261"/>
      <w:proofErr w:type="gramStart"/>
      <w:r>
        <w:t>6.Y.1</w:t>
      </w:r>
      <w:proofErr w:type="gramEnd"/>
      <w:r>
        <w:tab/>
        <w:t>Introduction</w:t>
      </w:r>
      <w:bookmarkEnd w:id="120"/>
      <w:bookmarkEnd w:id="121"/>
      <w:bookmarkEnd w:id="122"/>
      <w:bookmarkEnd w:id="123"/>
      <w:bookmarkEnd w:id="124"/>
    </w:p>
    <w:p w:rsidR="004A0D3A" w:rsidRDefault="004A0D3A" w:rsidP="004A0D3A">
      <w:pPr>
        <w:pStyle w:val="EditorsNote"/>
      </w:pPr>
      <w:r>
        <w:t>Editor’s Note: Each solution should list the key issues being addressed.</w:t>
      </w:r>
    </w:p>
    <w:p w:rsidR="004A0D3A" w:rsidRDefault="004A0D3A" w:rsidP="004A0D3A">
      <w:pPr>
        <w:pStyle w:val="Heading3"/>
      </w:pPr>
      <w:bookmarkStart w:id="125" w:name="_Toc513475454"/>
      <w:bookmarkStart w:id="126" w:name="_Toc48930871"/>
      <w:bookmarkStart w:id="127" w:name="_Toc49376120"/>
      <w:bookmarkStart w:id="128" w:name="_Toc56501634"/>
      <w:bookmarkStart w:id="129" w:name="_Toc65921262"/>
      <w:proofErr w:type="gramStart"/>
      <w:r>
        <w:t>6.Y.2</w:t>
      </w:r>
      <w:proofErr w:type="gramEnd"/>
      <w:r>
        <w:tab/>
        <w:t>Solution details</w:t>
      </w:r>
      <w:bookmarkEnd w:id="125"/>
      <w:bookmarkEnd w:id="126"/>
      <w:bookmarkEnd w:id="127"/>
      <w:bookmarkEnd w:id="128"/>
      <w:bookmarkEnd w:id="129"/>
    </w:p>
    <w:p w:rsidR="004A0D3A" w:rsidRDefault="004A0D3A" w:rsidP="004A0D3A">
      <w:pPr>
        <w:pStyle w:val="Heading3"/>
      </w:pPr>
      <w:bookmarkStart w:id="130" w:name="_Toc513475455"/>
      <w:bookmarkStart w:id="131" w:name="_Toc48930873"/>
      <w:bookmarkStart w:id="132" w:name="_Toc49376122"/>
      <w:bookmarkStart w:id="133" w:name="_Toc56501636"/>
      <w:bookmarkStart w:id="134" w:name="_Toc65921263"/>
      <w:proofErr w:type="gramStart"/>
      <w:r>
        <w:t>6.Y.3</w:t>
      </w:r>
      <w:proofErr w:type="gramEnd"/>
      <w:r>
        <w:tab/>
        <w:t>Evaluation</w:t>
      </w:r>
      <w:bookmarkEnd w:id="130"/>
      <w:bookmarkEnd w:id="131"/>
      <w:bookmarkEnd w:id="132"/>
      <w:bookmarkEnd w:id="133"/>
      <w:bookmarkEnd w:id="134"/>
    </w:p>
    <w:p w:rsidR="004A0D3A" w:rsidRDefault="004A0D3A" w:rsidP="004A0D3A">
      <w:pPr>
        <w:pStyle w:val="EditorsNote"/>
      </w:pPr>
      <w:r>
        <w:t>Editor’s Note: Each solution should motivate how the potential security requirements of the key issues being addressed are fulfilled.</w:t>
      </w:r>
    </w:p>
    <w:p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35" w:name="_Toc513475456"/>
      <w:bookmarkStart w:id="136" w:name="_Toc48930874"/>
      <w:bookmarkStart w:id="137" w:name="_Toc49376123"/>
      <w:bookmarkStart w:id="138" w:name="_Toc56501637"/>
      <w:bookmarkStart w:id="139" w:name="_Toc65921264"/>
      <w:r>
        <w:t>7</w:t>
      </w:r>
      <w:r>
        <w:tab/>
        <w:t>Conclusions</w:t>
      </w:r>
      <w:bookmarkEnd w:id="135"/>
      <w:bookmarkEnd w:id="136"/>
      <w:bookmarkEnd w:id="137"/>
      <w:bookmarkEnd w:id="138"/>
      <w:bookmarkEnd w:id="139"/>
      <w:r>
        <w:tab/>
      </w:r>
      <w:r>
        <w:tab/>
      </w:r>
      <w:r>
        <w:tab/>
      </w:r>
      <w:r>
        <w:tab/>
      </w:r>
      <w:r>
        <w:tab/>
      </w:r>
    </w:p>
    <w:p w:rsidR="004A0D3A" w:rsidRDefault="004A0D3A" w:rsidP="004A0D3A">
      <w:pPr>
        <w:pStyle w:val="EditorsNote"/>
      </w:pPr>
      <w:r>
        <w:t>Editor’s Note: This clause contains the agreed conclusions that will form the basis for any normative work.</w:t>
      </w:r>
    </w:p>
    <w:p w:rsidR="004A0D3A" w:rsidRDefault="004A0D3A" w:rsidP="00E7435B">
      <w:pPr>
        <w:pStyle w:val="EditorsNote"/>
      </w:pPr>
    </w:p>
    <w:p w:rsidR="00080512" w:rsidRPr="004D3578" w:rsidRDefault="00080512">
      <w:pPr>
        <w:pStyle w:val="Heading8"/>
      </w:pPr>
      <w:r w:rsidRPr="004D3578">
        <w:br w:type="page"/>
      </w:r>
      <w:bookmarkStart w:id="140" w:name="_Toc65921265"/>
      <w:r w:rsidR="00667AC5">
        <w:lastRenderedPageBreak/>
        <w:t>Annex A</w:t>
      </w:r>
      <w:r w:rsidRPr="004D3578">
        <w:t xml:space="preserve"> (informative)</w:t>
      </w:r>
      <w:proofErr w:type="gramStart"/>
      <w:r w:rsidRPr="004D3578">
        <w:t>:</w:t>
      </w:r>
      <w:proofErr w:type="gramEnd"/>
      <w:r w:rsidRPr="004D3578">
        <w:br/>
        <w:t>Change history</w:t>
      </w:r>
      <w:bookmarkEnd w:id="140"/>
    </w:p>
    <w:p w:rsidR="00054A22" w:rsidRPr="00235394" w:rsidRDefault="00054A22" w:rsidP="00054A22">
      <w:pPr>
        <w:pStyle w:val="TH"/>
      </w:pPr>
      <w:bookmarkStart w:id="141" w:name="historyclause"/>
      <w:bookmarkEnd w:id="14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00"/>
        <w:gridCol w:w="360"/>
        <w:gridCol w:w="450"/>
        <w:gridCol w:w="360"/>
        <w:gridCol w:w="4929"/>
        <w:gridCol w:w="708"/>
      </w:tblGrid>
      <w:tr w:rsidR="003C3971" w:rsidRPr="00235394" w:rsidTr="00667AC5">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83404D">
        <w:tc>
          <w:tcPr>
            <w:tcW w:w="800" w:type="dxa"/>
            <w:shd w:val="pct10" w:color="auto" w:fill="FFFFFF"/>
          </w:tcPr>
          <w:p w:rsidR="003C3971" w:rsidRPr="00235394" w:rsidRDefault="003C3971" w:rsidP="00C72833">
            <w:pPr>
              <w:pStyle w:val="TAL"/>
              <w:rPr>
                <w:b/>
                <w:sz w:val="16"/>
              </w:rPr>
            </w:pPr>
            <w:r w:rsidRPr="00235394">
              <w:rPr>
                <w:b/>
                <w:sz w:val="16"/>
              </w:rPr>
              <w:t>Date</w:t>
            </w:r>
          </w:p>
        </w:tc>
        <w:tc>
          <w:tcPr>
            <w:tcW w:w="1132" w:type="dxa"/>
            <w:shd w:val="pct10" w:color="auto" w:fill="FFFFFF"/>
          </w:tcPr>
          <w:p w:rsidR="003C3971" w:rsidRPr="00235394" w:rsidRDefault="00DF2B1F" w:rsidP="00C72833">
            <w:pPr>
              <w:pStyle w:val="TAL"/>
              <w:rPr>
                <w:b/>
                <w:sz w:val="16"/>
              </w:rPr>
            </w:pPr>
            <w:r>
              <w:rPr>
                <w:b/>
                <w:sz w:val="16"/>
              </w:rPr>
              <w:t>Meeting</w:t>
            </w:r>
          </w:p>
        </w:tc>
        <w:tc>
          <w:tcPr>
            <w:tcW w:w="900" w:type="dxa"/>
            <w:shd w:val="pct10" w:color="auto" w:fill="FFFFFF"/>
          </w:tcPr>
          <w:p w:rsidR="003C3971" w:rsidRPr="00235394" w:rsidRDefault="003C3971" w:rsidP="00DF2B1F">
            <w:pPr>
              <w:pStyle w:val="TAL"/>
              <w:rPr>
                <w:b/>
                <w:sz w:val="16"/>
              </w:rPr>
            </w:pPr>
            <w:proofErr w:type="spellStart"/>
            <w:r w:rsidRPr="00235394">
              <w:rPr>
                <w:b/>
                <w:sz w:val="16"/>
              </w:rPr>
              <w:t>TDoc</w:t>
            </w:r>
            <w:proofErr w:type="spellEnd"/>
          </w:p>
        </w:tc>
        <w:tc>
          <w:tcPr>
            <w:tcW w:w="360" w:type="dxa"/>
            <w:shd w:val="pct10" w:color="auto" w:fill="FFFFFF"/>
          </w:tcPr>
          <w:p w:rsidR="003C3971" w:rsidRPr="00235394" w:rsidRDefault="003C3971" w:rsidP="00C72833">
            <w:pPr>
              <w:pStyle w:val="TAL"/>
              <w:rPr>
                <w:b/>
                <w:sz w:val="16"/>
              </w:rPr>
            </w:pPr>
            <w:r w:rsidRPr="00235394">
              <w:rPr>
                <w:b/>
                <w:sz w:val="16"/>
              </w:rPr>
              <w:t>CR</w:t>
            </w:r>
          </w:p>
        </w:tc>
        <w:tc>
          <w:tcPr>
            <w:tcW w:w="450" w:type="dxa"/>
            <w:shd w:val="pct10" w:color="auto" w:fill="FFFFFF"/>
          </w:tcPr>
          <w:p w:rsidR="003C3971" w:rsidRPr="00235394" w:rsidRDefault="003C3971" w:rsidP="00C72833">
            <w:pPr>
              <w:pStyle w:val="TAL"/>
              <w:rPr>
                <w:b/>
                <w:sz w:val="16"/>
              </w:rPr>
            </w:pPr>
            <w:r w:rsidRPr="00235394">
              <w:rPr>
                <w:b/>
                <w:sz w:val="16"/>
              </w:rPr>
              <w:t>Rev</w:t>
            </w:r>
          </w:p>
        </w:tc>
        <w:tc>
          <w:tcPr>
            <w:tcW w:w="360" w:type="dxa"/>
            <w:shd w:val="pct10" w:color="auto" w:fill="FFFFFF"/>
          </w:tcPr>
          <w:p w:rsidR="003C3971" w:rsidRPr="00235394" w:rsidRDefault="003C3971" w:rsidP="00C72833">
            <w:pPr>
              <w:pStyle w:val="TAL"/>
              <w:rPr>
                <w:b/>
                <w:sz w:val="16"/>
              </w:rPr>
            </w:pPr>
            <w:r>
              <w:rPr>
                <w:b/>
                <w:sz w:val="16"/>
              </w:rPr>
              <w:t>Cat</w:t>
            </w:r>
          </w:p>
        </w:tc>
        <w:tc>
          <w:tcPr>
            <w:tcW w:w="4929"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rsidTr="0083404D">
        <w:tc>
          <w:tcPr>
            <w:tcW w:w="800" w:type="dxa"/>
            <w:shd w:val="solid" w:color="FFFFFF" w:fill="auto"/>
          </w:tcPr>
          <w:p w:rsidR="00667AC5" w:rsidRPr="006B0D02" w:rsidRDefault="00667AC5" w:rsidP="00667AC5">
            <w:pPr>
              <w:pStyle w:val="TAC"/>
              <w:rPr>
                <w:sz w:val="16"/>
                <w:szCs w:val="16"/>
              </w:rPr>
            </w:pPr>
            <w:r>
              <w:rPr>
                <w:sz w:val="16"/>
                <w:szCs w:val="16"/>
              </w:rPr>
              <w:t>2021-03</w:t>
            </w:r>
          </w:p>
        </w:tc>
        <w:tc>
          <w:tcPr>
            <w:tcW w:w="1132" w:type="dxa"/>
            <w:shd w:val="solid" w:color="FFFFFF" w:fill="auto"/>
          </w:tcPr>
          <w:p w:rsidR="00667AC5" w:rsidRPr="006B0D02" w:rsidRDefault="0083404D" w:rsidP="00667AC5">
            <w:pPr>
              <w:pStyle w:val="TAC"/>
              <w:rPr>
                <w:sz w:val="16"/>
                <w:szCs w:val="16"/>
              </w:rPr>
            </w:pPr>
            <w:r>
              <w:rPr>
                <w:sz w:val="16"/>
                <w:szCs w:val="16"/>
              </w:rPr>
              <w:t>SA3#</w:t>
            </w:r>
            <w:r w:rsidRPr="0083404D">
              <w:rPr>
                <w:sz w:val="16"/>
                <w:szCs w:val="16"/>
              </w:rPr>
              <w:t>102bis-e</w:t>
            </w:r>
          </w:p>
        </w:tc>
        <w:tc>
          <w:tcPr>
            <w:tcW w:w="900" w:type="dxa"/>
            <w:shd w:val="solid" w:color="FFFFFF" w:fill="auto"/>
          </w:tcPr>
          <w:p w:rsidR="00667AC5" w:rsidRPr="006B0D02" w:rsidRDefault="00667AC5" w:rsidP="00667AC5">
            <w:pPr>
              <w:pStyle w:val="TAC"/>
              <w:rPr>
                <w:sz w:val="16"/>
                <w:szCs w:val="16"/>
              </w:rPr>
            </w:pPr>
          </w:p>
        </w:tc>
        <w:tc>
          <w:tcPr>
            <w:tcW w:w="360" w:type="dxa"/>
            <w:shd w:val="solid" w:color="FFFFFF" w:fill="auto"/>
          </w:tcPr>
          <w:p w:rsidR="00667AC5" w:rsidRPr="006B0D02" w:rsidRDefault="00667AC5" w:rsidP="00667AC5">
            <w:pPr>
              <w:pStyle w:val="TAL"/>
              <w:rPr>
                <w:sz w:val="16"/>
                <w:szCs w:val="16"/>
              </w:rPr>
            </w:pPr>
          </w:p>
        </w:tc>
        <w:tc>
          <w:tcPr>
            <w:tcW w:w="450" w:type="dxa"/>
            <w:shd w:val="solid" w:color="FFFFFF" w:fill="auto"/>
          </w:tcPr>
          <w:p w:rsidR="00667AC5" w:rsidRPr="006B0D02" w:rsidRDefault="00667AC5" w:rsidP="00667AC5">
            <w:pPr>
              <w:pStyle w:val="TAR"/>
              <w:rPr>
                <w:sz w:val="16"/>
                <w:szCs w:val="16"/>
              </w:rPr>
            </w:pPr>
          </w:p>
        </w:tc>
        <w:tc>
          <w:tcPr>
            <w:tcW w:w="360" w:type="dxa"/>
            <w:shd w:val="solid" w:color="FFFFFF" w:fill="auto"/>
          </w:tcPr>
          <w:p w:rsidR="00667AC5" w:rsidRPr="006B0D02" w:rsidRDefault="00667AC5" w:rsidP="00667AC5">
            <w:pPr>
              <w:pStyle w:val="TAC"/>
              <w:rPr>
                <w:sz w:val="16"/>
                <w:szCs w:val="16"/>
              </w:rPr>
            </w:pPr>
          </w:p>
        </w:tc>
        <w:tc>
          <w:tcPr>
            <w:tcW w:w="4929" w:type="dxa"/>
            <w:shd w:val="solid" w:color="FFFFFF" w:fill="auto"/>
          </w:tcPr>
          <w:p w:rsidR="00667AC5" w:rsidRPr="006B0D02" w:rsidRDefault="00667AC5" w:rsidP="00667AC5">
            <w:pPr>
              <w:pStyle w:val="TAL"/>
              <w:rPr>
                <w:sz w:val="16"/>
                <w:szCs w:val="16"/>
              </w:rPr>
            </w:pPr>
            <w:r>
              <w:rPr>
                <w:sz w:val="16"/>
                <w:szCs w:val="16"/>
              </w:rPr>
              <w:t>TR Skeleton</w:t>
            </w:r>
          </w:p>
        </w:tc>
        <w:tc>
          <w:tcPr>
            <w:tcW w:w="708" w:type="dxa"/>
            <w:shd w:val="solid" w:color="FFFFFF" w:fill="auto"/>
          </w:tcPr>
          <w:p w:rsidR="00667AC5" w:rsidRPr="007D6048" w:rsidRDefault="00667AC5" w:rsidP="00667AC5">
            <w:pPr>
              <w:pStyle w:val="TAC"/>
              <w:rPr>
                <w:sz w:val="16"/>
                <w:szCs w:val="16"/>
              </w:rPr>
            </w:pPr>
            <w:r>
              <w:rPr>
                <w:sz w:val="16"/>
                <w:szCs w:val="16"/>
              </w:rPr>
              <w:t>0.0.0</w:t>
            </w:r>
          </w:p>
        </w:tc>
      </w:tr>
      <w:tr w:rsidR="00FC1C18" w:rsidRPr="006B0D02" w:rsidTr="00FC1C18">
        <w:trPr>
          <w:ins w:id="142" w:author="Lei Zhongding (Zander)" w:date="2021-03-06T11:07:00Z"/>
        </w:trPr>
        <w:tc>
          <w:tcPr>
            <w:tcW w:w="800"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C"/>
              <w:rPr>
                <w:ins w:id="143" w:author="Lei Zhongding (Zander)" w:date="2021-03-06T11:07:00Z"/>
                <w:sz w:val="16"/>
                <w:szCs w:val="16"/>
              </w:rPr>
            </w:pPr>
            <w:ins w:id="144" w:author="Lei Zhongding (Zander)" w:date="2021-03-06T11:07:00Z">
              <w:r>
                <w:rPr>
                  <w:sz w:val="16"/>
                  <w:szCs w:val="16"/>
                </w:rPr>
                <w:t>2021-03</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C"/>
              <w:rPr>
                <w:ins w:id="145" w:author="Lei Zhongding (Zander)" w:date="2021-03-06T11:07:00Z"/>
                <w:sz w:val="16"/>
                <w:szCs w:val="16"/>
              </w:rPr>
            </w:pPr>
            <w:ins w:id="146" w:author="Lei Zhongding (Zander)" w:date="2021-03-06T11:07:00Z">
              <w:r>
                <w:rPr>
                  <w:sz w:val="16"/>
                  <w:szCs w:val="16"/>
                </w:rPr>
                <w:t>SA3#</w:t>
              </w:r>
              <w:r w:rsidRPr="0083404D">
                <w:rPr>
                  <w:sz w:val="16"/>
                  <w:szCs w:val="16"/>
                </w:rPr>
                <w:t>102bis-e</w:t>
              </w:r>
            </w:ins>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C"/>
              <w:rPr>
                <w:ins w:id="147" w:author="Lei Zhongding (Zander)" w:date="2021-03-06T11:07:00Z"/>
                <w:sz w:val="16"/>
                <w:szCs w:val="16"/>
              </w:rPr>
            </w:pPr>
          </w:p>
        </w:tc>
        <w:tc>
          <w:tcPr>
            <w:tcW w:w="360"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L"/>
              <w:rPr>
                <w:ins w:id="148" w:author="Lei Zhongding (Zander)" w:date="2021-03-06T11:07:00Z"/>
                <w:sz w:val="16"/>
                <w:szCs w:val="16"/>
              </w:rPr>
            </w:pPr>
          </w:p>
        </w:tc>
        <w:tc>
          <w:tcPr>
            <w:tcW w:w="450"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R"/>
              <w:rPr>
                <w:ins w:id="149" w:author="Lei Zhongding (Zander)" w:date="2021-03-06T11:07:00Z"/>
                <w:sz w:val="16"/>
                <w:szCs w:val="16"/>
              </w:rPr>
            </w:pPr>
          </w:p>
        </w:tc>
        <w:tc>
          <w:tcPr>
            <w:tcW w:w="360"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C"/>
              <w:rPr>
                <w:ins w:id="150" w:author="Lei Zhongding (Zander)" w:date="2021-03-06T11:07:00Z"/>
                <w:sz w:val="16"/>
                <w:szCs w:val="16"/>
              </w:rPr>
            </w:pPr>
          </w:p>
        </w:tc>
        <w:tc>
          <w:tcPr>
            <w:tcW w:w="4929"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0A34A8" w:rsidP="000A34A8">
            <w:pPr>
              <w:pStyle w:val="TAL"/>
              <w:rPr>
                <w:ins w:id="151" w:author="Lei Zhongding (Zander)" w:date="2021-03-06T11:07:00Z"/>
                <w:sz w:val="16"/>
                <w:szCs w:val="16"/>
              </w:rPr>
            </w:pPr>
            <w:ins w:id="152" w:author="Lei Zhongding (Zander)" w:date="2021-03-06T11:10:00Z">
              <w:r>
                <w:rPr>
                  <w:sz w:val="16"/>
                  <w:szCs w:val="16"/>
                </w:rPr>
                <w:t xml:space="preserve">Incorporating </w:t>
              </w:r>
            </w:ins>
            <w:ins w:id="153" w:author="Lei Zhongding (Zander)" w:date="2021-03-06T11:11:00Z">
              <w:r>
                <w:rPr>
                  <w:sz w:val="16"/>
                  <w:szCs w:val="16"/>
                </w:rPr>
                <w:t>S3-211</w:t>
              </w:r>
            </w:ins>
            <w:ins w:id="154" w:author="Lei Zhongding (Zander)" w:date="2021-03-06T11:13:00Z">
              <w:r>
                <w:rPr>
                  <w:sz w:val="16"/>
                  <w:szCs w:val="16"/>
                </w:rPr>
                <w:t>264,</w:t>
              </w:r>
            </w:ins>
            <w:ins w:id="155" w:author="Lei Zhongding (Zander)" w:date="2021-03-06T11:11:00Z">
              <w:r>
                <w:rPr>
                  <w:sz w:val="16"/>
                  <w:szCs w:val="16"/>
                </w:rPr>
                <w:t xml:space="preserve"> </w:t>
              </w:r>
              <w:r>
                <w:rPr>
                  <w:sz w:val="16"/>
                  <w:szCs w:val="16"/>
                </w:rPr>
                <w:t>S3-211</w:t>
              </w:r>
            </w:ins>
            <w:ins w:id="156" w:author="Lei Zhongding (Zander)" w:date="2021-03-06T11:12:00Z">
              <w:r>
                <w:rPr>
                  <w:sz w:val="16"/>
                  <w:szCs w:val="16"/>
                </w:rPr>
                <w:t>265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FC1C18" w:rsidRPr="007D6048" w:rsidRDefault="00FC1C18" w:rsidP="00FC1C18">
            <w:pPr>
              <w:pStyle w:val="TAC"/>
              <w:rPr>
                <w:ins w:id="157" w:author="Lei Zhongding (Zander)" w:date="2021-03-06T11:07:00Z"/>
                <w:sz w:val="16"/>
                <w:szCs w:val="16"/>
              </w:rPr>
            </w:pPr>
            <w:ins w:id="158" w:author="Lei Zhongding (Zander)" w:date="2021-03-06T11:07:00Z">
              <w:r>
                <w:rPr>
                  <w:sz w:val="16"/>
                  <w:szCs w:val="16"/>
                </w:rPr>
                <w:t>0.</w:t>
              </w:r>
            </w:ins>
            <w:ins w:id="159" w:author="Lei Zhongding (Zander)" w:date="2021-03-06T11:08:00Z">
              <w:r>
                <w:rPr>
                  <w:sz w:val="16"/>
                  <w:szCs w:val="16"/>
                </w:rPr>
                <w:t>1</w:t>
              </w:r>
            </w:ins>
            <w:ins w:id="160" w:author="Lei Zhongding (Zander)" w:date="2021-03-06T11:07:00Z">
              <w:r>
                <w:rPr>
                  <w:sz w:val="16"/>
                  <w:szCs w:val="16"/>
                </w:rPr>
                <w:t>.0</w:t>
              </w:r>
            </w:ins>
          </w:p>
        </w:tc>
      </w:tr>
    </w:tbl>
    <w:p w:rsidR="003C3971" w:rsidRDefault="003C3971" w:rsidP="003C3971"/>
    <w:p w:rsidR="008F19C7" w:rsidRPr="00235394" w:rsidRDefault="008F19C7" w:rsidP="003C3971"/>
    <w:p w:rsidR="003C3971" w:rsidRPr="00235394" w:rsidRDefault="003C3971" w:rsidP="003C3971">
      <w:pPr>
        <w:pStyle w:val="Guidance"/>
      </w:pPr>
    </w:p>
    <w:p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7FB" w:rsidRDefault="00AA27FB">
      <w:r>
        <w:separator/>
      </w:r>
    </w:p>
  </w:endnote>
  <w:endnote w:type="continuationSeparator" w:id="0">
    <w:p w:rsidR="00AA27FB" w:rsidRDefault="00AA2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06" w:rsidRDefault="00C8080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7FB" w:rsidRDefault="00AA27FB">
      <w:r>
        <w:separator/>
      </w:r>
    </w:p>
  </w:footnote>
  <w:footnote w:type="continuationSeparator" w:id="0">
    <w:p w:rsidR="00AA27FB" w:rsidRDefault="00AA2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06" w:rsidRDefault="00C80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B411C">
      <w:rPr>
        <w:rFonts w:ascii="Arial" w:hAnsi="Arial" w:cs="Arial"/>
        <w:b/>
        <w:noProof/>
        <w:sz w:val="18"/>
        <w:szCs w:val="18"/>
      </w:rPr>
      <w:t>3GPP TR 33.xxx V0.01.0 (2021-03)</w:t>
    </w:r>
    <w:r>
      <w:rPr>
        <w:rFonts w:ascii="Arial" w:hAnsi="Arial" w:cs="Arial"/>
        <w:b/>
        <w:sz w:val="18"/>
        <w:szCs w:val="18"/>
      </w:rPr>
      <w:fldChar w:fldCharType="end"/>
    </w:r>
  </w:p>
  <w:p w:rsidR="00C80806" w:rsidRDefault="00C80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B411C">
      <w:rPr>
        <w:rFonts w:ascii="Arial" w:hAnsi="Arial" w:cs="Arial"/>
        <w:b/>
        <w:noProof/>
        <w:sz w:val="18"/>
        <w:szCs w:val="18"/>
      </w:rPr>
      <w:t>7</w:t>
    </w:r>
    <w:r>
      <w:rPr>
        <w:rFonts w:ascii="Arial" w:hAnsi="Arial" w:cs="Arial"/>
        <w:b/>
        <w:sz w:val="18"/>
        <w:szCs w:val="18"/>
      </w:rPr>
      <w:fldChar w:fldCharType="end"/>
    </w:r>
  </w:p>
  <w:p w:rsidR="00C80806" w:rsidRDefault="00C80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B411C">
      <w:rPr>
        <w:rFonts w:ascii="Arial" w:hAnsi="Arial" w:cs="Arial"/>
        <w:b/>
        <w:noProof/>
        <w:sz w:val="18"/>
        <w:szCs w:val="18"/>
      </w:rPr>
      <w:t>Release 17</w:t>
    </w:r>
    <w:r>
      <w:rPr>
        <w:rFonts w:ascii="Arial" w:hAnsi="Arial" w:cs="Arial"/>
        <w:b/>
        <w:sz w:val="18"/>
        <w:szCs w:val="18"/>
      </w:rPr>
      <w:fldChar w:fldCharType="end"/>
    </w:r>
  </w:p>
  <w:p w:rsidR="00C80806" w:rsidRDefault="00C80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A34A8"/>
    <w:rsid w:val="000C47C3"/>
    <w:rsid w:val="000D58AB"/>
    <w:rsid w:val="00133525"/>
    <w:rsid w:val="001736BA"/>
    <w:rsid w:val="00191E5F"/>
    <w:rsid w:val="001A498F"/>
    <w:rsid w:val="001A4C42"/>
    <w:rsid w:val="001A7420"/>
    <w:rsid w:val="001B6637"/>
    <w:rsid w:val="001C21C3"/>
    <w:rsid w:val="001D02C2"/>
    <w:rsid w:val="001F0C1D"/>
    <w:rsid w:val="001F1132"/>
    <w:rsid w:val="001F168B"/>
    <w:rsid w:val="002133ED"/>
    <w:rsid w:val="002347A2"/>
    <w:rsid w:val="002675F0"/>
    <w:rsid w:val="002B6339"/>
    <w:rsid w:val="002E00EE"/>
    <w:rsid w:val="003172DC"/>
    <w:rsid w:val="0035462D"/>
    <w:rsid w:val="003765B8"/>
    <w:rsid w:val="003C3971"/>
    <w:rsid w:val="004077B7"/>
    <w:rsid w:val="00423334"/>
    <w:rsid w:val="004345EC"/>
    <w:rsid w:val="00465515"/>
    <w:rsid w:val="004A0D3A"/>
    <w:rsid w:val="004D10C6"/>
    <w:rsid w:val="004D3578"/>
    <w:rsid w:val="004E213A"/>
    <w:rsid w:val="004F0988"/>
    <w:rsid w:val="004F3340"/>
    <w:rsid w:val="0053388B"/>
    <w:rsid w:val="00535773"/>
    <w:rsid w:val="00543E6C"/>
    <w:rsid w:val="00565087"/>
    <w:rsid w:val="00597B11"/>
    <w:rsid w:val="005B206C"/>
    <w:rsid w:val="005D2E01"/>
    <w:rsid w:val="005D7526"/>
    <w:rsid w:val="005E26D6"/>
    <w:rsid w:val="005E4BB2"/>
    <w:rsid w:val="00602AEA"/>
    <w:rsid w:val="00614FDF"/>
    <w:rsid w:val="0063543D"/>
    <w:rsid w:val="00647114"/>
    <w:rsid w:val="00650A11"/>
    <w:rsid w:val="00667AC5"/>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B600E"/>
    <w:rsid w:val="007F0F4A"/>
    <w:rsid w:val="008028A4"/>
    <w:rsid w:val="00830747"/>
    <w:rsid w:val="0083404D"/>
    <w:rsid w:val="008768CA"/>
    <w:rsid w:val="008B411C"/>
    <w:rsid w:val="008C384C"/>
    <w:rsid w:val="008F19C7"/>
    <w:rsid w:val="0090271F"/>
    <w:rsid w:val="00902E23"/>
    <w:rsid w:val="009114D7"/>
    <w:rsid w:val="0091348E"/>
    <w:rsid w:val="00917CCB"/>
    <w:rsid w:val="00942EC2"/>
    <w:rsid w:val="009F37B7"/>
    <w:rsid w:val="00A10F02"/>
    <w:rsid w:val="00A164B4"/>
    <w:rsid w:val="00A26956"/>
    <w:rsid w:val="00A27486"/>
    <w:rsid w:val="00A53724"/>
    <w:rsid w:val="00A56066"/>
    <w:rsid w:val="00A73129"/>
    <w:rsid w:val="00A82346"/>
    <w:rsid w:val="00A92BA1"/>
    <w:rsid w:val="00AA27FB"/>
    <w:rsid w:val="00AC6BC6"/>
    <w:rsid w:val="00AE65E2"/>
    <w:rsid w:val="00B15449"/>
    <w:rsid w:val="00B17E5A"/>
    <w:rsid w:val="00B300D1"/>
    <w:rsid w:val="00B93086"/>
    <w:rsid w:val="00BA19ED"/>
    <w:rsid w:val="00BA4B8D"/>
    <w:rsid w:val="00BC0F7D"/>
    <w:rsid w:val="00BD7D31"/>
    <w:rsid w:val="00BE3255"/>
    <w:rsid w:val="00BF128E"/>
    <w:rsid w:val="00C074DD"/>
    <w:rsid w:val="00C1496A"/>
    <w:rsid w:val="00C33079"/>
    <w:rsid w:val="00C45231"/>
    <w:rsid w:val="00C72833"/>
    <w:rsid w:val="00C80806"/>
    <w:rsid w:val="00C80F1D"/>
    <w:rsid w:val="00C93F40"/>
    <w:rsid w:val="00CA3D0C"/>
    <w:rsid w:val="00D57972"/>
    <w:rsid w:val="00D675A9"/>
    <w:rsid w:val="00D738D6"/>
    <w:rsid w:val="00D755EB"/>
    <w:rsid w:val="00D76048"/>
    <w:rsid w:val="00D87E00"/>
    <w:rsid w:val="00D9134D"/>
    <w:rsid w:val="00DA7A03"/>
    <w:rsid w:val="00DB1818"/>
    <w:rsid w:val="00DC036F"/>
    <w:rsid w:val="00DC309B"/>
    <w:rsid w:val="00DC4DA2"/>
    <w:rsid w:val="00DD4C17"/>
    <w:rsid w:val="00DD74A5"/>
    <w:rsid w:val="00DF2B1F"/>
    <w:rsid w:val="00DF62CD"/>
    <w:rsid w:val="00E16509"/>
    <w:rsid w:val="00E33B6D"/>
    <w:rsid w:val="00E44582"/>
    <w:rsid w:val="00E7435B"/>
    <w:rsid w:val="00E77645"/>
    <w:rsid w:val="00E830D1"/>
    <w:rsid w:val="00EA15B0"/>
    <w:rsid w:val="00EA5EA7"/>
    <w:rsid w:val="00EC4A25"/>
    <w:rsid w:val="00F025A2"/>
    <w:rsid w:val="00F04712"/>
    <w:rsid w:val="00F13360"/>
    <w:rsid w:val="00F22EC7"/>
    <w:rsid w:val="00F325C8"/>
    <w:rsid w:val="00F653B8"/>
    <w:rsid w:val="00F9008D"/>
    <w:rsid w:val="00F96797"/>
    <w:rsid w:val="00FA1266"/>
    <w:rsid w:val="00FC1192"/>
    <w:rsid w:val="00FC1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6C843-F776-4FBA-B7EE-B252D891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8</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10297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Lei Zhongding (Zander)</cp:lastModifiedBy>
  <cp:revision>6</cp:revision>
  <cp:lastPrinted>2019-02-25T14:05:00Z</cp:lastPrinted>
  <dcterms:created xsi:type="dcterms:W3CDTF">2021-03-06T03:09:00Z</dcterms:created>
  <dcterms:modified xsi:type="dcterms:W3CDTF">2021-03-06T03:21:00Z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(3)9kDiYzioCv3f3pzsmJVf9v9h26xIQnYCSlnOY3z9tntweG+b8K2jMimHfUnOJlQCRDp75fyb
JgskK1DIF+Uy3ZKh/tdcQDvEeglWtgm5SpIK67tVNrQv7mlOtzHpjjcynfMfAkchJmy7Mh9d
1h7UK+Bbi0+Kkd95bV+Q8hulA1iTteq8ChrTSRpaEjGhj/rDFRkzD4zS8jncU+bp9TVDBrdi
0171oFjb1gICqt4Oyg</vt:lpwstr>
  </property>
  <property fmtid="{D5CDD505-2E9C-101B-9397-08002B2CF9AE}" pid="3" name="_2015_ms_pID_7253431">
    <vt:lpwstr>VFFSTveVUCZPJxB48fwoeuxVwlizONFbA92kWcihdDh4aP+nguDQlW
cXknrpR4htyMv1+Idu/ADII8QVCV/A6co4XpSJY+jh9M4E1z5LKmdHNAQMNEvPEISyZ/lJPY
VOkznE8RxH5/j0nnOvLGLZTtBRXXJtt4SaOvfuLt0OpVE7O1sn85EKFYBJfLd/cnOQs+tPMA
sQmXHQCcibuauP+yecndgWzbu/DjgUGZYKZQ</vt:lpwstr>
  </property>
  <property fmtid="{D5CDD505-2E9C-101B-9397-08002B2CF9AE}" pid="4" name="_2015_ms_pID_7253432">
    <vt:lpwstr>ww==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1615000003</vt:lpwstr>
  </property>
</Properties>
</file>