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2E0A6" w14:textId="5B7D18CC"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6D5A61">
        <w:rPr>
          <w:b/>
          <w:noProof/>
          <w:sz w:val="24"/>
        </w:rPr>
        <w:t>2Bis</w:t>
      </w:r>
      <w:r w:rsidR="00F77B64">
        <w:rPr>
          <w:b/>
          <w:noProof/>
          <w:sz w:val="24"/>
        </w:rPr>
        <w:t>-</w:t>
      </w:r>
      <w:r>
        <w:rPr>
          <w:b/>
          <w:noProof/>
          <w:sz w:val="24"/>
        </w:rPr>
        <w:t>e</w:t>
      </w:r>
      <w:r>
        <w:rPr>
          <w:b/>
          <w:i/>
          <w:noProof/>
          <w:sz w:val="24"/>
        </w:rPr>
        <w:t xml:space="preserve"> </w:t>
      </w:r>
      <w:r>
        <w:rPr>
          <w:b/>
          <w:i/>
          <w:noProof/>
          <w:sz w:val="28"/>
        </w:rPr>
        <w:tab/>
      </w:r>
      <w:r w:rsidR="00C32B0C">
        <w:rPr>
          <w:b/>
          <w:i/>
          <w:noProof/>
          <w:sz w:val="28"/>
        </w:rPr>
        <w:t>S3-</w:t>
      </w:r>
      <w:r w:rsidR="00D47C56">
        <w:rPr>
          <w:b/>
          <w:i/>
          <w:noProof/>
          <w:sz w:val="28"/>
        </w:rPr>
        <w:t>21</w:t>
      </w:r>
      <w:r w:rsidR="00D10B17">
        <w:rPr>
          <w:b/>
          <w:i/>
          <w:noProof/>
          <w:sz w:val="28"/>
        </w:rPr>
        <w:t>1138</w:t>
      </w:r>
      <w:ins w:id="0" w:author="Samsung_r1" w:date="2021-03-03T11:14:00Z">
        <w:r w:rsidR="00AC3123">
          <w:rPr>
            <w:b/>
            <w:i/>
            <w:noProof/>
            <w:sz w:val="28"/>
          </w:rPr>
          <w:t>-r</w:t>
        </w:r>
        <w:del w:id="1" w:author="Samsung-r2" w:date="2021-03-03T23:10:00Z">
          <w:r w:rsidR="00AC3123" w:rsidDel="00737C98">
            <w:rPr>
              <w:b/>
              <w:i/>
              <w:noProof/>
              <w:sz w:val="28"/>
            </w:rPr>
            <w:delText>1</w:delText>
          </w:r>
        </w:del>
      </w:ins>
      <w:ins w:id="2" w:author="Samsung-r2" w:date="2021-03-03T23:10:00Z">
        <w:r w:rsidR="00737C98">
          <w:rPr>
            <w:b/>
            <w:i/>
            <w:noProof/>
            <w:sz w:val="28"/>
          </w:rPr>
          <w:t>2</w:t>
        </w:r>
      </w:ins>
    </w:p>
    <w:p w14:paraId="3E91339F" w14:textId="0E57EA9F" w:rsidR="005A64F3" w:rsidRPr="000A4952" w:rsidRDefault="005A64F3" w:rsidP="000A4952">
      <w:pPr>
        <w:pStyle w:val="CRCoverPage"/>
        <w:outlineLvl w:val="0"/>
        <w:rPr>
          <w:b/>
          <w:i/>
          <w:iCs/>
          <w:noProof/>
          <w:szCs w:val="16"/>
        </w:rPr>
      </w:pPr>
      <w:r>
        <w:rPr>
          <w:b/>
          <w:noProof/>
          <w:sz w:val="24"/>
        </w:rPr>
        <w:t xml:space="preserve">e-meeting, </w:t>
      </w:r>
      <w:r w:rsidR="00C32B0C">
        <w:rPr>
          <w:b/>
          <w:noProof/>
          <w:sz w:val="24"/>
        </w:rPr>
        <w:t xml:space="preserve">1 – </w:t>
      </w:r>
      <w:r w:rsidR="006D5A61">
        <w:rPr>
          <w:b/>
          <w:noProof/>
          <w:sz w:val="24"/>
        </w:rPr>
        <w:t>5</w:t>
      </w:r>
      <w:r w:rsidR="00C32B0C">
        <w:rPr>
          <w:b/>
          <w:noProof/>
          <w:sz w:val="24"/>
        </w:rPr>
        <w:t xml:space="preserve"> </w:t>
      </w:r>
      <w:r w:rsidR="006D5A61">
        <w:rPr>
          <w:b/>
          <w:noProof/>
          <w:sz w:val="24"/>
        </w:rPr>
        <w:t>March</w:t>
      </w:r>
      <w:r w:rsidR="00C32B0C">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38DC9504"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C725CE">
        <w:rPr>
          <w:rFonts w:ascii="Arial" w:hAnsi="Arial" w:cs="Arial"/>
          <w:b/>
        </w:rPr>
        <w:t>Samsung</w:t>
      </w:r>
    </w:p>
    <w:p w14:paraId="038F9528" w14:textId="57A88E1E"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ins w:id="3" w:author="Samsung_r1" w:date="2021-03-03T11:13:00Z">
        <w:r w:rsidR="00AC3123">
          <w:rPr>
            <w:rFonts w:ascii="Arial" w:hAnsi="Arial" w:cs="Arial"/>
            <w:b/>
          </w:rPr>
          <w:t xml:space="preserve">KI </w:t>
        </w:r>
      </w:ins>
      <w:ins w:id="4" w:author="Samsung_r1" w:date="2021-03-03T11:14:00Z">
        <w:r w:rsidR="00AC3123">
          <w:rPr>
            <w:rFonts w:ascii="Arial" w:hAnsi="Arial" w:cs="Arial"/>
            <w:b/>
          </w:rPr>
          <w:t>on relation</w:t>
        </w:r>
      </w:ins>
      <w:ins w:id="5" w:author="Samsung_r1" w:date="2021-03-03T12:13:00Z">
        <w:r w:rsidR="00A073B0">
          <w:rPr>
            <w:rFonts w:ascii="Arial" w:hAnsi="Arial" w:cs="Arial"/>
            <w:b/>
          </w:rPr>
          <w:t>ship</w:t>
        </w:r>
      </w:ins>
      <w:ins w:id="6" w:author="Samsung_r1" w:date="2021-03-03T11:14:00Z">
        <w:r w:rsidR="00AC3123">
          <w:rPr>
            <w:rFonts w:ascii="Arial" w:hAnsi="Arial" w:cs="Arial"/>
            <w:b/>
          </w:rPr>
          <w:t xml:space="preserve"> between </w:t>
        </w:r>
      </w:ins>
      <w:ins w:id="7" w:author="Samsung_r1" w:date="2021-03-03T11:16:00Z">
        <w:r w:rsidR="00AC3123">
          <w:rPr>
            <w:rFonts w:ascii="Arial" w:hAnsi="Arial" w:cs="Arial"/>
            <w:b/>
          </w:rPr>
          <w:t>the s</w:t>
        </w:r>
      </w:ins>
      <w:ins w:id="8" w:author="Samsung_r1" w:date="2021-03-03T11:14:00Z">
        <w:r w:rsidR="00AC3123">
          <w:rPr>
            <w:rFonts w:ascii="Arial" w:hAnsi="Arial" w:cs="Arial"/>
            <w:b/>
          </w:rPr>
          <w:t>ubscriber and the end</w:t>
        </w:r>
      </w:ins>
      <w:ins w:id="9" w:author="Samsung-r2" w:date="2021-03-03T23:20:00Z">
        <w:r w:rsidR="00D1748F">
          <w:rPr>
            <w:rFonts w:ascii="Arial" w:hAnsi="Arial" w:cs="Arial"/>
            <w:b/>
          </w:rPr>
          <w:t>-</w:t>
        </w:r>
      </w:ins>
      <w:ins w:id="10" w:author="Samsung_r1" w:date="2021-03-03T11:14:00Z">
        <w:del w:id="11" w:author="Samsung-r2" w:date="2021-03-03T23:20:00Z">
          <w:r w:rsidR="00AC3123" w:rsidDel="00D1748F">
            <w:rPr>
              <w:rFonts w:ascii="Arial" w:hAnsi="Arial" w:cs="Arial"/>
              <w:b/>
            </w:rPr>
            <w:delText xml:space="preserve"> </w:delText>
          </w:r>
        </w:del>
        <w:r w:rsidR="00AC3123">
          <w:rPr>
            <w:rFonts w:ascii="Arial" w:hAnsi="Arial" w:cs="Arial"/>
            <w:b/>
          </w:rPr>
          <w:t>user</w:t>
        </w:r>
      </w:ins>
      <w:ins w:id="12" w:author="Samsung-r2" w:date="2021-03-03T23:20:00Z">
        <w:r w:rsidR="00D1748F">
          <w:rPr>
            <w:rFonts w:ascii="Arial" w:hAnsi="Arial" w:cs="Arial"/>
            <w:b/>
          </w:rPr>
          <w:t>s</w:t>
        </w:r>
      </w:ins>
      <w:ins w:id="13" w:author="Samsung_r1" w:date="2021-03-03T11:14:00Z">
        <w:r w:rsidR="00AC3123">
          <w:rPr>
            <w:rFonts w:ascii="Arial" w:hAnsi="Arial" w:cs="Arial"/>
            <w:b/>
          </w:rPr>
          <w:t xml:space="preserve"> </w:t>
        </w:r>
      </w:ins>
      <w:del w:id="14" w:author="Samsung_r1" w:date="2021-03-03T11:13:00Z">
        <w:r w:rsidR="001B2361" w:rsidDel="00AC3123">
          <w:rPr>
            <w:rFonts w:ascii="Arial" w:hAnsi="Arial" w:cs="Arial"/>
            <w:b/>
          </w:rPr>
          <w:delText>Update on scope of User consent</w:delText>
        </w:r>
      </w:del>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28379290"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97CE4">
        <w:rPr>
          <w:rFonts w:ascii="Arial" w:hAnsi="Arial"/>
          <w:b/>
        </w:rPr>
        <w:t>2</w:t>
      </w:r>
      <w:r w:rsidR="000270B6">
        <w:rPr>
          <w:rFonts w:ascii="Arial" w:hAnsi="Arial"/>
          <w:b/>
        </w:rPr>
        <w:t>.1</w:t>
      </w:r>
      <w:r w:rsidR="00D47C56">
        <w:rPr>
          <w:rFonts w:ascii="Arial" w:hAnsi="Arial"/>
          <w:b/>
        </w:rPr>
        <w:t>4</w:t>
      </w:r>
    </w:p>
    <w:p w14:paraId="7E6B1D47" w14:textId="77777777" w:rsidR="005A64F3" w:rsidRDefault="005A64F3" w:rsidP="005A64F3">
      <w:pPr>
        <w:pStyle w:val="Heading1"/>
      </w:pPr>
      <w:r>
        <w:t>1</w:t>
      </w:r>
      <w:r>
        <w:tab/>
        <w:t>Decision/action requested</w:t>
      </w:r>
    </w:p>
    <w:p w14:paraId="6E4F2773" w14:textId="61817C41" w:rsidR="005A64F3" w:rsidRPr="005628B2" w:rsidRDefault="0066285D" w:rsidP="00697CE4">
      <w:pPr>
        <w:pBdr>
          <w:top w:val="single" w:sz="4" w:space="1" w:color="auto"/>
          <w:left w:val="single" w:sz="4" w:space="4" w:color="auto"/>
          <w:bottom w:val="single" w:sz="4" w:space="1" w:color="auto"/>
          <w:right w:val="single" w:sz="4" w:space="4" w:color="auto"/>
        </w:pBdr>
        <w:shd w:val="clear" w:color="auto" w:fill="FFFF99"/>
        <w:jc w:val="center"/>
        <w:rPr>
          <w:lang w:val="en-SG" w:eastAsia="zh-CN"/>
        </w:rPr>
      </w:pPr>
      <w:r w:rsidRPr="0066285D">
        <w:rPr>
          <w:b/>
          <w:i/>
          <w:lang w:val="en-SG" w:eastAsia="zh-CN"/>
        </w:rPr>
        <w:t xml:space="preserve">It is proposed to approve this pCR </w:t>
      </w:r>
      <w:r>
        <w:rPr>
          <w:b/>
          <w:i/>
          <w:lang w:val="en-SG" w:eastAsia="zh-CN"/>
        </w:rPr>
        <w:t xml:space="preserve">to add </w:t>
      </w:r>
      <w:ins w:id="15" w:author="Samsung_r1" w:date="2021-03-03T11:14:00Z">
        <w:r w:rsidR="00AC3123">
          <w:rPr>
            <w:b/>
            <w:i/>
            <w:lang w:val="en-SG" w:eastAsia="zh-CN"/>
          </w:rPr>
          <w:t>a new KI on the relationship between the subscr</w:t>
        </w:r>
      </w:ins>
      <w:ins w:id="16" w:author="Samsung_r1" w:date="2021-03-03T11:15:00Z">
        <w:r w:rsidR="00AC3123">
          <w:rPr>
            <w:b/>
            <w:i/>
            <w:lang w:val="en-SG" w:eastAsia="zh-CN"/>
          </w:rPr>
          <w:t>iber and the end</w:t>
        </w:r>
      </w:ins>
      <w:ins w:id="17" w:author="Samsung-r2" w:date="2021-03-03T23:27:00Z">
        <w:r w:rsidR="00BF7A26">
          <w:rPr>
            <w:b/>
            <w:i/>
            <w:lang w:val="en-SG" w:eastAsia="zh-CN"/>
          </w:rPr>
          <w:t>-</w:t>
        </w:r>
      </w:ins>
      <w:ins w:id="18" w:author="Samsung_r1" w:date="2021-03-03T11:15:00Z">
        <w:del w:id="19" w:author="Samsung-r2" w:date="2021-03-03T23:27:00Z">
          <w:r w:rsidR="00AC3123" w:rsidDel="00BF7A26">
            <w:rPr>
              <w:b/>
              <w:i/>
              <w:lang w:val="en-SG" w:eastAsia="zh-CN"/>
            </w:rPr>
            <w:delText xml:space="preserve"> </w:delText>
          </w:r>
        </w:del>
        <w:r w:rsidR="00AC3123">
          <w:rPr>
            <w:b/>
            <w:i/>
            <w:lang w:val="en-SG" w:eastAsia="zh-CN"/>
          </w:rPr>
          <w:t>user</w:t>
        </w:r>
      </w:ins>
      <w:ins w:id="20" w:author="Samsung-r2" w:date="2021-03-03T23:27:00Z">
        <w:r w:rsidR="00BF7A26">
          <w:rPr>
            <w:b/>
            <w:i/>
            <w:lang w:val="en-SG" w:eastAsia="zh-CN"/>
          </w:rPr>
          <w:t>s</w:t>
        </w:r>
      </w:ins>
      <w:ins w:id="21" w:author="Samsung_r1" w:date="2021-03-03T11:15:00Z">
        <w:r w:rsidR="00AC3123">
          <w:rPr>
            <w:b/>
            <w:i/>
            <w:lang w:val="en-SG" w:eastAsia="zh-CN"/>
          </w:rPr>
          <w:t xml:space="preserve"> in </w:t>
        </w:r>
      </w:ins>
      <w:del w:id="22" w:author="Samsung_r1" w:date="2021-03-03T11:14:00Z">
        <w:r w:rsidR="00D47C56" w:rsidDel="00AC3123">
          <w:rPr>
            <w:b/>
            <w:i/>
            <w:lang w:val="en-SG" w:eastAsia="zh-CN"/>
          </w:rPr>
          <w:delText xml:space="preserve">some </w:delText>
        </w:r>
        <w:r w:rsidR="00FA14CE" w:rsidDel="00AC3123">
          <w:rPr>
            <w:b/>
            <w:i/>
            <w:lang w:val="en-SG" w:eastAsia="zh-CN"/>
          </w:rPr>
          <w:delText xml:space="preserve">clarification on the scope </w:delText>
        </w:r>
        <w:r w:rsidR="00D47C56" w:rsidDel="00AC3123">
          <w:rPr>
            <w:b/>
            <w:i/>
            <w:lang w:val="en-SG" w:eastAsia="zh-CN"/>
          </w:rPr>
          <w:delText xml:space="preserve">to </w:delText>
        </w:r>
      </w:del>
      <w:r w:rsidR="00D47C56">
        <w:rPr>
          <w:b/>
          <w:i/>
          <w:lang w:val="en-SG" w:eastAsia="zh-CN"/>
        </w:rPr>
        <w:t>UC3S study</w:t>
      </w:r>
      <w:r w:rsidR="003E5290">
        <w:rPr>
          <w:b/>
          <w:i/>
          <w:lang w:val="en-SG" w:eastAsia="zh-CN"/>
        </w:rPr>
        <w:t xml:space="preserve"> TR</w:t>
      </w:r>
      <w:r w:rsidR="00A4294B">
        <w:rPr>
          <w:b/>
          <w:i/>
          <w:lang w:val="en-SG" w:eastAsia="zh-CN"/>
        </w:rPr>
        <w:t xml:space="preserve"> </w:t>
      </w:r>
      <w:r w:rsidR="003E5290">
        <w:rPr>
          <w:b/>
          <w:i/>
          <w:lang w:val="en-SG" w:eastAsia="zh-CN"/>
        </w:rPr>
        <w:t>33.86</w:t>
      </w:r>
      <w:r w:rsidR="00D47C56">
        <w:rPr>
          <w:b/>
          <w:i/>
          <w:lang w:val="en-SG" w:eastAsia="zh-CN"/>
        </w:rPr>
        <w:t>7</w:t>
      </w:r>
    </w:p>
    <w:p w14:paraId="6DA94DF3" w14:textId="62D1EA2E" w:rsidR="005A64F3" w:rsidRDefault="005A64F3" w:rsidP="005A64F3">
      <w:pPr>
        <w:pStyle w:val="Heading1"/>
      </w:pPr>
      <w:r>
        <w:t>2</w:t>
      </w:r>
      <w:r>
        <w:tab/>
        <w:t>References</w:t>
      </w:r>
      <w:bookmarkStart w:id="23" w:name="_GoBack"/>
      <w:bookmarkEnd w:id="23"/>
    </w:p>
    <w:p w14:paraId="5F783D48" w14:textId="16DCB296" w:rsidR="0097319F" w:rsidRPr="003F2CD8" w:rsidRDefault="005A64F3" w:rsidP="0097319F">
      <w:pPr>
        <w:pStyle w:val="EX"/>
        <w:ind w:left="1418"/>
        <w:rPr>
          <w:lang w:val="en-US"/>
        </w:rPr>
      </w:pPr>
      <w:r w:rsidRPr="00305AC7">
        <w:t>[1]</w:t>
      </w:r>
      <w:r w:rsidR="003F2CD8">
        <w:t xml:space="preserve"> </w:t>
      </w:r>
      <w:r w:rsidR="0097319F" w:rsidRPr="0066285D">
        <w:rPr>
          <w:lang w:val="en-US"/>
        </w:rPr>
        <w:t xml:space="preserve">3GPP TR </w:t>
      </w:r>
      <w:r w:rsidR="0097319F">
        <w:rPr>
          <w:lang w:val="en-US"/>
        </w:rPr>
        <w:t>33.867</w:t>
      </w:r>
      <w:r w:rsidR="0097319F" w:rsidRPr="003F2CD8">
        <w:t xml:space="preserve">: </w:t>
      </w:r>
      <w:r w:rsidR="0097319F">
        <w:t>“</w:t>
      </w:r>
      <w:r w:rsidR="0097319F" w:rsidRPr="0097319F">
        <w:rPr>
          <w:lang w:val="en-US"/>
        </w:rPr>
        <w:t>Study on User Consent for 3GPP services</w:t>
      </w:r>
      <w:r w:rsidR="0097319F">
        <w:rPr>
          <w:lang w:val="en-US"/>
        </w:rPr>
        <w:t xml:space="preserve"> </w:t>
      </w:r>
      <w:r w:rsidR="0097319F" w:rsidRPr="0097319F">
        <w:rPr>
          <w:lang w:val="en-US"/>
        </w:rPr>
        <w:t>(Release 17)</w:t>
      </w:r>
      <w:r w:rsidR="0097319F">
        <w:t>”</w:t>
      </w:r>
    </w:p>
    <w:p w14:paraId="34291782" w14:textId="723CE9CA" w:rsidR="0066285D" w:rsidRPr="003F2CD8" w:rsidRDefault="0066285D" w:rsidP="0097319F">
      <w:pPr>
        <w:pStyle w:val="EX"/>
        <w:ind w:left="0" w:firstLine="0"/>
        <w:rPr>
          <w:lang w:val="en-US"/>
        </w:rPr>
      </w:pPr>
    </w:p>
    <w:p w14:paraId="5D476F69" w14:textId="77777777" w:rsidR="005A64F3" w:rsidRDefault="005A64F3" w:rsidP="005A64F3">
      <w:pPr>
        <w:pStyle w:val="Heading1"/>
      </w:pPr>
      <w:r>
        <w:t>3</w:t>
      </w:r>
      <w:r>
        <w:tab/>
        <w:t>Rationale</w:t>
      </w:r>
    </w:p>
    <w:p w14:paraId="7FF390D3" w14:textId="4C33A208" w:rsidR="00014347" w:rsidRDefault="00ED53B7" w:rsidP="00D47C56">
      <w:pPr>
        <w:rPr>
          <w:lang w:eastAsia="zh-CN"/>
        </w:rPr>
      </w:pPr>
      <w:r w:rsidRPr="00ED53B7">
        <w:t xml:space="preserve">This document proposes </w:t>
      </w:r>
      <w:ins w:id="24" w:author="Samsung_r1" w:date="2021-03-03T11:16:00Z">
        <w:r w:rsidR="00AC3123">
          <w:t xml:space="preserve">to add a new key issue on the relation between the </w:t>
        </w:r>
        <w:r w:rsidR="00AC3123" w:rsidRPr="00AC3123">
          <w:t>subscriber and the end</w:t>
        </w:r>
      </w:ins>
      <w:ins w:id="25" w:author="Samsung-r2" w:date="2021-03-03T23:20:00Z">
        <w:r w:rsidR="00D1748F">
          <w:t>-</w:t>
        </w:r>
      </w:ins>
      <w:ins w:id="26" w:author="Samsung_r1" w:date="2021-03-03T11:16:00Z">
        <w:del w:id="27" w:author="Samsung-r2" w:date="2021-03-03T23:20:00Z">
          <w:r w:rsidR="00AC3123" w:rsidRPr="00AC3123" w:rsidDel="00D1748F">
            <w:delText xml:space="preserve"> </w:delText>
          </w:r>
        </w:del>
        <w:r w:rsidR="00AC3123" w:rsidRPr="00AC3123">
          <w:t>user</w:t>
        </w:r>
      </w:ins>
      <w:ins w:id="28" w:author="Samsung-r2" w:date="2021-03-03T23:20:00Z">
        <w:r w:rsidR="00D1748F">
          <w:t>s</w:t>
        </w:r>
      </w:ins>
      <w:ins w:id="29" w:author="Samsung_r1" w:date="2021-03-03T11:16:00Z">
        <w:r w:rsidR="00AC3123">
          <w:t xml:space="preserve">. </w:t>
        </w:r>
      </w:ins>
      <w:del w:id="30" w:author="Samsung_r1" w:date="2021-03-03T11:16:00Z">
        <w:r w:rsidRPr="00ED53B7" w:rsidDel="00AC3123">
          <w:delText>a</w:delText>
        </w:r>
      </w:del>
      <w:del w:id="31" w:author="Samsung_r1" w:date="2021-03-03T11:15:00Z">
        <w:r w:rsidR="00FB5D88" w:rsidDel="00AC3123">
          <w:delText xml:space="preserve">n </w:delText>
        </w:r>
      </w:del>
      <w:del w:id="32" w:author="Samsung_r1" w:date="2021-03-03T11:16:00Z">
        <w:r w:rsidR="00FB5D88" w:rsidDel="00AC3123">
          <w:delText xml:space="preserve">update on the scope </w:delText>
        </w:r>
        <w:r w:rsidR="003A7E6C" w:rsidDel="00AC3123">
          <w:delText>to</w:delText>
        </w:r>
        <w:r w:rsidR="00FB5D88" w:rsidDel="00AC3123">
          <w:delText xml:space="preserve"> user consent study on the end user consent</w:delText>
        </w:r>
        <w:r w:rsidR="00E6093F" w:rsidDel="00AC3123">
          <w:delText xml:space="preserve"> w</w:delText>
        </w:r>
        <w:r w:rsidR="00D229FA" w:rsidDel="00AC3123">
          <w:delText xml:space="preserve">ith the assumption that as </w:delText>
        </w:r>
        <w:r w:rsidR="00D229FA" w:rsidDel="00AC3123">
          <w:rPr>
            <w:lang w:eastAsia="zh-CN"/>
          </w:rPr>
          <w:delText>the end user being the subscriber</w:delText>
        </w:r>
        <w:r w:rsidR="00A90885" w:rsidDel="00AC3123">
          <w:rPr>
            <w:lang w:eastAsia="zh-CN"/>
          </w:rPr>
          <w:delText xml:space="preserve"> or</w:delText>
        </w:r>
        <w:r w:rsidR="00D229FA" w:rsidDel="00AC3123">
          <w:rPr>
            <w:lang w:eastAsia="zh-CN"/>
          </w:rPr>
          <w:delText xml:space="preserve"> </w:delText>
        </w:r>
        <w:r w:rsidR="00A90885" w:rsidDel="00AC3123">
          <w:rPr>
            <w:lang w:eastAsia="zh-CN"/>
          </w:rPr>
          <w:delText xml:space="preserve">subscriber </w:delText>
        </w:r>
        <w:r w:rsidR="00A4294B" w:rsidDel="00AC3123">
          <w:rPr>
            <w:lang w:eastAsia="zh-CN"/>
          </w:rPr>
          <w:delText xml:space="preserve">as an </w:delText>
        </w:r>
        <w:r w:rsidR="00A90885" w:rsidDel="00AC3123">
          <w:rPr>
            <w:lang w:eastAsia="zh-CN"/>
          </w:rPr>
          <w:delText xml:space="preserve">authorized </w:delText>
        </w:r>
        <w:r w:rsidR="00D229FA" w:rsidDel="00AC3123">
          <w:rPr>
            <w:lang w:eastAsia="zh-CN"/>
          </w:rPr>
          <w:delText xml:space="preserve">user. </w:delText>
        </w:r>
      </w:del>
    </w:p>
    <w:p w14:paraId="14E27F74" w14:textId="223EF1B7" w:rsidR="005A64F3" w:rsidRDefault="005A64F3" w:rsidP="003E5290">
      <w:pPr>
        <w:pStyle w:val="Heading1"/>
        <w:pBdr>
          <w:top w:val="single" w:sz="12" w:space="31" w:color="auto"/>
        </w:pBdr>
      </w:pPr>
      <w:r>
        <w:t>4</w:t>
      </w:r>
      <w:r>
        <w:tab/>
        <w:t>Detailed proposal</w:t>
      </w:r>
    </w:p>
    <w:p w14:paraId="1C5FEF02" w14:textId="16B87B26" w:rsidR="00414B58" w:rsidRDefault="00414B58" w:rsidP="00414B58"/>
    <w:p w14:paraId="788B4659" w14:textId="4C24C6F3" w:rsidR="00651DE6" w:rsidRPr="00603B7E" w:rsidRDefault="00651DE6" w:rsidP="00651DE6">
      <w:pPr>
        <w:jc w:val="center"/>
        <w:rPr>
          <w:rFonts w:cs="Arial"/>
          <w:i/>
          <w:noProof/>
          <w:sz w:val="48"/>
          <w:szCs w:val="48"/>
        </w:rPr>
      </w:pPr>
      <w:r>
        <w:rPr>
          <w:rFonts w:cs="Arial"/>
          <w:i/>
          <w:noProof/>
          <w:sz w:val="48"/>
          <w:szCs w:val="48"/>
          <w:highlight w:val="yellow"/>
        </w:rPr>
        <w:t>*****</w:t>
      </w:r>
      <w:r w:rsidRPr="00603B7E">
        <w:rPr>
          <w:rFonts w:cs="Arial"/>
          <w:i/>
          <w:noProof/>
          <w:sz w:val="48"/>
          <w:szCs w:val="48"/>
          <w:highlight w:val="yellow"/>
        </w:rPr>
        <w:t xml:space="preserve">Start of </w:t>
      </w:r>
      <w:r w:rsidR="00F52F09">
        <w:rPr>
          <w:rFonts w:cs="Arial"/>
          <w:i/>
          <w:noProof/>
          <w:sz w:val="48"/>
          <w:szCs w:val="48"/>
          <w:highlight w:val="yellow"/>
        </w:rPr>
        <w:t>1</w:t>
      </w:r>
      <w:r w:rsidR="00F52F09" w:rsidRPr="003E146D">
        <w:rPr>
          <w:rFonts w:cs="Arial"/>
          <w:i/>
          <w:noProof/>
          <w:sz w:val="48"/>
          <w:szCs w:val="48"/>
          <w:highlight w:val="yellow"/>
          <w:vertAlign w:val="superscript"/>
        </w:rPr>
        <w:t>st</w:t>
      </w:r>
      <w:r w:rsidR="00F52F09">
        <w:rPr>
          <w:rFonts w:cs="Arial"/>
          <w:i/>
          <w:noProof/>
          <w:sz w:val="48"/>
          <w:szCs w:val="48"/>
          <w:highlight w:val="yellow"/>
        </w:rPr>
        <w:t xml:space="preserve"> </w:t>
      </w:r>
      <w:r w:rsidRPr="00603B7E">
        <w:rPr>
          <w:rFonts w:cs="Arial"/>
          <w:i/>
          <w:noProof/>
          <w:sz w:val="48"/>
          <w:szCs w:val="48"/>
          <w:highlight w:val="yellow"/>
        </w:rPr>
        <w:t>Change</w:t>
      </w:r>
      <w:r>
        <w:rPr>
          <w:rFonts w:cs="Arial"/>
          <w:i/>
          <w:noProof/>
          <w:sz w:val="48"/>
          <w:szCs w:val="48"/>
          <w:highlight w:val="yellow"/>
        </w:rPr>
        <w:t>*****</w:t>
      </w:r>
    </w:p>
    <w:p w14:paraId="620CE991" w14:textId="0B69921A" w:rsidR="00FA14CE" w:rsidDel="00F52F09" w:rsidRDefault="00FA14CE" w:rsidP="00FA14CE">
      <w:pPr>
        <w:pStyle w:val="Heading1"/>
        <w:rPr>
          <w:del w:id="33" w:author="Samsung_r1" w:date="2021-03-03T11:17:00Z"/>
          <w:rFonts w:eastAsiaTheme="minorEastAsia"/>
        </w:rPr>
      </w:pPr>
      <w:bookmarkStart w:id="34" w:name="_Toc62478813"/>
      <w:del w:id="35" w:author="Samsung_r1" w:date="2021-03-03T11:17:00Z">
        <w:r w:rsidDel="00F52F09">
          <w:rPr>
            <w:rFonts w:eastAsiaTheme="minorEastAsia"/>
          </w:rPr>
          <w:delText>1</w:delText>
        </w:r>
        <w:r w:rsidDel="00F52F09">
          <w:rPr>
            <w:rFonts w:eastAsiaTheme="minorEastAsia"/>
          </w:rPr>
          <w:tab/>
          <w:delText>Scope</w:delText>
        </w:r>
        <w:bookmarkEnd w:id="34"/>
      </w:del>
    </w:p>
    <w:p w14:paraId="24695444" w14:textId="025C3B52" w:rsidR="00FA14CE" w:rsidDel="00F52F09" w:rsidRDefault="00FA14CE" w:rsidP="00FA14CE">
      <w:pPr>
        <w:rPr>
          <w:del w:id="36" w:author="Samsung_r1" w:date="2021-03-03T11:17:00Z"/>
          <w:rFonts w:eastAsiaTheme="minorEastAsia"/>
        </w:rPr>
      </w:pPr>
      <w:bookmarkStart w:id="37" w:name="OLE_LINK8"/>
      <w:bookmarkStart w:id="38" w:name="OLE_LINK9"/>
      <w:del w:id="39" w:author="Samsung_r1" w:date="2021-03-03T11:17:00Z">
        <w:r w:rsidDel="00F52F09">
          <w:delText>The scope of present document is to identify and evaluate the requirements and solutions to support user consent for 3GPP services while complying with user privacy considerations.</w:delText>
        </w:r>
      </w:del>
    </w:p>
    <w:p w14:paraId="77D28074" w14:textId="2233418A" w:rsidR="00FA14CE" w:rsidDel="00F52F09" w:rsidRDefault="00FA14CE" w:rsidP="00FA14CE">
      <w:pPr>
        <w:rPr>
          <w:del w:id="40" w:author="Samsung_r1" w:date="2021-03-03T11:17:00Z"/>
        </w:rPr>
      </w:pPr>
      <w:del w:id="41" w:author="Samsung_r1" w:date="2021-03-03T11:17:00Z">
        <w:r w:rsidDel="00F52F09">
          <w:delText>The details are as follows:</w:delText>
        </w:r>
      </w:del>
    </w:p>
    <w:p w14:paraId="6196D47B" w14:textId="351A839D" w:rsidR="00FA14CE" w:rsidDel="00F52F09" w:rsidRDefault="00FA14CE" w:rsidP="00FA14CE">
      <w:pPr>
        <w:numPr>
          <w:ilvl w:val="0"/>
          <w:numId w:val="3"/>
        </w:numPr>
        <w:overflowPunct w:val="0"/>
        <w:autoSpaceDE w:val="0"/>
        <w:autoSpaceDN w:val="0"/>
        <w:adjustRightInd w:val="0"/>
        <w:ind w:left="567" w:hanging="283"/>
        <w:textAlignment w:val="baseline"/>
        <w:rPr>
          <w:del w:id="42" w:author="Samsung_r1" w:date="2021-03-03T11:17:00Z"/>
        </w:rPr>
      </w:pPr>
      <w:del w:id="43" w:author="Samsung_r1" w:date="2021-03-03T11:17:00Z">
        <w:r w:rsidDel="00F52F09">
          <w:delText>Review TR 33.849 [</w:delText>
        </w:r>
        <w:r w:rsidDel="00F52F09">
          <w:rPr>
            <w:highlight w:val="yellow"/>
          </w:rPr>
          <w:delText>xx</w:delText>
        </w:r>
        <w:r w:rsidDel="00F52F09">
          <w:delText>] with regards to the concept of user consent for 3GPP users, and identify what types of data collection and conditions under which the support of the user consent is required; then update them if needed;</w:delText>
        </w:r>
      </w:del>
    </w:p>
    <w:p w14:paraId="726253B7" w14:textId="5EB013AC" w:rsidR="00FA14CE" w:rsidDel="00F52F09" w:rsidRDefault="00FA14CE" w:rsidP="00FA14CE">
      <w:pPr>
        <w:numPr>
          <w:ilvl w:val="0"/>
          <w:numId w:val="3"/>
        </w:numPr>
        <w:overflowPunct w:val="0"/>
        <w:autoSpaceDE w:val="0"/>
        <w:autoSpaceDN w:val="0"/>
        <w:adjustRightInd w:val="0"/>
        <w:ind w:left="567" w:hanging="283"/>
        <w:textAlignment w:val="baseline"/>
        <w:rPr>
          <w:del w:id="44" w:author="Samsung_r1" w:date="2021-03-03T11:17:00Z"/>
        </w:rPr>
      </w:pPr>
      <w:del w:id="45" w:author="Samsung_r1" w:date="2021-03-03T11:17:00Z">
        <w:r w:rsidDel="00F52F09">
          <w:delText>Identify target usage scenarios and trust domains;</w:delText>
        </w:r>
      </w:del>
    </w:p>
    <w:p w14:paraId="413275F0" w14:textId="3A8F68F8" w:rsidR="00FA14CE" w:rsidDel="00F52F09" w:rsidRDefault="00FA14CE" w:rsidP="00FA14CE">
      <w:pPr>
        <w:numPr>
          <w:ilvl w:val="0"/>
          <w:numId w:val="3"/>
        </w:numPr>
        <w:overflowPunct w:val="0"/>
        <w:autoSpaceDE w:val="0"/>
        <w:autoSpaceDN w:val="0"/>
        <w:adjustRightInd w:val="0"/>
        <w:ind w:left="567" w:hanging="283"/>
        <w:textAlignment w:val="baseline"/>
        <w:rPr>
          <w:del w:id="46" w:author="Samsung_r1" w:date="2021-03-03T11:17:00Z"/>
        </w:rPr>
      </w:pPr>
      <w:del w:id="47" w:author="Samsung_r1" w:date="2021-03-03T11:17:00Z">
        <w:r w:rsidDel="00F52F09">
          <w:delText>Analyse potential security threats and requirements for conditions under which user sensitive data are collected without user consent, and when user consent indication is not protected;</w:delText>
        </w:r>
      </w:del>
    </w:p>
    <w:p w14:paraId="47E345BD" w14:textId="585A0216" w:rsidR="00FA14CE" w:rsidDel="00F52F09" w:rsidRDefault="00FA14CE" w:rsidP="00FA14CE">
      <w:pPr>
        <w:numPr>
          <w:ilvl w:val="0"/>
          <w:numId w:val="3"/>
        </w:numPr>
        <w:overflowPunct w:val="0"/>
        <w:autoSpaceDE w:val="0"/>
        <w:autoSpaceDN w:val="0"/>
        <w:adjustRightInd w:val="0"/>
        <w:ind w:left="567" w:hanging="283"/>
        <w:textAlignment w:val="baseline"/>
        <w:rPr>
          <w:del w:id="48" w:author="Samsung_r1" w:date="2021-03-03T11:17:00Z"/>
        </w:rPr>
      </w:pPr>
      <w:del w:id="49" w:author="Samsung_r1" w:date="2021-03-03T11:17:00Z">
        <w:r w:rsidDel="00F52F09">
          <w:delText xml:space="preserve">Identify potential solutions to address the above security requirements. </w:delText>
        </w:r>
      </w:del>
    </w:p>
    <w:p w14:paraId="74F73D6C" w14:textId="01EDF4D6" w:rsidR="00FA14CE" w:rsidDel="00F52F09" w:rsidRDefault="00FA14CE" w:rsidP="00FA14CE">
      <w:pPr>
        <w:pStyle w:val="NO"/>
        <w:rPr>
          <w:del w:id="50" w:author="Samsung_r1" w:date="2021-03-03T11:17:00Z"/>
        </w:rPr>
      </w:pPr>
      <w:del w:id="51" w:author="Samsung_r1" w:date="2021-03-03T11:17:00Z">
        <w:r w:rsidDel="00F52F09">
          <w:delText xml:space="preserve">NOTE 1: </w:delText>
        </w:r>
        <w:r w:rsidDel="00F52F09">
          <w:tab/>
          <w:delText>Principles, regulations, and definitions related to privacy, which are recognized differently in each different country or area, are taken into account when deriving the concept of user consent for 3GPP users.</w:delText>
        </w:r>
      </w:del>
    </w:p>
    <w:p w14:paraId="4BFC494D" w14:textId="5B438764" w:rsidR="00FA14CE" w:rsidDel="00F52F09" w:rsidRDefault="00FA14CE" w:rsidP="00FA14CE">
      <w:pPr>
        <w:pStyle w:val="NO"/>
        <w:rPr>
          <w:del w:id="52" w:author="Samsung_r1" w:date="2021-03-03T11:17:00Z"/>
        </w:rPr>
      </w:pPr>
      <w:del w:id="53" w:author="Samsung_r1" w:date="2021-03-03T11:17:00Z">
        <w:r w:rsidDel="00F52F09">
          <w:delText xml:space="preserve">NOTE 2: </w:delText>
        </w:r>
        <w:r w:rsidDel="00F52F09">
          <w:tab/>
          <w:delText>Even where solutions exist to obtain user consent, collection and exposure of user sensitive data should be minimized and only be allowed where critical to the operation of the related feature.</w:delText>
        </w:r>
      </w:del>
    </w:p>
    <w:p w14:paraId="76BA7F73" w14:textId="48ADF0FA" w:rsidR="00440DC6" w:rsidDel="00F52F09" w:rsidRDefault="00440DC6" w:rsidP="00FA14CE">
      <w:pPr>
        <w:pStyle w:val="NO"/>
        <w:rPr>
          <w:ins w:id="54" w:author="Samsung" w:date="2021-02-22T16:22:00Z"/>
          <w:del w:id="55" w:author="Samsung_r1" w:date="2021-03-03T11:17:00Z"/>
        </w:rPr>
      </w:pPr>
    </w:p>
    <w:p w14:paraId="7757BC25" w14:textId="19BAE412" w:rsidR="00A4294B" w:rsidRDefault="00A4294B" w:rsidP="00A4294B">
      <w:pPr>
        <w:pStyle w:val="NO"/>
        <w:rPr>
          <w:ins w:id="56" w:author="Samsung" w:date="2021-02-22T09:11:00Z"/>
          <w:rFonts w:eastAsiaTheme="minorEastAsia"/>
        </w:rPr>
      </w:pPr>
      <w:ins w:id="57" w:author="Samsung" w:date="2021-02-22T09:11:00Z">
        <w:del w:id="58" w:author="Samsung_r1" w:date="2021-03-03T11:17:00Z">
          <w:r w:rsidDel="00F52F09">
            <w:lastRenderedPageBreak/>
            <w:delText xml:space="preserve">NOTE 3: </w:delText>
          </w:r>
          <w:r w:rsidDel="00F52F09">
            <w:tab/>
          </w:r>
        </w:del>
        <w:del w:id="59" w:author="Samsung_r1" w:date="2021-03-03T11:22:00Z">
          <w:r w:rsidDel="00AE3DC7">
            <w:delText xml:space="preserve">The user consent </w:delText>
          </w:r>
          <w:r w:rsidR="00440DC6" w:rsidDel="00AE3DC7">
            <w:delText>is obtained from the end user. E</w:delText>
          </w:r>
          <w:r w:rsidDel="00AE3DC7">
            <w:delText>nd user being the subscriber or the user authorized by the subscriber. How the subscriber authorizes a user to use its subscription is out-of-scope of 3GPP.</w:delText>
          </w:r>
        </w:del>
        <w:r>
          <w:t xml:space="preserve"> </w:t>
        </w:r>
      </w:ins>
    </w:p>
    <w:p w14:paraId="2894EC8F" w14:textId="40AE2BF4" w:rsidR="00FA14CE" w:rsidDel="00F52F09" w:rsidRDefault="00FA14CE" w:rsidP="00FA14CE">
      <w:pPr>
        <w:pStyle w:val="NO"/>
        <w:rPr>
          <w:del w:id="60" w:author="Samsung_r1" w:date="2021-03-03T11:17:00Z"/>
          <w:color w:val="FF0000"/>
        </w:rPr>
      </w:pPr>
      <w:bookmarkStart w:id="61" w:name="OLE_LINK3"/>
      <w:bookmarkStart w:id="62" w:name="OLE_LINK4"/>
      <w:del w:id="63" w:author="Samsung_r1" w:date="2021-03-03T11:17:00Z">
        <w:r w:rsidDel="00F52F09">
          <w:rPr>
            <w:color w:val="FF0000"/>
          </w:rPr>
          <w:delText>Editor's Note: The structure of the TR needs to be updated to reflect the objectives.</w:delText>
        </w:r>
      </w:del>
    </w:p>
    <w:p w14:paraId="7443FEC4" w14:textId="493CAC4F" w:rsidR="00FA14CE" w:rsidRDefault="00FA14CE" w:rsidP="00FA14CE">
      <w:pPr>
        <w:pStyle w:val="NO"/>
        <w:rPr>
          <w:ins w:id="64" w:author="Samsung_r1" w:date="2021-03-03T11:18:00Z"/>
          <w:color w:val="FF0000"/>
        </w:rPr>
      </w:pPr>
      <w:del w:id="65" w:author="Samsung_r1" w:date="2021-03-03T11:17:00Z">
        <w:r w:rsidDel="00F52F09">
          <w:rPr>
            <w:color w:val="FF0000"/>
          </w:rPr>
          <w:delText xml:space="preserve">Editor's Note: </w:delText>
        </w:r>
        <w:bookmarkStart w:id="66" w:name="OLE_LINK31"/>
        <w:bookmarkStart w:id="67" w:name="OLE_LINK32"/>
        <w:r w:rsidDel="00F52F09">
          <w:rPr>
            <w:color w:val="FF0000"/>
          </w:rPr>
          <w:delText>Scope may need to be updated to reflect the result of the analysis of TR33.849 to differentiate the scope of the present document and of TR33.849</w:delText>
        </w:r>
        <w:bookmarkEnd w:id="66"/>
        <w:bookmarkEnd w:id="67"/>
        <w:r w:rsidDel="00F52F09">
          <w:rPr>
            <w:color w:val="FF0000"/>
          </w:rPr>
          <w:delText>.</w:delText>
        </w:r>
      </w:del>
      <w:bookmarkEnd w:id="37"/>
      <w:bookmarkEnd w:id="38"/>
      <w:bookmarkEnd w:id="61"/>
      <w:bookmarkEnd w:id="62"/>
    </w:p>
    <w:p w14:paraId="5EF3DAE7" w14:textId="6109174D" w:rsidR="00F52F09" w:rsidRDefault="00F52F09" w:rsidP="00F52F09">
      <w:pPr>
        <w:pStyle w:val="Heading2"/>
        <w:rPr>
          <w:ins w:id="68" w:author="Samsung_r1" w:date="2021-03-03T11:18:00Z"/>
          <w:rFonts w:eastAsia="DengXian"/>
        </w:rPr>
      </w:pPr>
      <w:bookmarkStart w:id="69" w:name="_Toc41060311"/>
      <w:bookmarkStart w:id="70" w:name="_Toc56715723"/>
      <w:ins w:id="71" w:author="Samsung_r1" w:date="2021-03-03T11:18:00Z">
        <w:r>
          <w:rPr>
            <w:rFonts w:eastAsia="DengXian"/>
          </w:rPr>
          <w:t>6</w:t>
        </w:r>
        <w:r>
          <w:rPr>
            <w:rFonts w:hint="eastAsia"/>
            <w:lang w:eastAsia="zh-CN"/>
          </w:rPr>
          <w:t>.</w:t>
        </w:r>
        <w:r>
          <w:rPr>
            <w:lang w:eastAsia="zh-CN"/>
          </w:rPr>
          <w:t>X</w:t>
        </w:r>
        <w:r w:rsidRPr="004D3578">
          <w:rPr>
            <w:rFonts w:eastAsia="DengXian"/>
          </w:rPr>
          <w:tab/>
        </w:r>
        <w:r w:rsidRPr="00F21FF7">
          <w:rPr>
            <w:rFonts w:eastAsia="DengXian"/>
          </w:rPr>
          <w:t>Key Issue #</w:t>
        </w:r>
        <w:r>
          <w:rPr>
            <w:rFonts w:eastAsia="DengXian"/>
          </w:rPr>
          <w:t>X</w:t>
        </w:r>
        <w:r w:rsidRPr="00F21FF7">
          <w:rPr>
            <w:rFonts w:eastAsia="DengXian"/>
          </w:rPr>
          <w:t>:</w:t>
        </w:r>
        <w:bookmarkEnd w:id="69"/>
        <w:r>
          <w:rPr>
            <w:rFonts w:eastAsia="DengXian"/>
          </w:rPr>
          <w:t xml:space="preserve"> </w:t>
        </w:r>
      </w:ins>
      <w:bookmarkEnd w:id="70"/>
      <w:ins w:id="72" w:author="Samsung_r1" w:date="2021-03-03T12:12:00Z">
        <w:r w:rsidR="00A073B0">
          <w:rPr>
            <w:rFonts w:eastAsia="DengXian"/>
          </w:rPr>
          <w:t xml:space="preserve">KI </w:t>
        </w:r>
      </w:ins>
      <w:ins w:id="73" w:author="Samsung_r1" w:date="2021-03-03T12:13:00Z">
        <w:r w:rsidR="00A073B0">
          <w:rPr>
            <w:rFonts w:eastAsia="DengXian"/>
          </w:rPr>
          <w:t>on</w:t>
        </w:r>
      </w:ins>
      <w:ins w:id="74" w:author="Samsung_r1" w:date="2021-03-03T12:12:00Z">
        <w:r w:rsidR="00A073B0">
          <w:rPr>
            <w:rFonts w:eastAsia="DengXian"/>
          </w:rPr>
          <w:t xml:space="preserve"> relationship between</w:t>
        </w:r>
      </w:ins>
      <w:ins w:id="75" w:author="Samsung_r1" w:date="2021-03-03T12:13:00Z">
        <w:r w:rsidR="00A073B0">
          <w:rPr>
            <w:rFonts w:eastAsia="DengXian"/>
          </w:rPr>
          <w:t xml:space="preserve"> the subscriber and the end</w:t>
        </w:r>
      </w:ins>
      <w:ins w:id="76" w:author="Samsung-r2" w:date="2021-03-03T23:14:00Z">
        <w:r w:rsidR="00737C98">
          <w:rPr>
            <w:rFonts w:eastAsia="DengXian"/>
          </w:rPr>
          <w:t>-</w:t>
        </w:r>
      </w:ins>
      <w:ins w:id="77" w:author="Samsung_r1" w:date="2021-03-03T12:13:00Z">
        <w:del w:id="78" w:author="Samsung-r2" w:date="2021-03-03T23:14:00Z">
          <w:r w:rsidR="00A073B0" w:rsidDel="00737C98">
            <w:rPr>
              <w:rFonts w:eastAsia="DengXian"/>
            </w:rPr>
            <w:delText xml:space="preserve"> </w:delText>
          </w:r>
        </w:del>
        <w:r w:rsidR="00A073B0">
          <w:rPr>
            <w:rFonts w:eastAsia="DengXian"/>
          </w:rPr>
          <w:t>user</w:t>
        </w:r>
      </w:ins>
      <w:ins w:id="79" w:author="Samsung-r2" w:date="2021-03-03T23:14:00Z">
        <w:r w:rsidR="00737C98">
          <w:rPr>
            <w:rFonts w:eastAsia="DengXian"/>
          </w:rPr>
          <w:t>s</w:t>
        </w:r>
      </w:ins>
      <w:ins w:id="80" w:author="Samsung_r1" w:date="2021-03-03T12:12:00Z">
        <w:r w:rsidR="00A073B0">
          <w:rPr>
            <w:rFonts w:eastAsia="DengXian"/>
          </w:rPr>
          <w:t xml:space="preserve"> </w:t>
        </w:r>
      </w:ins>
    </w:p>
    <w:p w14:paraId="4C21B778" w14:textId="0D8AB2E5" w:rsidR="00F52F09" w:rsidRDefault="00F52F09" w:rsidP="00F52F09">
      <w:pPr>
        <w:pStyle w:val="Heading3"/>
        <w:rPr>
          <w:ins w:id="81" w:author="Samsung_r1" w:date="2021-03-03T11:27:00Z"/>
          <w:rFonts w:eastAsia="DengXian"/>
        </w:rPr>
      </w:pPr>
      <w:bookmarkStart w:id="82" w:name="_Toc41060312"/>
      <w:bookmarkStart w:id="83" w:name="_Toc56715724"/>
      <w:ins w:id="84" w:author="Samsung_r1" w:date="2021-03-03T11:18:00Z">
        <w:r>
          <w:t>6.</w:t>
        </w:r>
        <w:r>
          <w:rPr>
            <w:rFonts w:eastAsia="DengXian"/>
          </w:rPr>
          <w:t>X</w:t>
        </w:r>
        <w:r>
          <w:rPr>
            <w:rFonts w:eastAsia="DengXian" w:hint="eastAsia"/>
            <w:lang w:eastAsia="zh-CN"/>
          </w:rPr>
          <w:t>.1</w:t>
        </w:r>
        <w:r>
          <w:rPr>
            <w:rFonts w:eastAsia="DengXian"/>
          </w:rPr>
          <w:tab/>
        </w:r>
        <w:r w:rsidRPr="00F21FF7">
          <w:rPr>
            <w:rFonts w:eastAsia="DengXian"/>
          </w:rPr>
          <w:t>Key issue details</w:t>
        </w:r>
      </w:ins>
      <w:bookmarkEnd w:id="82"/>
      <w:bookmarkEnd w:id="83"/>
    </w:p>
    <w:p w14:paraId="1CFDB7F6" w14:textId="01D764C8" w:rsidR="00436D15" w:rsidRDefault="00D5243D" w:rsidP="00305C3B">
      <w:pPr>
        <w:rPr>
          <w:ins w:id="85" w:author="Samsung_r1" w:date="2021-03-03T11:48:00Z"/>
        </w:rPr>
      </w:pPr>
      <w:ins w:id="86" w:author="Samsung_r1" w:date="2021-03-03T11:42:00Z">
        <w:r>
          <w:t xml:space="preserve">User consent may be collected and managed by the network operator and can be stored as part of the subscription data in </w:t>
        </w:r>
      </w:ins>
      <w:ins w:id="87" w:author="Samsung-r2" w:date="2021-03-03T23:20:00Z">
        <w:r w:rsidR="00D1748F">
          <w:t xml:space="preserve">the </w:t>
        </w:r>
      </w:ins>
      <w:ins w:id="88" w:author="Samsung_r1" w:date="2021-03-03T11:42:00Z">
        <w:r>
          <w:t xml:space="preserve">UDR. </w:t>
        </w:r>
      </w:ins>
    </w:p>
    <w:p w14:paraId="7C18E88C" w14:textId="3F41EC80" w:rsidR="00FD2891" w:rsidRDefault="00070B01" w:rsidP="00305C3B">
      <w:pPr>
        <w:rPr>
          <w:ins w:id="89" w:author="Samsung_r1" w:date="2021-03-03T11:57:00Z"/>
        </w:rPr>
      </w:pPr>
      <w:ins w:id="90" w:author="Samsung_r1" w:date="2021-03-03T11:48:00Z">
        <w:r>
          <w:t xml:space="preserve">Based on the discussion over the past meetings, </w:t>
        </w:r>
      </w:ins>
      <w:ins w:id="91" w:author="Samsung_r1" w:date="2021-03-03T11:56:00Z">
        <w:r w:rsidR="00FD2891">
          <w:t>companies ha</w:t>
        </w:r>
      </w:ins>
      <w:ins w:id="92" w:author="Samsung_r1" w:date="2021-03-03T11:57:00Z">
        <w:r w:rsidR="00FD2891">
          <w:t>d different perspective over the consent provided by the user</w:t>
        </w:r>
      </w:ins>
      <w:ins w:id="93" w:author="Samsung-r2" w:date="2021-03-03T23:14:00Z">
        <w:r w:rsidR="00737C98">
          <w:t>s</w:t>
        </w:r>
      </w:ins>
      <w:ins w:id="94" w:author="Samsung_r1" w:date="2021-03-03T11:57:00Z">
        <w:r w:rsidR="00FD2891">
          <w:t xml:space="preserve"> or the subscriber. </w:t>
        </w:r>
      </w:ins>
      <w:ins w:id="95" w:author="Samsung_r1" w:date="2021-03-03T13:56:00Z">
        <w:r w:rsidR="00C43FB5">
          <w:t>As the end-user</w:t>
        </w:r>
      </w:ins>
      <w:ins w:id="96" w:author="Samsung-r2" w:date="2021-03-03T23:15:00Z">
        <w:r w:rsidR="00F07757">
          <w:t>s</w:t>
        </w:r>
      </w:ins>
      <w:ins w:id="97" w:author="Samsung_r1" w:date="2021-03-03T13:56:00Z">
        <w:r w:rsidR="00C43FB5">
          <w:t xml:space="preserve"> of the subscription may not be the subscriber</w:t>
        </w:r>
      </w:ins>
      <w:ins w:id="98" w:author="Samsung_r1" w:date="2021-03-03T13:58:00Z">
        <w:r w:rsidR="00C43FB5">
          <w:t xml:space="preserve">, for example, employee may use the subscription of the employer for </w:t>
        </w:r>
      </w:ins>
      <w:ins w:id="99" w:author="Samsung_r1" w:date="2021-03-03T13:59:00Z">
        <w:r w:rsidR="00C43FB5">
          <w:t xml:space="preserve">business proposes. In such scenarios, the </w:t>
        </w:r>
        <w:r w:rsidR="0017779A">
          <w:t xml:space="preserve">user consent </w:t>
        </w:r>
      </w:ins>
      <w:ins w:id="100" w:author="Samsung_r1" w:date="2021-03-03T11:58:00Z">
        <w:r w:rsidR="00FD2891">
          <w:t>can be provided either by the user</w:t>
        </w:r>
      </w:ins>
      <w:ins w:id="101" w:author="Samsung-r2" w:date="2021-03-03T23:15:00Z">
        <w:r w:rsidR="00F07757">
          <w:t>(s)</w:t>
        </w:r>
      </w:ins>
      <w:ins w:id="102" w:author="Samsung_r1" w:date="2021-03-03T14:16:00Z">
        <w:r w:rsidR="003E146D">
          <w:t xml:space="preserve"> (employee</w:t>
        </w:r>
      </w:ins>
      <w:ins w:id="103" w:author="Samsung-r2" w:date="2021-03-03T23:16:00Z">
        <w:r w:rsidR="00F07757">
          <w:t>(s)</w:t>
        </w:r>
      </w:ins>
      <w:ins w:id="104" w:author="Samsung_r1" w:date="2021-03-03T14:16:00Z">
        <w:r w:rsidR="003E146D">
          <w:t>)</w:t>
        </w:r>
      </w:ins>
      <w:ins w:id="105" w:author="Samsung_r1" w:date="2021-03-03T11:58:00Z">
        <w:r w:rsidR="00FD2891">
          <w:t xml:space="preserve"> or by the subscriber</w:t>
        </w:r>
      </w:ins>
      <w:ins w:id="106" w:author="Samsung_r1" w:date="2021-03-03T14:16:00Z">
        <w:r w:rsidR="003E146D">
          <w:t xml:space="preserve"> (employer)</w:t>
        </w:r>
      </w:ins>
      <w:ins w:id="107" w:author="Samsung_r1" w:date="2021-03-03T11:58:00Z">
        <w:r w:rsidR="00FD2891">
          <w:t xml:space="preserve"> based on the use cases. For e.g., in the case where PL</w:t>
        </w:r>
        <w:r w:rsidR="0017779A">
          <w:t>MN provides service for a subscription</w:t>
        </w:r>
        <w:r w:rsidR="00FD2891">
          <w:t>, the user consent can be collected from subscriber and for the case where 3rd party provides service for the user, the user consent can be collected from the user</w:t>
        </w:r>
      </w:ins>
      <w:ins w:id="108" w:author="Samsung-r2" w:date="2021-03-03T23:16:00Z">
        <w:r w:rsidR="00F07757">
          <w:t>s</w:t>
        </w:r>
      </w:ins>
      <w:ins w:id="109" w:author="Samsung_r1" w:date="2021-03-03T13:54:00Z">
        <w:r w:rsidR="00C43FB5">
          <w:t xml:space="preserve"> (end-user</w:t>
        </w:r>
      </w:ins>
      <w:ins w:id="110" w:author="Samsung-r2" w:date="2021-03-03T23:16:00Z">
        <w:r w:rsidR="00F07757">
          <w:t>s</w:t>
        </w:r>
      </w:ins>
      <w:ins w:id="111" w:author="Samsung_r1" w:date="2021-03-03T13:54:00Z">
        <w:r w:rsidR="00C43FB5">
          <w:t>)</w:t>
        </w:r>
      </w:ins>
      <w:ins w:id="112" w:author="Samsung_r1" w:date="2021-03-03T14:01:00Z">
        <w:r w:rsidR="0017779A">
          <w:t xml:space="preserve">, as subscriber may not be involved or it is </w:t>
        </w:r>
      </w:ins>
      <w:ins w:id="113" w:author="Samsung_r1" w:date="2021-03-03T14:02:00Z">
        <w:r w:rsidR="0017779A">
          <w:t>irrelevant</w:t>
        </w:r>
      </w:ins>
      <w:ins w:id="114" w:author="Samsung_r1" w:date="2021-03-03T14:01:00Z">
        <w:r w:rsidR="0017779A">
          <w:t xml:space="preserve"> </w:t>
        </w:r>
      </w:ins>
      <w:ins w:id="115" w:author="Samsung_r1" w:date="2021-03-03T14:02:00Z">
        <w:r w:rsidR="0017779A">
          <w:t>for the subscriber</w:t>
        </w:r>
      </w:ins>
      <w:ins w:id="116" w:author="Samsung_r1" w:date="2021-03-03T11:58:00Z">
        <w:r w:rsidR="00FD2891">
          <w:t>.</w:t>
        </w:r>
      </w:ins>
    </w:p>
    <w:p w14:paraId="045B7D14" w14:textId="33158C9A" w:rsidR="00070B01" w:rsidRDefault="000E0526" w:rsidP="00305C3B">
      <w:pPr>
        <w:rPr>
          <w:ins w:id="117" w:author="Samsung_r1" w:date="2021-03-03T11:54:00Z"/>
        </w:rPr>
      </w:pPr>
      <w:ins w:id="118" w:author="Samsung_r1" w:date="2021-03-03T12:12:00Z">
        <w:r>
          <w:t xml:space="preserve">As an outcome of the discussion, </w:t>
        </w:r>
      </w:ins>
      <w:ins w:id="119" w:author="Samsung_r1" w:date="2021-03-03T12:03:00Z">
        <w:r w:rsidR="009062DE">
          <w:t xml:space="preserve">it is decided that, </w:t>
        </w:r>
      </w:ins>
      <w:ins w:id="120" w:author="Samsung_r1" w:date="2021-03-03T12:04:00Z">
        <w:r w:rsidR="009062DE">
          <w:rPr>
            <w:rFonts w:eastAsia="Times New Roman"/>
            <w:lang w:val="en-US"/>
          </w:rPr>
          <w:t>t</w:t>
        </w:r>
        <w:r w:rsidR="009062DE" w:rsidRPr="00AE3DC7">
          <w:rPr>
            <w:rFonts w:eastAsia="Times New Roman"/>
            <w:lang w:val="en-US"/>
          </w:rPr>
          <w:t>he user consent is obtained from the end</w:t>
        </w:r>
        <w:del w:id="121" w:author="Samsung-r2" w:date="2021-03-03T23:12:00Z">
          <w:r w:rsidR="009062DE" w:rsidRPr="00AE3DC7" w:rsidDel="00737C98">
            <w:rPr>
              <w:rFonts w:eastAsia="Times New Roman"/>
              <w:lang w:val="en-US"/>
            </w:rPr>
            <w:delText xml:space="preserve"> </w:delText>
          </w:r>
        </w:del>
      </w:ins>
      <w:ins w:id="122" w:author="Samsung-r2" w:date="2021-03-03T23:12:00Z">
        <w:r w:rsidR="00737C98">
          <w:rPr>
            <w:rFonts w:eastAsia="Times New Roman"/>
            <w:lang w:val="en-US"/>
          </w:rPr>
          <w:t>-</w:t>
        </w:r>
      </w:ins>
      <w:ins w:id="123" w:author="Samsung_r1" w:date="2021-03-03T12:04:00Z">
        <w:r w:rsidR="009062DE" w:rsidRPr="00AE3DC7">
          <w:rPr>
            <w:rFonts w:eastAsia="Times New Roman"/>
            <w:lang w:val="en-US"/>
          </w:rPr>
          <w:t>user</w:t>
        </w:r>
      </w:ins>
      <w:ins w:id="124" w:author="Samsung-r2" w:date="2021-03-03T23:12:00Z">
        <w:r w:rsidR="00737C98">
          <w:rPr>
            <w:rFonts w:eastAsia="Times New Roman"/>
            <w:lang w:val="en-US"/>
          </w:rPr>
          <w:t>(s)</w:t>
        </w:r>
      </w:ins>
      <w:ins w:id="125" w:author="Samsung_r1" w:date="2021-03-03T14:06:00Z">
        <w:r w:rsidR="001D5DDD">
          <w:rPr>
            <w:rFonts w:eastAsia="Times New Roman"/>
            <w:lang w:val="en-US"/>
          </w:rPr>
          <w:t xml:space="preserve"> and the consent obtained from the </w:t>
        </w:r>
      </w:ins>
      <w:ins w:id="126" w:author="Samsung_r1" w:date="2021-03-03T14:08:00Z">
        <w:r w:rsidR="001D5DDD">
          <w:rPr>
            <w:rFonts w:eastAsia="Times New Roman"/>
            <w:lang w:val="en-US"/>
          </w:rPr>
          <w:t>end</w:t>
        </w:r>
      </w:ins>
      <w:ins w:id="127" w:author="Samsung-r2" w:date="2021-03-03T23:12:00Z">
        <w:r w:rsidR="00737C98">
          <w:rPr>
            <w:rFonts w:eastAsia="Times New Roman"/>
            <w:lang w:val="en-US"/>
          </w:rPr>
          <w:t>-</w:t>
        </w:r>
      </w:ins>
      <w:ins w:id="128" w:author="Samsung_r1" w:date="2021-03-03T14:08:00Z">
        <w:del w:id="129" w:author="Samsung-r2" w:date="2021-03-03T23:12:00Z">
          <w:r w:rsidR="001D5DDD" w:rsidDel="00737C98">
            <w:rPr>
              <w:rFonts w:eastAsia="Times New Roman"/>
              <w:lang w:val="en-US"/>
            </w:rPr>
            <w:delText xml:space="preserve"> </w:delText>
          </w:r>
        </w:del>
        <w:r w:rsidR="001D5DDD">
          <w:rPr>
            <w:rFonts w:eastAsia="Times New Roman"/>
            <w:lang w:val="en-US"/>
          </w:rPr>
          <w:t>user</w:t>
        </w:r>
      </w:ins>
      <w:ins w:id="130" w:author="Samsung-r2" w:date="2021-03-03T23:12:00Z">
        <w:r w:rsidR="00737C98">
          <w:rPr>
            <w:rFonts w:eastAsia="Times New Roman"/>
            <w:lang w:val="en-US"/>
          </w:rPr>
          <w:t>s</w:t>
        </w:r>
      </w:ins>
      <w:ins w:id="131" w:author="Samsung_r1" w:date="2021-03-03T14:08:00Z">
        <w:r w:rsidR="001D5DDD">
          <w:rPr>
            <w:rFonts w:eastAsia="Times New Roman"/>
            <w:lang w:val="en-US"/>
          </w:rPr>
          <w:t xml:space="preserve"> (</w:t>
        </w:r>
      </w:ins>
      <w:ins w:id="132" w:author="Samsung_r1" w:date="2021-03-03T14:06:00Z">
        <w:r w:rsidR="001D5DDD">
          <w:rPr>
            <w:rFonts w:eastAsia="Times New Roman"/>
            <w:lang w:val="en-US"/>
          </w:rPr>
          <w:t xml:space="preserve">subscriber and/or </w:t>
        </w:r>
      </w:ins>
      <w:ins w:id="133" w:author="Samsung_r1" w:date="2021-03-03T14:07:00Z">
        <w:r w:rsidR="001D5DDD">
          <w:rPr>
            <w:rFonts w:eastAsia="Times New Roman"/>
            <w:lang w:val="en-US"/>
          </w:rPr>
          <w:t>user</w:t>
        </w:r>
      </w:ins>
      <w:ins w:id="134" w:author="Samsung-r2" w:date="2021-03-03T23:12:00Z">
        <w:r w:rsidR="00737C98">
          <w:rPr>
            <w:rFonts w:eastAsia="Times New Roman"/>
            <w:lang w:val="en-US"/>
          </w:rPr>
          <w:t>s</w:t>
        </w:r>
      </w:ins>
      <w:ins w:id="135" w:author="Samsung_r1" w:date="2021-03-03T14:09:00Z">
        <w:r w:rsidR="001D5DDD">
          <w:rPr>
            <w:rFonts w:eastAsia="Times New Roman"/>
            <w:lang w:val="en-US"/>
          </w:rPr>
          <w:t>)</w:t>
        </w:r>
      </w:ins>
      <w:ins w:id="136" w:author="Samsung_r1" w:date="2021-03-03T14:07:00Z">
        <w:r w:rsidR="001D5DDD">
          <w:rPr>
            <w:rFonts w:eastAsia="Times New Roman"/>
            <w:lang w:val="en-US"/>
          </w:rPr>
          <w:t xml:space="preserve"> of the subscription</w:t>
        </w:r>
      </w:ins>
      <w:ins w:id="137" w:author="Samsung_r1" w:date="2021-03-03T14:06:00Z">
        <w:r w:rsidR="001D5DDD">
          <w:rPr>
            <w:rFonts w:eastAsia="Times New Roman"/>
            <w:lang w:val="en-US"/>
          </w:rPr>
          <w:t xml:space="preserve"> to be considered as valid for that subscription</w:t>
        </w:r>
      </w:ins>
      <w:ins w:id="138" w:author="Samsung_r1" w:date="2021-03-03T12:04:00Z">
        <w:r w:rsidR="009062DE" w:rsidRPr="00AE3DC7">
          <w:rPr>
            <w:rFonts w:eastAsia="Times New Roman"/>
            <w:lang w:val="en-US"/>
          </w:rPr>
          <w:t xml:space="preserve">. </w:t>
        </w:r>
      </w:ins>
    </w:p>
    <w:p w14:paraId="5956E89B" w14:textId="77777777" w:rsidR="00F52F09" w:rsidRDefault="00F52F09" w:rsidP="00F52F09">
      <w:pPr>
        <w:pStyle w:val="Heading3"/>
        <w:rPr>
          <w:ins w:id="139" w:author="Samsung_r1" w:date="2021-03-03T11:18:00Z"/>
          <w:rFonts w:eastAsia="DengXian"/>
        </w:rPr>
      </w:pPr>
      <w:bookmarkStart w:id="140" w:name="_Toc41060313"/>
      <w:bookmarkStart w:id="141" w:name="_Toc56715725"/>
      <w:ins w:id="142" w:author="Samsung_r1" w:date="2021-03-03T11:18:00Z">
        <w:r>
          <w:rPr>
            <w:lang w:eastAsia="zh-CN"/>
          </w:rPr>
          <w:t>6</w:t>
        </w:r>
        <w:r>
          <w:rPr>
            <w:rFonts w:eastAsia="DengXian"/>
          </w:rPr>
          <w:t>.</w:t>
        </w:r>
        <w:r>
          <w:rPr>
            <w:rFonts w:eastAsia="DengXian"/>
            <w:lang w:eastAsia="zh-CN"/>
          </w:rPr>
          <w:t>X</w:t>
        </w:r>
        <w:r>
          <w:rPr>
            <w:rFonts w:eastAsia="DengXian" w:hint="eastAsia"/>
            <w:lang w:eastAsia="zh-CN"/>
          </w:rPr>
          <w:t>.</w:t>
        </w:r>
        <w:r>
          <w:rPr>
            <w:rFonts w:eastAsia="DengXian"/>
          </w:rPr>
          <w:t>2</w:t>
        </w:r>
        <w:r>
          <w:rPr>
            <w:rFonts w:eastAsia="DengXian"/>
          </w:rPr>
          <w:tab/>
          <w:t>Security Threats</w:t>
        </w:r>
        <w:bookmarkEnd w:id="140"/>
        <w:bookmarkEnd w:id="141"/>
      </w:ins>
    </w:p>
    <w:p w14:paraId="762669A2" w14:textId="3E46E19C" w:rsidR="00F52F09" w:rsidRDefault="00F52F09" w:rsidP="00F52F09">
      <w:pPr>
        <w:rPr>
          <w:ins w:id="143" w:author="Samsung_r1" w:date="2021-03-03T11:18:00Z"/>
          <w:rFonts w:eastAsia="Times New Roman"/>
          <w:lang w:val="en-US"/>
        </w:rPr>
      </w:pPr>
      <w:ins w:id="144" w:author="Samsung_r1" w:date="2021-03-03T11:18:00Z">
        <w:r>
          <w:rPr>
            <w:rFonts w:eastAsia="Times New Roman"/>
            <w:lang w:val="en-US"/>
          </w:rPr>
          <w:t>Not applicable.</w:t>
        </w:r>
      </w:ins>
    </w:p>
    <w:p w14:paraId="3AAF5833" w14:textId="77777777" w:rsidR="00F52F09" w:rsidRDefault="00F52F09" w:rsidP="00F52F09">
      <w:pPr>
        <w:pStyle w:val="Heading3"/>
        <w:rPr>
          <w:ins w:id="145" w:author="Samsung_r1" w:date="2021-03-03T11:18:00Z"/>
          <w:rFonts w:eastAsia="DengXian"/>
          <w:lang w:val="en-US"/>
        </w:rPr>
      </w:pPr>
      <w:bookmarkStart w:id="146" w:name="_Toc41060314"/>
      <w:bookmarkStart w:id="147" w:name="_Toc56715726"/>
      <w:ins w:id="148" w:author="Samsung_r1" w:date="2021-03-03T11:18:00Z">
        <w:r>
          <w:rPr>
            <w:lang w:val="en-US" w:eastAsia="zh-CN"/>
          </w:rPr>
          <w:t>6</w:t>
        </w:r>
        <w:r>
          <w:rPr>
            <w:rFonts w:eastAsia="DengXian"/>
            <w:lang w:val="en-US"/>
          </w:rPr>
          <w:t>.</w:t>
        </w:r>
        <w:r>
          <w:rPr>
            <w:rFonts w:eastAsia="DengXian"/>
            <w:lang w:val="en-US" w:eastAsia="zh-CN"/>
          </w:rPr>
          <w:t>X</w:t>
        </w:r>
        <w:r>
          <w:rPr>
            <w:rFonts w:eastAsia="DengXian" w:hint="eastAsia"/>
            <w:lang w:val="en-US" w:eastAsia="zh-CN"/>
          </w:rPr>
          <w:t>.</w:t>
        </w:r>
        <w:r>
          <w:rPr>
            <w:rFonts w:eastAsia="DengXian"/>
            <w:lang w:val="en-US"/>
          </w:rPr>
          <w:t>3</w:t>
        </w:r>
        <w:r>
          <w:rPr>
            <w:rFonts w:eastAsia="DengXian"/>
            <w:lang w:val="en-US"/>
          </w:rPr>
          <w:tab/>
          <w:t>Potential Requirements</w:t>
        </w:r>
        <w:bookmarkEnd w:id="146"/>
        <w:bookmarkEnd w:id="147"/>
      </w:ins>
    </w:p>
    <w:p w14:paraId="26AB7584" w14:textId="7044EA05" w:rsidR="00F52F09" w:rsidRPr="00E50CD5" w:rsidRDefault="00F52F09" w:rsidP="008E6240">
      <w:pPr>
        <w:rPr>
          <w:rFonts w:eastAsia="DengXian"/>
          <w:iCs/>
        </w:rPr>
      </w:pPr>
      <w:ins w:id="149" w:author="Samsung_r1" w:date="2021-03-03T11:18:00Z">
        <w:r>
          <w:rPr>
            <w:rFonts w:eastAsia="DengXian"/>
            <w:iCs/>
          </w:rPr>
          <w:t>Not applicable.</w:t>
        </w:r>
      </w:ins>
      <w:bookmarkStart w:id="150" w:name="references"/>
      <w:bookmarkStart w:id="151" w:name="_Hlk59546117"/>
      <w:bookmarkEnd w:id="150"/>
    </w:p>
    <w:p w14:paraId="54E94D6C" w14:textId="3E9005F9" w:rsidR="00F52F09" w:rsidRPr="00603B7E" w:rsidRDefault="00F52F09" w:rsidP="00F52F09">
      <w:pPr>
        <w:jc w:val="center"/>
        <w:rPr>
          <w:rFonts w:cs="Arial"/>
          <w:i/>
          <w:noProof/>
          <w:sz w:val="48"/>
          <w:szCs w:val="48"/>
        </w:rPr>
      </w:pPr>
      <w:r>
        <w:rPr>
          <w:rFonts w:cs="Arial"/>
          <w:i/>
          <w:noProof/>
          <w:sz w:val="48"/>
          <w:szCs w:val="48"/>
          <w:highlight w:val="yellow"/>
        </w:rPr>
        <w:t xml:space="preserve">*****Next </w:t>
      </w:r>
      <w:r w:rsidRPr="00603B7E">
        <w:rPr>
          <w:rFonts w:cs="Arial"/>
          <w:i/>
          <w:noProof/>
          <w:sz w:val="48"/>
          <w:szCs w:val="48"/>
          <w:highlight w:val="yellow"/>
        </w:rPr>
        <w:t>Change</w:t>
      </w:r>
      <w:r>
        <w:rPr>
          <w:rFonts w:cs="Arial"/>
          <w:i/>
          <w:noProof/>
          <w:sz w:val="48"/>
          <w:szCs w:val="48"/>
          <w:highlight w:val="yellow"/>
        </w:rPr>
        <w:t>*****</w:t>
      </w:r>
    </w:p>
    <w:p w14:paraId="64DBCE83" w14:textId="77777777" w:rsidR="007C6AD8" w:rsidRPr="004D3578" w:rsidRDefault="007C6AD8" w:rsidP="007C6AD8">
      <w:pPr>
        <w:pStyle w:val="Heading1"/>
        <w:rPr>
          <w:ins w:id="152" w:author="Samsung_r1" w:date="2021-03-03T12:17:00Z"/>
        </w:rPr>
      </w:pPr>
      <w:bookmarkStart w:id="153" w:name="_Toc62549427"/>
      <w:ins w:id="154" w:author="Samsung_r1" w:date="2021-03-03T12:17:00Z">
        <w:r>
          <w:t>7</w:t>
        </w:r>
        <w:r w:rsidRPr="004D3578">
          <w:tab/>
        </w:r>
        <w:r>
          <w:t>Conclusions</w:t>
        </w:r>
        <w:bookmarkEnd w:id="153"/>
      </w:ins>
    </w:p>
    <w:p w14:paraId="5F8E7638" w14:textId="24B61780" w:rsidR="007C6AD8" w:rsidRPr="004D3578" w:rsidRDefault="007C6AD8" w:rsidP="007C6AD8">
      <w:pPr>
        <w:pStyle w:val="EditorsNote"/>
        <w:rPr>
          <w:ins w:id="155" w:author="Samsung_r1" w:date="2021-03-03T12:17:00Z"/>
        </w:rPr>
      </w:pPr>
      <w:ins w:id="156" w:author="Samsung_r1" w:date="2021-03-03T12:17:00Z">
        <w:r>
          <w:t>Editor’s Note: This clause will contain the conclusion of the TR</w:t>
        </w:r>
      </w:ins>
      <w:ins w:id="157" w:author="Samsung_r1" w:date="2021-03-03T12:19:00Z">
        <w:r w:rsidR="0004021C">
          <w:t>.</w:t>
        </w:r>
      </w:ins>
    </w:p>
    <w:p w14:paraId="775A1B21" w14:textId="3982E678" w:rsidR="007C6AD8" w:rsidRDefault="007C6AD8" w:rsidP="007C6AD8">
      <w:pPr>
        <w:pStyle w:val="Heading2"/>
        <w:rPr>
          <w:ins w:id="158" w:author="Samsung_r1" w:date="2021-03-03T12:18:00Z"/>
          <w:color w:val="000000"/>
          <w:lang w:val="en-US"/>
        </w:rPr>
      </w:pPr>
      <w:bookmarkStart w:id="159" w:name="_Toc22642998"/>
      <w:bookmarkStart w:id="160" w:name="_Toc25815279"/>
      <w:bookmarkStart w:id="161" w:name="_Toc25815748"/>
      <w:bookmarkStart w:id="162" w:name="_Toc25815899"/>
      <w:bookmarkStart w:id="163" w:name="_Toc25816055"/>
      <w:bookmarkStart w:id="164" w:name="_Toc25816793"/>
      <w:ins w:id="165" w:author="Samsung_r1" w:date="2021-03-03T12:17:00Z">
        <w:r w:rsidRPr="00E505A3">
          <w:rPr>
            <w:color w:val="000000"/>
            <w:lang w:val="en-US"/>
          </w:rPr>
          <w:t>7.</w:t>
        </w:r>
        <w:r>
          <w:rPr>
            <w:color w:val="000000"/>
            <w:lang w:val="en-US"/>
          </w:rPr>
          <w:t>X</w:t>
        </w:r>
        <w:r w:rsidRPr="00E505A3">
          <w:rPr>
            <w:color w:val="000000"/>
            <w:lang w:val="en-US"/>
          </w:rPr>
          <w:tab/>
          <w:t>Conclusion on KI #</w:t>
        </w:r>
        <w:bookmarkEnd w:id="159"/>
        <w:bookmarkEnd w:id="160"/>
        <w:bookmarkEnd w:id="161"/>
        <w:bookmarkEnd w:id="162"/>
        <w:bookmarkEnd w:id="163"/>
        <w:bookmarkEnd w:id="164"/>
        <w:r>
          <w:rPr>
            <w:color w:val="000000"/>
            <w:lang w:val="en-US"/>
          </w:rPr>
          <w:t>X</w:t>
        </w:r>
      </w:ins>
    </w:p>
    <w:p w14:paraId="6DD0653B" w14:textId="4EEB84F1" w:rsidR="000C212B" w:rsidRPr="00E50CD5" w:rsidRDefault="000C212B" w:rsidP="00E50CD5">
      <w:pPr>
        <w:rPr>
          <w:ins w:id="166" w:author="Samsung_r1" w:date="2021-03-03T12:17:00Z"/>
          <w:lang w:val="en-US"/>
        </w:rPr>
      </w:pPr>
      <w:ins w:id="167" w:author="Samsung_r1" w:date="2021-03-03T12:18:00Z">
        <w:r>
          <w:rPr>
            <w:lang w:val="en-US"/>
          </w:rPr>
          <w:t xml:space="preserve">For the KI </w:t>
        </w:r>
      </w:ins>
      <w:ins w:id="168" w:author="Samsung_r1" w:date="2021-03-03T14:17:00Z">
        <w:r w:rsidR="003E146D">
          <w:rPr>
            <w:lang w:val="en-US"/>
          </w:rPr>
          <w:t xml:space="preserve">#X </w:t>
        </w:r>
      </w:ins>
      <w:ins w:id="169" w:author="Samsung_r1" w:date="2021-03-03T12:18:00Z">
        <w:r>
          <w:rPr>
            <w:lang w:val="en-US"/>
          </w:rPr>
          <w:t>on relation between the subscriber and the end</w:t>
        </w:r>
      </w:ins>
      <w:ins w:id="170" w:author="Samsung-r2" w:date="2021-03-03T23:13:00Z">
        <w:r w:rsidR="00737C98">
          <w:rPr>
            <w:lang w:val="en-US"/>
          </w:rPr>
          <w:t>-</w:t>
        </w:r>
      </w:ins>
      <w:ins w:id="171" w:author="Samsung_r1" w:date="2021-03-03T12:18:00Z">
        <w:del w:id="172" w:author="Samsung-r2" w:date="2021-03-03T23:13:00Z">
          <w:r w:rsidDel="00737C98">
            <w:rPr>
              <w:lang w:val="en-US"/>
            </w:rPr>
            <w:delText xml:space="preserve"> </w:delText>
          </w:r>
        </w:del>
        <w:r>
          <w:rPr>
            <w:lang w:val="en-US"/>
          </w:rPr>
          <w:t>user</w:t>
        </w:r>
        <w:del w:id="173" w:author="Samsung-r2" w:date="2021-03-03T23:17:00Z">
          <w:r w:rsidDel="00F07757">
            <w:rPr>
              <w:lang w:val="en-US"/>
            </w:rPr>
            <w:delText xml:space="preserve"> </w:delText>
          </w:r>
        </w:del>
      </w:ins>
      <w:ins w:id="174" w:author="Samsung-r2" w:date="2021-03-03T23:18:00Z">
        <w:r w:rsidR="00F07757">
          <w:rPr>
            <w:lang w:val="en-US"/>
          </w:rPr>
          <w:t>s</w:t>
        </w:r>
      </w:ins>
      <w:ins w:id="175" w:author="Samsung_r1" w:date="2021-03-03T12:18:00Z">
        <w:del w:id="176" w:author="Samsung-r2" w:date="2021-03-03T23:17:00Z">
          <w:r w:rsidDel="00F07757">
            <w:rPr>
              <w:lang w:val="en-US"/>
            </w:rPr>
            <w:delText>consent</w:delText>
          </w:r>
        </w:del>
        <w:r>
          <w:rPr>
            <w:lang w:val="en-US"/>
          </w:rPr>
          <w:t>, it is concluded that</w:t>
        </w:r>
      </w:ins>
      <w:ins w:id="177" w:author="Samsung_r1" w:date="2021-03-03T12:19:00Z">
        <w:r w:rsidR="0004021C">
          <w:rPr>
            <w:lang w:val="en-US"/>
          </w:rPr>
          <w:t>:</w:t>
        </w:r>
      </w:ins>
    </w:p>
    <w:p w14:paraId="1F528F34" w14:textId="0C45C898" w:rsidR="00F52F09" w:rsidRPr="00E50CD5" w:rsidRDefault="00AE3DC7" w:rsidP="00E50CD5">
      <w:pPr>
        <w:rPr>
          <w:ins w:id="178" w:author="Samsung_r1" w:date="2021-03-03T11:19:00Z"/>
          <w:rFonts w:eastAsia="Times New Roman"/>
          <w:lang w:val="en-US"/>
        </w:rPr>
      </w:pPr>
      <w:ins w:id="179" w:author="Samsung_r1" w:date="2021-03-03T11:22:00Z">
        <w:r w:rsidRPr="00AE3DC7">
          <w:rPr>
            <w:rFonts w:eastAsia="Times New Roman"/>
            <w:lang w:val="en-US"/>
          </w:rPr>
          <w:t>The user consent is obtained from the end</w:t>
        </w:r>
      </w:ins>
      <w:ins w:id="180" w:author="Samsung-r2" w:date="2021-03-03T23:13:00Z">
        <w:r w:rsidR="00737C98">
          <w:rPr>
            <w:rFonts w:eastAsia="Times New Roman"/>
            <w:lang w:val="en-US"/>
          </w:rPr>
          <w:t>-</w:t>
        </w:r>
      </w:ins>
      <w:ins w:id="181" w:author="Samsung_r1" w:date="2021-03-03T11:22:00Z">
        <w:del w:id="182" w:author="Samsung-r2" w:date="2021-03-03T23:13:00Z">
          <w:r w:rsidRPr="00AE3DC7" w:rsidDel="00737C98">
            <w:rPr>
              <w:rFonts w:eastAsia="Times New Roman"/>
              <w:lang w:val="en-US"/>
            </w:rPr>
            <w:delText xml:space="preserve"> </w:delText>
          </w:r>
        </w:del>
        <w:r w:rsidRPr="00AE3DC7">
          <w:rPr>
            <w:rFonts w:eastAsia="Times New Roman"/>
            <w:lang w:val="en-US"/>
          </w:rPr>
          <w:t>user</w:t>
        </w:r>
      </w:ins>
      <w:ins w:id="183" w:author="Samsung-r2" w:date="2021-03-03T23:13:00Z">
        <w:r w:rsidR="00737C98">
          <w:rPr>
            <w:rFonts w:eastAsia="Times New Roman"/>
            <w:lang w:val="en-US"/>
          </w:rPr>
          <w:t>s</w:t>
        </w:r>
      </w:ins>
      <w:ins w:id="184" w:author="Samsung_r1" w:date="2021-03-03T11:22:00Z">
        <w:r w:rsidRPr="00AE3DC7">
          <w:rPr>
            <w:rFonts w:eastAsia="Times New Roman"/>
            <w:lang w:val="en-US"/>
          </w:rPr>
          <w:t xml:space="preserve">. </w:t>
        </w:r>
      </w:ins>
      <w:ins w:id="185" w:author="Samsung_r1" w:date="2021-03-03T11:24:00Z">
        <w:r w:rsidR="002B62E7">
          <w:rPr>
            <w:rFonts w:eastAsia="Times New Roman"/>
            <w:lang w:val="en-US"/>
          </w:rPr>
          <w:t xml:space="preserve">The </w:t>
        </w:r>
      </w:ins>
      <w:ins w:id="186" w:author="Samsung_r1" w:date="2021-03-03T11:25:00Z">
        <w:r w:rsidR="002B62E7">
          <w:rPr>
            <w:rFonts w:eastAsia="Times New Roman"/>
            <w:lang w:val="en-US"/>
          </w:rPr>
          <w:t>e</w:t>
        </w:r>
      </w:ins>
      <w:ins w:id="187" w:author="Samsung_r1" w:date="2021-03-03T11:22:00Z">
        <w:r w:rsidRPr="00AE3DC7">
          <w:rPr>
            <w:rFonts w:eastAsia="Times New Roman"/>
            <w:lang w:val="en-US"/>
          </w:rPr>
          <w:t>nd</w:t>
        </w:r>
      </w:ins>
      <w:ins w:id="188" w:author="Samsung-r2" w:date="2021-03-03T23:13:00Z">
        <w:r w:rsidR="00737C98">
          <w:rPr>
            <w:rFonts w:eastAsia="Times New Roman"/>
            <w:lang w:val="en-US"/>
          </w:rPr>
          <w:t>-</w:t>
        </w:r>
      </w:ins>
      <w:ins w:id="189" w:author="Samsung_r1" w:date="2021-03-03T11:22:00Z">
        <w:del w:id="190" w:author="Samsung-r2" w:date="2021-03-03T23:13:00Z">
          <w:r w:rsidRPr="00AE3DC7" w:rsidDel="00737C98">
            <w:rPr>
              <w:rFonts w:eastAsia="Times New Roman"/>
              <w:lang w:val="en-US"/>
            </w:rPr>
            <w:delText xml:space="preserve"> </w:delText>
          </w:r>
        </w:del>
        <w:r w:rsidRPr="00AE3DC7">
          <w:rPr>
            <w:rFonts w:eastAsia="Times New Roman"/>
            <w:lang w:val="en-US"/>
          </w:rPr>
          <w:t>user</w:t>
        </w:r>
      </w:ins>
      <w:ins w:id="191" w:author="Samsung-r2" w:date="2021-03-03T23:13:00Z">
        <w:r w:rsidR="00737C98">
          <w:rPr>
            <w:rFonts w:eastAsia="Times New Roman"/>
            <w:lang w:val="en-US"/>
          </w:rPr>
          <w:t>s</w:t>
        </w:r>
      </w:ins>
      <w:ins w:id="192" w:author="Samsung_r1" w:date="2021-03-03T11:22:00Z">
        <w:r w:rsidRPr="00AE3DC7">
          <w:rPr>
            <w:rFonts w:eastAsia="Times New Roman"/>
            <w:lang w:val="en-US"/>
          </w:rPr>
          <w:t xml:space="preserve"> </w:t>
        </w:r>
      </w:ins>
      <w:ins w:id="193" w:author="Samsung_r1" w:date="2021-03-03T11:25:00Z">
        <w:r w:rsidR="002B62E7">
          <w:rPr>
            <w:rFonts w:eastAsia="Times New Roman"/>
            <w:lang w:val="en-US"/>
          </w:rPr>
          <w:t xml:space="preserve">may be the subscriber </w:t>
        </w:r>
      </w:ins>
      <w:ins w:id="194" w:author="Samsung_r1" w:date="2021-03-03T11:26:00Z">
        <w:r w:rsidR="002B62E7">
          <w:rPr>
            <w:rFonts w:eastAsia="Times New Roman"/>
            <w:lang w:val="en-US"/>
          </w:rPr>
          <w:t xml:space="preserve">or may authorize the subscriber to provide consent on behalf of </w:t>
        </w:r>
      </w:ins>
      <w:ins w:id="195" w:author="Samsung-r2" w:date="2021-03-03T23:19:00Z">
        <w:r w:rsidR="00F07757">
          <w:rPr>
            <w:rFonts w:eastAsia="Times New Roman"/>
            <w:lang w:val="en-US"/>
          </w:rPr>
          <w:t xml:space="preserve">the </w:t>
        </w:r>
      </w:ins>
      <w:ins w:id="196" w:author="Samsung_r1" w:date="2021-03-03T11:26:00Z">
        <w:r w:rsidR="002B62E7">
          <w:rPr>
            <w:rFonts w:eastAsia="Times New Roman"/>
            <w:lang w:val="en-US"/>
          </w:rPr>
          <w:t>end</w:t>
        </w:r>
      </w:ins>
      <w:ins w:id="197" w:author="Samsung-r2" w:date="2021-03-03T23:13:00Z">
        <w:r w:rsidR="00737C98">
          <w:rPr>
            <w:rFonts w:eastAsia="Times New Roman"/>
            <w:lang w:val="en-US"/>
          </w:rPr>
          <w:t>-</w:t>
        </w:r>
      </w:ins>
      <w:ins w:id="198" w:author="Samsung_r1" w:date="2021-03-03T11:26:00Z">
        <w:del w:id="199" w:author="Samsung-r2" w:date="2021-03-03T23:13:00Z">
          <w:r w:rsidR="002B62E7" w:rsidDel="00737C98">
            <w:rPr>
              <w:rFonts w:eastAsia="Times New Roman"/>
              <w:lang w:val="en-US"/>
            </w:rPr>
            <w:delText xml:space="preserve"> </w:delText>
          </w:r>
        </w:del>
        <w:r w:rsidR="002B62E7">
          <w:rPr>
            <w:rFonts w:eastAsia="Times New Roman"/>
            <w:lang w:val="en-US"/>
          </w:rPr>
          <w:t>user</w:t>
        </w:r>
      </w:ins>
      <w:ins w:id="200" w:author="Samsung-r2" w:date="2021-03-03T23:13:00Z">
        <w:r w:rsidR="00737C98">
          <w:rPr>
            <w:rFonts w:eastAsia="Times New Roman"/>
            <w:lang w:val="en-US"/>
          </w:rPr>
          <w:t>s</w:t>
        </w:r>
      </w:ins>
      <w:ins w:id="201" w:author="Samsung_r1" w:date="2021-03-03T11:26:00Z">
        <w:r w:rsidR="002B62E7">
          <w:rPr>
            <w:rFonts w:eastAsia="Times New Roman"/>
            <w:lang w:val="en-US"/>
          </w:rPr>
          <w:t xml:space="preserve"> or the end</w:t>
        </w:r>
      </w:ins>
      <w:ins w:id="202" w:author="Samsung-r2" w:date="2021-03-03T23:13:00Z">
        <w:r w:rsidR="00737C98">
          <w:rPr>
            <w:rFonts w:eastAsia="Times New Roman"/>
            <w:lang w:val="en-US"/>
          </w:rPr>
          <w:t>-</w:t>
        </w:r>
      </w:ins>
      <w:ins w:id="203" w:author="Samsung_r1" w:date="2021-03-03T11:26:00Z">
        <w:del w:id="204" w:author="Samsung-r2" w:date="2021-03-03T23:13:00Z">
          <w:r w:rsidR="002B62E7" w:rsidDel="00737C98">
            <w:rPr>
              <w:rFonts w:eastAsia="Times New Roman"/>
              <w:lang w:val="en-US"/>
            </w:rPr>
            <w:delText xml:space="preserve"> </w:delText>
          </w:r>
        </w:del>
        <w:r w:rsidR="002B62E7">
          <w:rPr>
            <w:rFonts w:eastAsia="Times New Roman"/>
            <w:lang w:val="en-US"/>
          </w:rPr>
          <w:t>user</w:t>
        </w:r>
      </w:ins>
      <w:ins w:id="205" w:author="Samsung-r2" w:date="2021-03-03T23:13:00Z">
        <w:r w:rsidR="00737C98">
          <w:rPr>
            <w:rFonts w:eastAsia="Times New Roman"/>
            <w:lang w:val="en-US"/>
          </w:rPr>
          <w:t>s</w:t>
        </w:r>
      </w:ins>
      <w:ins w:id="206" w:author="Samsung_r1" w:date="2021-03-03T11:26:00Z">
        <w:r w:rsidR="002B62E7">
          <w:rPr>
            <w:rFonts w:eastAsia="Times New Roman"/>
            <w:lang w:val="en-US"/>
          </w:rPr>
          <w:t xml:space="preserve"> </w:t>
        </w:r>
      </w:ins>
      <w:ins w:id="207" w:author="Samsung-r2" w:date="2021-03-03T23:13:00Z">
        <w:r w:rsidR="00737C98">
          <w:rPr>
            <w:rFonts w:eastAsia="Times New Roman"/>
            <w:lang w:val="en-US"/>
          </w:rPr>
          <w:t>are</w:t>
        </w:r>
      </w:ins>
      <w:ins w:id="208" w:author="Samsung_r1" w:date="2021-03-03T11:26:00Z">
        <w:del w:id="209" w:author="Samsung-r2" w:date="2021-03-03T23:13:00Z">
          <w:r w:rsidR="002B62E7" w:rsidDel="00737C98">
            <w:rPr>
              <w:rFonts w:eastAsia="Times New Roman"/>
              <w:lang w:val="en-US"/>
            </w:rPr>
            <w:delText>is</w:delText>
          </w:r>
        </w:del>
        <w:r w:rsidR="002B62E7">
          <w:rPr>
            <w:rFonts w:eastAsia="Times New Roman"/>
            <w:lang w:val="en-US"/>
          </w:rPr>
          <w:t xml:space="preserve"> authorized by the subscriber to provide </w:t>
        </w:r>
      </w:ins>
      <w:ins w:id="210" w:author="Samsung-r2" w:date="2021-03-03T23:18:00Z">
        <w:r w:rsidR="00F07757">
          <w:rPr>
            <w:rFonts w:eastAsia="Times New Roman"/>
            <w:lang w:val="en-US"/>
          </w:rPr>
          <w:t xml:space="preserve">the </w:t>
        </w:r>
      </w:ins>
      <w:ins w:id="211" w:author="Samsung_r1" w:date="2021-03-03T11:26:00Z">
        <w:r w:rsidR="002B62E7">
          <w:rPr>
            <w:rFonts w:eastAsia="Times New Roman"/>
            <w:lang w:val="en-US"/>
          </w:rPr>
          <w:t>consent</w:t>
        </w:r>
      </w:ins>
      <w:ins w:id="212" w:author="Samsung_r1" w:date="2021-03-03T11:22:00Z">
        <w:r w:rsidRPr="00AE3DC7">
          <w:rPr>
            <w:rFonts w:eastAsia="Times New Roman"/>
            <w:lang w:val="en-US"/>
          </w:rPr>
          <w:t xml:space="preserve">. How </w:t>
        </w:r>
      </w:ins>
      <w:ins w:id="213" w:author="Samsung_r1" w:date="2021-03-03T11:26:00Z">
        <w:r w:rsidR="002B62E7">
          <w:rPr>
            <w:rFonts w:eastAsia="Times New Roman"/>
            <w:lang w:val="en-US"/>
          </w:rPr>
          <w:t xml:space="preserve">authorization is provided between </w:t>
        </w:r>
      </w:ins>
      <w:ins w:id="214" w:author="Samsung_r1" w:date="2021-03-03T11:27:00Z">
        <w:r w:rsidR="002B62E7">
          <w:rPr>
            <w:rFonts w:eastAsia="Times New Roman"/>
            <w:lang w:val="en-US"/>
          </w:rPr>
          <w:t xml:space="preserve">the </w:t>
        </w:r>
      </w:ins>
      <w:ins w:id="215" w:author="Samsung_r1" w:date="2021-03-03T11:22:00Z">
        <w:r w:rsidRPr="00AE3DC7">
          <w:rPr>
            <w:rFonts w:eastAsia="Times New Roman"/>
            <w:lang w:val="en-US"/>
          </w:rPr>
          <w:t>subscriber a</w:t>
        </w:r>
      </w:ins>
      <w:ins w:id="216" w:author="Samsung_r1" w:date="2021-03-03T11:27:00Z">
        <w:r w:rsidR="002B62E7">
          <w:rPr>
            <w:rFonts w:eastAsia="Times New Roman"/>
            <w:lang w:val="en-US"/>
          </w:rPr>
          <w:t xml:space="preserve">nd the </w:t>
        </w:r>
      </w:ins>
      <w:ins w:id="217" w:author="Samsung_r1" w:date="2021-03-03T11:22:00Z">
        <w:r w:rsidRPr="00AE3DC7">
          <w:rPr>
            <w:rFonts w:eastAsia="Times New Roman"/>
            <w:lang w:val="en-US"/>
          </w:rPr>
          <w:t>user</w:t>
        </w:r>
      </w:ins>
      <w:ins w:id="218" w:author="Samsung-r2" w:date="2021-03-03T23:14:00Z">
        <w:r w:rsidR="00737C98">
          <w:rPr>
            <w:rFonts w:eastAsia="Times New Roman"/>
            <w:lang w:val="en-US"/>
          </w:rPr>
          <w:t>s</w:t>
        </w:r>
      </w:ins>
      <w:ins w:id="219" w:author="Samsung_r1" w:date="2021-03-03T11:22:00Z">
        <w:r w:rsidRPr="00AE3DC7">
          <w:rPr>
            <w:rFonts w:eastAsia="Times New Roman"/>
            <w:lang w:val="en-US"/>
          </w:rPr>
          <w:t xml:space="preserve"> is out-of-scope of 3GPP.</w:t>
        </w:r>
      </w:ins>
    </w:p>
    <w:p w14:paraId="7361ADAE" w14:textId="460C32E8" w:rsidR="00F52F09" w:rsidRPr="00603B7E" w:rsidDel="00737C98" w:rsidRDefault="00F52F09" w:rsidP="00F52F09">
      <w:pPr>
        <w:jc w:val="center"/>
        <w:rPr>
          <w:del w:id="220" w:author="Samsung-r2" w:date="2021-03-03T23:14:00Z"/>
          <w:rFonts w:cs="Arial"/>
          <w:i/>
          <w:noProof/>
          <w:sz w:val="48"/>
          <w:szCs w:val="48"/>
        </w:rPr>
      </w:pPr>
      <w:r>
        <w:rPr>
          <w:rFonts w:cs="Arial"/>
          <w:i/>
          <w:noProof/>
          <w:sz w:val="48"/>
          <w:szCs w:val="48"/>
          <w:highlight w:val="yellow"/>
        </w:rPr>
        <w:t xml:space="preserve">***** End of </w:t>
      </w:r>
      <w:r w:rsidRPr="00603B7E">
        <w:rPr>
          <w:rFonts w:cs="Arial"/>
          <w:i/>
          <w:noProof/>
          <w:sz w:val="48"/>
          <w:szCs w:val="48"/>
          <w:highlight w:val="yellow"/>
        </w:rPr>
        <w:t>Change</w:t>
      </w:r>
      <w:r>
        <w:rPr>
          <w:rFonts w:cs="Arial"/>
          <w:i/>
          <w:noProof/>
          <w:sz w:val="48"/>
          <w:szCs w:val="48"/>
          <w:highlight w:val="yellow"/>
        </w:rPr>
        <w:t>s*****</w:t>
      </w:r>
    </w:p>
    <w:p w14:paraId="20F55932" w14:textId="77777777" w:rsidR="00F52F09" w:rsidRPr="00603B7E" w:rsidDel="00737C98" w:rsidRDefault="00F52F09" w:rsidP="00651DE6">
      <w:pPr>
        <w:jc w:val="center"/>
        <w:rPr>
          <w:del w:id="221" w:author="Samsung-r2" w:date="2021-03-03T23:14:00Z"/>
          <w:rFonts w:cs="Arial"/>
          <w:i/>
          <w:noProof/>
          <w:sz w:val="48"/>
          <w:szCs w:val="48"/>
        </w:rPr>
      </w:pPr>
    </w:p>
    <w:bookmarkEnd w:id="151"/>
    <w:p w14:paraId="2B4AEE76" w14:textId="1597D045" w:rsidR="00162629" w:rsidRDefault="00162629" w:rsidP="00D1748F">
      <w:pPr>
        <w:jc w:val="center"/>
      </w:pPr>
    </w:p>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410A3" w14:textId="77777777" w:rsidR="009B333F" w:rsidRDefault="009B333F" w:rsidP="00F001D9">
      <w:pPr>
        <w:spacing w:after="0"/>
      </w:pPr>
      <w:r>
        <w:separator/>
      </w:r>
    </w:p>
  </w:endnote>
  <w:endnote w:type="continuationSeparator" w:id="0">
    <w:p w14:paraId="500D2796" w14:textId="77777777" w:rsidR="009B333F" w:rsidRDefault="009B333F" w:rsidP="00F001D9">
      <w:pPr>
        <w:spacing w:after="0"/>
      </w:pPr>
      <w:r>
        <w:continuationSeparator/>
      </w:r>
    </w:p>
  </w:endnote>
  <w:endnote w:type="continuationNotice" w:id="1">
    <w:p w14:paraId="5C9A27AA" w14:textId="77777777" w:rsidR="009B333F" w:rsidRDefault="009B33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6041D" w14:textId="77777777" w:rsidR="009B333F" w:rsidRDefault="009B333F" w:rsidP="00F001D9">
      <w:pPr>
        <w:spacing w:after="0"/>
      </w:pPr>
      <w:r>
        <w:separator/>
      </w:r>
    </w:p>
  </w:footnote>
  <w:footnote w:type="continuationSeparator" w:id="0">
    <w:p w14:paraId="1BCCF58F" w14:textId="77777777" w:rsidR="009B333F" w:rsidRDefault="009B333F" w:rsidP="00F001D9">
      <w:pPr>
        <w:spacing w:after="0"/>
      </w:pPr>
      <w:r>
        <w:continuationSeparator/>
      </w:r>
    </w:p>
  </w:footnote>
  <w:footnote w:type="continuationNotice" w:id="1">
    <w:p w14:paraId="7BB16DAA" w14:textId="77777777" w:rsidR="009B333F" w:rsidRDefault="009B33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start w:val="1"/>
      <w:numFmt w:val="bullet"/>
      <w:lvlText w:val=""/>
      <w:lvlJc w:val="left"/>
      <w:pPr>
        <w:ind w:left="11246" w:hanging="420"/>
      </w:pPr>
      <w:rPr>
        <w:rFonts w:ascii="Wingdings" w:hAnsi="Wingdings" w:hint="default"/>
      </w:rPr>
    </w:lvl>
    <w:lvl w:ilvl="4" w:tplc="04090003">
      <w:start w:val="1"/>
      <w:numFmt w:val="bullet"/>
      <w:lvlText w:val=""/>
      <w:lvlJc w:val="left"/>
      <w:pPr>
        <w:ind w:left="11666" w:hanging="420"/>
      </w:pPr>
      <w:rPr>
        <w:rFonts w:ascii="Wingdings" w:hAnsi="Wingdings" w:hint="default"/>
      </w:rPr>
    </w:lvl>
    <w:lvl w:ilvl="5" w:tplc="04090005">
      <w:start w:val="1"/>
      <w:numFmt w:val="bullet"/>
      <w:lvlText w:val=""/>
      <w:lvlJc w:val="left"/>
      <w:pPr>
        <w:ind w:left="12086" w:hanging="420"/>
      </w:pPr>
      <w:rPr>
        <w:rFonts w:ascii="Wingdings" w:hAnsi="Wingdings" w:hint="default"/>
      </w:rPr>
    </w:lvl>
    <w:lvl w:ilvl="6" w:tplc="04090001">
      <w:start w:val="1"/>
      <w:numFmt w:val="bullet"/>
      <w:lvlText w:val=""/>
      <w:lvlJc w:val="left"/>
      <w:pPr>
        <w:ind w:left="12506" w:hanging="420"/>
      </w:pPr>
      <w:rPr>
        <w:rFonts w:ascii="Wingdings" w:hAnsi="Wingdings" w:hint="default"/>
      </w:rPr>
    </w:lvl>
    <w:lvl w:ilvl="7" w:tplc="04090003">
      <w:start w:val="1"/>
      <w:numFmt w:val="bullet"/>
      <w:lvlText w:val=""/>
      <w:lvlJc w:val="left"/>
      <w:pPr>
        <w:ind w:left="12926" w:hanging="420"/>
      </w:pPr>
      <w:rPr>
        <w:rFonts w:ascii="Wingdings" w:hAnsi="Wingdings" w:hint="default"/>
      </w:rPr>
    </w:lvl>
    <w:lvl w:ilvl="8" w:tplc="04090005">
      <w:start w:val="1"/>
      <w:numFmt w:val="bullet"/>
      <w:lvlText w:val=""/>
      <w:lvlJc w:val="left"/>
      <w:pPr>
        <w:ind w:left="13346" w:hanging="42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r1">
    <w15:presenceInfo w15:providerId="None" w15:userId="Samsung_r1"/>
  </w15:person>
  <w15:person w15:author="Samsung-r2">
    <w15:presenceInfo w15:providerId="None" w15:userId="Samsung-r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F3"/>
    <w:rsid w:val="00003AAF"/>
    <w:rsid w:val="00012648"/>
    <w:rsid w:val="00014347"/>
    <w:rsid w:val="00023719"/>
    <w:rsid w:val="000270B6"/>
    <w:rsid w:val="0004021C"/>
    <w:rsid w:val="00045D4E"/>
    <w:rsid w:val="00050D5C"/>
    <w:rsid w:val="00053737"/>
    <w:rsid w:val="0005403D"/>
    <w:rsid w:val="00070B01"/>
    <w:rsid w:val="000741F9"/>
    <w:rsid w:val="000A4952"/>
    <w:rsid w:val="000B5760"/>
    <w:rsid w:val="000C0AC9"/>
    <w:rsid w:val="000C212B"/>
    <w:rsid w:val="000D4D74"/>
    <w:rsid w:val="000D7814"/>
    <w:rsid w:val="000E0526"/>
    <w:rsid w:val="00101E76"/>
    <w:rsid w:val="00110ACF"/>
    <w:rsid w:val="00141BD7"/>
    <w:rsid w:val="0014336F"/>
    <w:rsid w:val="00147A9C"/>
    <w:rsid w:val="00161751"/>
    <w:rsid w:val="00162629"/>
    <w:rsid w:val="0016730E"/>
    <w:rsid w:val="00175569"/>
    <w:rsid w:val="0017779A"/>
    <w:rsid w:val="00182605"/>
    <w:rsid w:val="0019319A"/>
    <w:rsid w:val="001A33B4"/>
    <w:rsid w:val="001B2361"/>
    <w:rsid w:val="001B4421"/>
    <w:rsid w:val="001D5DDD"/>
    <w:rsid w:val="001D5DE9"/>
    <w:rsid w:val="001F1B32"/>
    <w:rsid w:val="001F302E"/>
    <w:rsid w:val="001F467B"/>
    <w:rsid w:val="00217778"/>
    <w:rsid w:val="00227421"/>
    <w:rsid w:val="00245A71"/>
    <w:rsid w:val="00246B53"/>
    <w:rsid w:val="00253904"/>
    <w:rsid w:val="002557A4"/>
    <w:rsid w:val="00271036"/>
    <w:rsid w:val="00277E9C"/>
    <w:rsid w:val="00291480"/>
    <w:rsid w:val="002940C8"/>
    <w:rsid w:val="002A0718"/>
    <w:rsid w:val="002B62E7"/>
    <w:rsid w:val="002C4902"/>
    <w:rsid w:val="002D4559"/>
    <w:rsid w:val="002D615F"/>
    <w:rsid w:val="0030024A"/>
    <w:rsid w:val="00305C3B"/>
    <w:rsid w:val="00305E7B"/>
    <w:rsid w:val="003109F8"/>
    <w:rsid w:val="003157CA"/>
    <w:rsid w:val="00340558"/>
    <w:rsid w:val="003463E5"/>
    <w:rsid w:val="003558F7"/>
    <w:rsid w:val="00357707"/>
    <w:rsid w:val="003645EB"/>
    <w:rsid w:val="003949D6"/>
    <w:rsid w:val="003A1360"/>
    <w:rsid w:val="003A18C5"/>
    <w:rsid w:val="003A7E6C"/>
    <w:rsid w:val="003D1D87"/>
    <w:rsid w:val="003E146D"/>
    <w:rsid w:val="003E3225"/>
    <w:rsid w:val="003E5290"/>
    <w:rsid w:val="003E63C0"/>
    <w:rsid w:val="003F2CD8"/>
    <w:rsid w:val="003F6AB8"/>
    <w:rsid w:val="00405EF2"/>
    <w:rsid w:val="00406EB2"/>
    <w:rsid w:val="00414B58"/>
    <w:rsid w:val="00424BCC"/>
    <w:rsid w:val="00436D15"/>
    <w:rsid w:val="00437FFC"/>
    <w:rsid w:val="00440DC6"/>
    <w:rsid w:val="004527AD"/>
    <w:rsid w:val="0048774A"/>
    <w:rsid w:val="00493863"/>
    <w:rsid w:val="004C0BB7"/>
    <w:rsid w:val="00515397"/>
    <w:rsid w:val="005173F2"/>
    <w:rsid w:val="00556502"/>
    <w:rsid w:val="00557DA3"/>
    <w:rsid w:val="005A64F3"/>
    <w:rsid w:val="005B12B5"/>
    <w:rsid w:val="005B6040"/>
    <w:rsid w:val="005C61A7"/>
    <w:rsid w:val="005F146C"/>
    <w:rsid w:val="00603B4A"/>
    <w:rsid w:val="00607AD8"/>
    <w:rsid w:val="006167BE"/>
    <w:rsid w:val="00616ADA"/>
    <w:rsid w:val="00616DFA"/>
    <w:rsid w:val="00621145"/>
    <w:rsid w:val="006404D1"/>
    <w:rsid w:val="00651DE6"/>
    <w:rsid w:val="0066285D"/>
    <w:rsid w:val="00666C93"/>
    <w:rsid w:val="00671384"/>
    <w:rsid w:val="00685DEF"/>
    <w:rsid w:val="0068602F"/>
    <w:rsid w:val="0069331A"/>
    <w:rsid w:val="00697CE4"/>
    <w:rsid w:val="006B52C2"/>
    <w:rsid w:val="006C5086"/>
    <w:rsid w:val="006C7DEB"/>
    <w:rsid w:val="006D5A61"/>
    <w:rsid w:val="006E298E"/>
    <w:rsid w:val="00722A4E"/>
    <w:rsid w:val="00724045"/>
    <w:rsid w:val="00737C98"/>
    <w:rsid w:val="00755492"/>
    <w:rsid w:val="00756E94"/>
    <w:rsid w:val="00762132"/>
    <w:rsid w:val="007708D5"/>
    <w:rsid w:val="0077094A"/>
    <w:rsid w:val="007746CA"/>
    <w:rsid w:val="007A07A6"/>
    <w:rsid w:val="007A6B92"/>
    <w:rsid w:val="007B6C7F"/>
    <w:rsid w:val="007C6AD8"/>
    <w:rsid w:val="007F7891"/>
    <w:rsid w:val="008022EB"/>
    <w:rsid w:val="008456ED"/>
    <w:rsid w:val="00854E7E"/>
    <w:rsid w:val="008632E3"/>
    <w:rsid w:val="00893D5D"/>
    <w:rsid w:val="00895779"/>
    <w:rsid w:val="008C79FA"/>
    <w:rsid w:val="008E6240"/>
    <w:rsid w:val="009062DE"/>
    <w:rsid w:val="00907D09"/>
    <w:rsid w:val="00917053"/>
    <w:rsid w:val="00931BE0"/>
    <w:rsid w:val="00944C81"/>
    <w:rsid w:val="00952EBB"/>
    <w:rsid w:val="00954245"/>
    <w:rsid w:val="0097319F"/>
    <w:rsid w:val="009810BA"/>
    <w:rsid w:val="009900A0"/>
    <w:rsid w:val="009B333F"/>
    <w:rsid w:val="009B6132"/>
    <w:rsid w:val="009C0D5A"/>
    <w:rsid w:val="00A06F19"/>
    <w:rsid w:val="00A073B0"/>
    <w:rsid w:val="00A33C5B"/>
    <w:rsid w:val="00A33F62"/>
    <w:rsid w:val="00A4294B"/>
    <w:rsid w:val="00A43A2A"/>
    <w:rsid w:val="00A65B3C"/>
    <w:rsid w:val="00A90885"/>
    <w:rsid w:val="00A94F26"/>
    <w:rsid w:val="00AA26F2"/>
    <w:rsid w:val="00AA2D51"/>
    <w:rsid w:val="00AC3123"/>
    <w:rsid w:val="00AE3DC7"/>
    <w:rsid w:val="00AE70F8"/>
    <w:rsid w:val="00AF42AD"/>
    <w:rsid w:val="00AF5F90"/>
    <w:rsid w:val="00B361CD"/>
    <w:rsid w:val="00B4714E"/>
    <w:rsid w:val="00B51787"/>
    <w:rsid w:val="00B536B4"/>
    <w:rsid w:val="00B64AFF"/>
    <w:rsid w:val="00B769AF"/>
    <w:rsid w:val="00BE7A93"/>
    <w:rsid w:val="00BF388F"/>
    <w:rsid w:val="00BF7A26"/>
    <w:rsid w:val="00C21979"/>
    <w:rsid w:val="00C32B0C"/>
    <w:rsid w:val="00C43FB5"/>
    <w:rsid w:val="00C61D53"/>
    <w:rsid w:val="00C703D3"/>
    <w:rsid w:val="00C725CE"/>
    <w:rsid w:val="00C9629C"/>
    <w:rsid w:val="00CA2794"/>
    <w:rsid w:val="00CA390F"/>
    <w:rsid w:val="00CA6F25"/>
    <w:rsid w:val="00CA727C"/>
    <w:rsid w:val="00CE4336"/>
    <w:rsid w:val="00CF4320"/>
    <w:rsid w:val="00D10B17"/>
    <w:rsid w:val="00D10EF9"/>
    <w:rsid w:val="00D1748F"/>
    <w:rsid w:val="00D226DA"/>
    <w:rsid w:val="00D229FA"/>
    <w:rsid w:val="00D24934"/>
    <w:rsid w:val="00D32931"/>
    <w:rsid w:val="00D32C3C"/>
    <w:rsid w:val="00D368F1"/>
    <w:rsid w:val="00D4746F"/>
    <w:rsid w:val="00D47C56"/>
    <w:rsid w:val="00D503FB"/>
    <w:rsid w:val="00D5243D"/>
    <w:rsid w:val="00D6019E"/>
    <w:rsid w:val="00D62BDA"/>
    <w:rsid w:val="00D80C10"/>
    <w:rsid w:val="00D848AC"/>
    <w:rsid w:val="00D90E07"/>
    <w:rsid w:val="00DA1C96"/>
    <w:rsid w:val="00DD107B"/>
    <w:rsid w:val="00DD3A69"/>
    <w:rsid w:val="00DF65CE"/>
    <w:rsid w:val="00E02D3A"/>
    <w:rsid w:val="00E1000D"/>
    <w:rsid w:val="00E10311"/>
    <w:rsid w:val="00E2508E"/>
    <w:rsid w:val="00E3719F"/>
    <w:rsid w:val="00E50CD5"/>
    <w:rsid w:val="00E54BE9"/>
    <w:rsid w:val="00E60001"/>
    <w:rsid w:val="00E6093F"/>
    <w:rsid w:val="00E81576"/>
    <w:rsid w:val="00EA3000"/>
    <w:rsid w:val="00ED53B7"/>
    <w:rsid w:val="00EF31D0"/>
    <w:rsid w:val="00EF4D58"/>
    <w:rsid w:val="00EF5890"/>
    <w:rsid w:val="00F001D9"/>
    <w:rsid w:val="00F07757"/>
    <w:rsid w:val="00F1134E"/>
    <w:rsid w:val="00F206AE"/>
    <w:rsid w:val="00F24335"/>
    <w:rsid w:val="00F52F09"/>
    <w:rsid w:val="00F761C9"/>
    <w:rsid w:val="00F7710B"/>
    <w:rsid w:val="00F77B64"/>
    <w:rsid w:val="00F86471"/>
    <w:rsid w:val="00F923A8"/>
    <w:rsid w:val="00FA14CE"/>
    <w:rsid w:val="00FA353A"/>
    <w:rsid w:val="00FB400C"/>
    <w:rsid w:val="00FB5D88"/>
    <w:rsid w:val="00FC1D5C"/>
    <w:rsid w:val="00FC5FCF"/>
    <w:rsid w:val="00FD2891"/>
    <w:rsid w:val="00FE04FE"/>
    <w:rsid w:val="00FE31A4"/>
    <w:rsid w:val="00FF3D72"/>
    <w:rsid w:val="00FF6005"/>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Normal"/>
    <w:next w:val="Normal"/>
    <w:link w:val="Heading4Char"/>
    <w:uiPriority w:val="9"/>
    <w:unhideWhenUsed/>
    <w:qFormat/>
    <w:rsid w:val="00DF65CE"/>
    <w:pPr>
      <w:keepNext/>
      <w:keepLines/>
      <w:spacing w:before="120"/>
      <w:ind w:left="1418" w:hanging="1418"/>
      <w:outlineLvl w:val="3"/>
    </w:pPr>
    <w:rPr>
      <w:rFonts w:ascii="Arial" w:eastAsia="DengXi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link w:val="EXCar"/>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Char"/>
    <w:qFormat/>
    <w:rsid w:val="006C5086"/>
    <w:pPr>
      <w:keepLines/>
      <w:ind w:left="1135" w:hanging="851"/>
    </w:pPr>
  </w:style>
  <w:style w:type="character" w:customStyle="1" w:styleId="Heading4Char">
    <w:name w:val="Heading 4 Char"/>
    <w:basedOn w:val="DefaultParagraphFont"/>
    <w:link w:val="Heading4"/>
    <w:uiPriority w:val="9"/>
    <w:rsid w:val="00DF65CE"/>
    <w:rPr>
      <w:rFonts w:ascii="Arial" w:eastAsia="DengXian" w:hAnsi="Arial" w:cs="Times New Roman"/>
      <w:sz w:val="24"/>
      <w:szCs w:val="20"/>
      <w:lang w:val="en-GB"/>
    </w:rPr>
  </w:style>
  <w:style w:type="paragraph" w:customStyle="1" w:styleId="TAH">
    <w:name w:val="TAH"/>
    <w:basedOn w:val="TAC"/>
    <w:link w:val="TAHCar"/>
    <w:rsid w:val="000D7814"/>
    <w:rPr>
      <w:b/>
    </w:rPr>
  </w:style>
  <w:style w:type="paragraph" w:customStyle="1" w:styleId="TAC">
    <w:name w:val="TAC"/>
    <w:basedOn w:val="Normal"/>
    <w:link w:val="TACChar"/>
    <w:rsid w:val="000D7814"/>
    <w:pPr>
      <w:keepNext/>
      <w:keepLines/>
      <w:spacing w:after="0"/>
      <w:jc w:val="center"/>
    </w:pPr>
    <w:rPr>
      <w:rFonts w:ascii="Arial" w:eastAsiaTheme="minorEastAsia" w:hAnsi="Arial"/>
      <w:sz w:val="18"/>
    </w:rPr>
  </w:style>
  <w:style w:type="paragraph" w:customStyle="1" w:styleId="EditorsNote">
    <w:name w:val="Editor's Note"/>
    <w:aliases w:val="EN"/>
    <w:basedOn w:val="NO"/>
    <w:link w:val="EditorsNoteChar"/>
    <w:qFormat/>
    <w:rsid w:val="000D7814"/>
    <w:rPr>
      <w:rFonts w:eastAsiaTheme="minorEastAsia"/>
      <w:color w:val="FF0000"/>
    </w:rPr>
  </w:style>
  <w:style w:type="paragraph" w:customStyle="1" w:styleId="TH">
    <w:name w:val="TH"/>
    <w:basedOn w:val="Normal"/>
    <w:link w:val="THChar"/>
    <w:qFormat/>
    <w:rsid w:val="000D7814"/>
    <w:pPr>
      <w:keepNext/>
      <w:keepLines/>
      <w:spacing w:before="60"/>
      <w:jc w:val="center"/>
    </w:pPr>
    <w:rPr>
      <w:rFonts w:ascii="Arial" w:eastAsiaTheme="minorEastAsia" w:hAnsi="Arial"/>
      <w:b/>
    </w:rPr>
  </w:style>
  <w:style w:type="character" w:customStyle="1" w:styleId="TAHCar">
    <w:name w:val="TAH Car"/>
    <w:link w:val="TAH"/>
    <w:qFormat/>
    <w:rsid w:val="000D7814"/>
    <w:rPr>
      <w:rFonts w:ascii="Arial" w:eastAsiaTheme="minorEastAsia" w:hAnsi="Arial" w:cs="Times New Roman"/>
      <w:b/>
      <w:sz w:val="18"/>
      <w:szCs w:val="20"/>
      <w:lang w:val="en-GB"/>
    </w:rPr>
  </w:style>
  <w:style w:type="character" w:customStyle="1" w:styleId="THChar">
    <w:name w:val="TH Char"/>
    <w:link w:val="TH"/>
    <w:qFormat/>
    <w:rsid w:val="000D7814"/>
    <w:rPr>
      <w:rFonts w:ascii="Arial" w:eastAsiaTheme="minorEastAsia" w:hAnsi="Arial" w:cs="Times New Roman"/>
      <w:b/>
      <w:sz w:val="20"/>
      <w:szCs w:val="20"/>
      <w:lang w:val="en-GB"/>
    </w:rPr>
  </w:style>
  <w:style w:type="character" w:customStyle="1" w:styleId="TACChar">
    <w:name w:val="TAC Char"/>
    <w:link w:val="TAC"/>
    <w:rsid w:val="000D7814"/>
    <w:rPr>
      <w:rFonts w:ascii="Arial" w:eastAsiaTheme="minorEastAsia" w:hAnsi="Arial" w:cs="Times New Roman"/>
      <w:sz w:val="18"/>
      <w:szCs w:val="20"/>
      <w:lang w:val="en-GB"/>
    </w:rPr>
  </w:style>
  <w:style w:type="character" w:customStyle="1" w:styleId="EditorsNoteChar">
    <w:name w:val="Editor's Note Char"/>
    <w:aliases w:val="EN Char"/>
    <w:link w:val="EditorsNote"/>
    <w:locked/>
    <w:rsid w:val="000D7814"/>
    <w:rPr>
      <w:rFonts w:ascii="Times New Roman" w:eastAsiaTheme="minorEastAsia" w:hAnsi="Times New Roman" w:cs="Times New Roman"/>
      <w:color w:val="FF0000"/>
      <w:sz w:val="20"/>
      <w:szCs w:val="20"/>
      <w:lang w:val="en-GB"/>
    </w:rPr>
  </w:style>
  <w:style w:type="character" w:customStyle="1" w:styleId="EXCar">
    <w:name w:val="EX Car"/>
    <w:link w:val="EX"/>
    <w:rsid w:val="00755492"/>
    <w:rPr>
      <w:rFonts w:ascii="Times New Roman" w:eastAsia="SimSun" w:hAnsi="Times New Roman" w:cs="Times New Roman"/>
      <w:sz w:val="20"/>
      <w:szCs w:val="20"/>
      <w:lang w:val="en-GB"/>
    </w:rPr>
  </w:style>
  <w:style w:type="character" w:styleId="Hyperlink">
    <w:name w:val="Hyperlink"/>
    <w:basedOn w:val="DefaultParagraphFont"/>
    <w:uiPriority w:val="99"/>
    <w:unhideWhenUsed/>
    <w:rsid w:val="006167BE"/>
    <w:rPr>
      <w:color w:val="0563C1" w:themeColor="hyperlink"/>
      <w:u w:val="single"/>
    </w:rPr>
  </w:style>
  <w:style w:type="character" w:customStyle="1" w:styleId="UnresolvedMention1">
    <w:name w:val="Unresolved Mention1"/>
    <w:basedOn w:val="DefaultParagraphFont"/>
    <w:uiPriority w:val="99"/>
    <w:semiHidden/>
    <w:unhideWhenUsed/>
    <w:rsid w:val="006167BE"/>
    <w:rPr>
      <w:color w:val="605E5C"/>
      <w:shd w:val="clear" w:color="auto" w:fill="E1DFDD"/>
    </w:rPr>
  </w:style>
  <w:style w:type="character" w:customStyle="1" w:styleId="NOChar">
    <w:name w:val="NO Char"/>
    <w:link w:val="NO"/>
    <w:qFormat/>
    <w:locked/>
    <w:rsid w:val="00FA14CE"/>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824723">
      <w:bodyDiv w:val="1"/>
      <w:marLeft w:val="0"/>
      <w:marRight w:val="0"/>
      <w:marTop w:val="0"/>
      <w:marBottom w:val="0"/>
      <w:divBdr>
        <w:top w:val="none" w:sz="0" w:space="0" w:color="auto"/>
        <w:left w:val="none" w:sz="0" w:space="0" w:color="auto"/>
        <w:bottom w:val="none" w:sz="0" w:space="0" w:color="auto"/>
        <w:right w:val="none" w:sz="0" w:space="0" w:color="auto"/>
      </w:divBdr>
    </w:div>
    <w:div w:id="1242331607">
      <w:bodyDiv w:val="1"/>
      <w:marLeft w:val="0"/>
      <w:marRight w:val="0"/>
      <w:marTop w:val="0"/>
      <w:marBottom w:val="0"/>
      <w:divBdr>
        <w:top w:val="none" w:sz="0" w:space="0" w:color="auto"/>
        <w:left w:val="none" w:sz="0" w:space="0" w:color="auto"/>
        <w:bottom w:val="none" w:sz="0" w:space="0" w:color="auto"/>
        <w:right w:val="none" w:sz="0" w:space="0" w:color="auto"/>
      </w:divBdr>
    </w:div>
    <w:div w:id="17962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5AIRPNAIUNRU-931754773-1135</_dlc_DocId>
    <_dlc_DocIdPersistId xmlns="71c5aaf6-e6ce-465b-b873-5148d2a4c105" xsi:nil="true"/>
    <_dlc_DocIdUrl xmlns="71c5aaf6-e6ce-465b-b873-5148d2a4c105">
      <Url>https://nokia.sharepoint.com/sites/c5g/security/_layouts/15/DocIdRedir.aspx?ID=5AIRPNAIUNRU-931754773-1135</Url>
      <Description>5AIRPNAIUNRU-931754773-1135</Description>
    </_dlc_DocIdUrl>
    <HideFromDelve xmlns="71c5aaf6-e6ce-465b-b873-5148d2a4c105">false</HideFromDelve>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694F7-FD32-4F39-B122-A2B3CD21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3.xml><?xml version="1.0" encoding="utf-8"?>
<ds:datastoreItem xmlns:ds="http://schemas.openxmlformats.org/officeDocument/2006/customXml" ds:itemID="{B663B41D-6C6F-4C69-B884-85A367230B2B}">
  <ds:schemaRefs>
    <ds:schemaRef ds:uri="http://schemas.microsoft.com/sharepoint/events"/>
  </ds:schemaRefs>
</ds:datastoreItem>
</file>

<file path=customXml/itemProps4.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6.xml><?xml version="1.0" encoding="utf-8"?>
<ds:datastoreItem xmlns:ds="http://schemas.openxmlformats.org/officeDocument/2006/customXml" ds:itemID="{34B0A723-821C-4BE5-A2BF-F1BB7AD8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Samsung-r2</cp:lastModifiedBy>
  <cp:revision>5</cp:revision>
  <dcterms:created xsi:type="dcterms:W3CDTF">2021-03-03T08:34:00Z</dcterms:created>
  <dcterms:modified xsi:type="dcterms:W3CDTF">2021-03-03T17:57:00Z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75e5b6b6-e838-47e1-ba85-35bde66fb9c0</vt:lpwstr>
  </property>
  <property fmtid="{D5CDD505-2E9C-101B-9397-08002B2CF9AE}" pid="12" name="EriCOLLProjects">
    <vt:lpwstr/>
  </property>
  <property fmtid="{D5CDD505-2E9C-101B-9397-08002B2CF9AE}" pid="13" name="NSCPROP_SA">
    <vt:lpwstr>C:\Users\rajvel\Desktop\SA3#102bis\Contributions\Others\21dddd_Update on UserConsent scope_v1.docx</vt:lpwstr>
  </property>
</Properties>
</file>