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embeddings/oleObject5.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6F3" w:rsidRPr="00E427D8" w:rsidRDefault="005B06F3" w:rsidP="005B06F3">
      <w:pPr>
        <w:keepNext/>
        <w:pBdr>
          <w:bottom w:val="single" w:sz="4" w:space="1" w:color="auto"/>
        </w:pBdr>
        <w:tabs>
          <w:tab w:val="right" w:pos="9639"/>
        </w:tabs>
        <w:spacing w:after="0"/>
        <w:outlineLvl w:val="0"/>
        <w:rPr>
          <w:rFonts w:ascii="Arial" w:hAnsi="Arial" w:cs="Arial"/>
          <w:b/>
          <w:sz w:val="24"/>
          <w:lang w:eastAsia="zh-CN"/>
        </w:rPr>
      </w:pPr>
      <w:r w:rsidRPr="00E427D8">
        <w:rPr>
          <w:rFonts w:ascii="Arial" w:hAnsi="Arial" w:cs="Arial"/>
          <w:b/>
          <w:sz w:val="24"/>
        </w:rPr>
        <w:t>3GPP T</w:t>
      </w:r>
      <w:r w:rsidR="00815F89">
        <w:rPr>
          <w:rFonts w:ascii="Arial" w:hAnsi="Arial" w:cs="Arial"/>
          <w:b/>
          <w:sz w:val="24"/>
        </w:rPr>
        <w:t xml:space="preserve">SG SA WG3 (Security) Meeting </w:t>
      </w:r>
      <w:r w:rsidR="000C1B2B">
        <w:rPr>
          <w:rFonts w:ascii="Arial" w:hAnsi="Arial" w:cs="Arial" w:hint="eastAsia"/>
          <w:b/>
          <w:sz w:val="24"/>
          <w:lang w:eastAsia="zh-CN"/>
        </w:rPr>
        <w:t>SA3</w:t>
      </w:r>
      <w:r w:rsidR="00D708C3">
        <w:rPr>
          <w:rFonts w:ascii="Arial" w:hAnsi="Arial" w:cs="Arial" w:hint="eastAsia"/>
          <w:b/>
          <w:sz w:val="24"/>
          <w:lang w:eastAsia="zh-CN"/>
        </w:rPr>
        <w:t>#102</w:t>
      </w:r>
      <w:r w:rsidR="00930188">
        <w:rPr>
          <w:rFonts w:ascii="Arial" w:hAnsi="Arial" w:cs="Arial" w:hint="eastAsia"/>
          <w:b/>
          <w:sz w:val="24"/>
          <w:lang w:eastAsia="zh-CN"/>
        </w:rPr>
        <w:t>bis</w:t>
      </w:r>
      <w:r w:rsidR="00BA4225">
        <w:rPr>
          <w:rFonts w:ascii="Arial" w:hAnsi="Arial" w:cs="Arial" w:hint="eastAsia"/>
          <w:b/>
          <w:sz w:val="24"/>
          <w:lang w:eastAsia="zh-CN"/>
        </w:rPr>
        <w:t>-e</w:t>
      </w:r>
      <w:r>
        <w:rPr>
          <w:rFonts w:ascii="Arial" w:hAnsi="Arial" w:cs="Arial"/>
          <w:b/>
          <w:sz w:val="24"/>
        </w:rPr>
        <w:tab/>
      </w:r>
      <w:ins w:id="0" w:author="cmcc2" w:date="2021-03-03T11:04:00Z">
        <w:r w:rsidR="0028243C">
          <w:rPr>
            <w:rFonts w:ascii="Arial" w:hAnsi="Arial" w:cs="Arial" w:hint="eastAsia"/>
            <w:b/>
            <w:sz w:val="24"/>
            <w:lang w:eastAsia="zh-CN"/>
          </w:rPr>
          <w:t>draft_S3-211059-r1</w:t>
        </w:r>
      </w:ins>
      <w:del w:id="1" w:author="cmcc2" w:date="2021-03-03T11:04:00Z">
        <w:r w:rsidDel="0028243C">
          <w:rPr>
            <w:rFonts w:ascii="Arial" w:hAnsi="Arial" w:cs="Arial"/>
            <w:b/>
            <w:sz w:val="24"/>
          </w:rPr>
          <w:delText>S3-</w:delText>
        </w:r>
        <w:r w:rsidR="00A94777" w:rsidDel="0028243C">
          <w:rPr>
            <w:rFonts w:ascii="Arial" w:hAnsi="Arial" w:cs="Arial"/>
            <w:b/>
            <w:sz w:val="24"/>
            <w:lang w:eastAsia="zh-CN"/>
          </w:rPr>
          <w:delText>211</w:delText>
        </w:r>
        <w:bookmarkStart w:id="2" w:name="_GoBack"/>
        <w:bookmarkEnd w:id="2"/>
        <w:r w:rsidR="00A94777" w:rsidDel="0028243C">
          <w:rPr>
            <w:rFonts w:ascii="Arial" w:hAnsi="Arial" w:cs="Arial"/>
            <w:b/>
            <w:sz w:val="24"/>
            <w:lang w:eastAsia="zh-CN"/>
          </w:rPr>
          <w:delText>050</w:delText>
        </w:r>
      </w:del>
      <w:r w:rsidR="00A94777">
        <w:rPr>
          <w:rFonts w:ascii="Arial" w:hAnsi="Arial" w:cs="Arial" w:hint="eastAsia"/>
          <w:b/>
          <w:sz w:val="24"/>
          <w:u w:val="single"/>
          <w:lang w:eastAsia="zh-CN"/>
        </w:rPr>
        <w:t xml:space="preserve"> </w:t>
      </w:r>
    </w:p>
    <w:p w:rsidR="005B06F3" w:rsidRDefault="00D041FB" w:rsidP="005B06F3">
      <w:pPr>
        <w:keepNext/>
        <w:pBdr>
          <w:bottom w:val="single" w:sz="4" w:space="1" w:color="auto"/>
        </w:pBdr>
        <w:tabs>
          <w:tab w:val="right" w:pos="9639"/>
        </w:tabs>
        <w:spacing w:after="0"/>
        <w:outlineLvl w:val="0"/>
        <w:rPr>
          <w:rFonts w:ascii="Arial" w:hAnsi="Arial" w:cs="Arial" w:hint="eastAsia"/>
          <w:b/>
          <w:sz w:val="24"/>
          <w:lang w:eastAsia="zh-CN"/>
        </w:rPr>
      </w:pPr>
      <w:proofErr w:type="gramStart"/>
      <w:r>
        <w:rPr>
          <w:rFonts w:ascii="Arial" w:hAnsi="Arial" w:cs="Arial"/>
          <w:b/>
          <w:sz w:val="24"/>
        </w:rPr>
        <w:t>e-meeting</w:t>
      </w:r>
      <w:proofErr w:type="gramEnd"/>
      <w:r>
        <w:rPr>
          <w:rFonts w:ascii="Arial" w:hAnsi="Arial" w:cs="Arial"/>
          <w:b/>
          <w:sz w:val="24"/>
        </w:rPr>
        <w:t xml:space="preserve">, </w:t>
      </w:r>
      <w:r w:rsidR="00930188">
        <w:rPr>
          <w:rFonts w:ascii="Arial" w:hAnsi="Arial" w:cs="Arial" w:hint="eastAsia"/>
          <w:b/>
          <w:sz w:val="24"/>
          <w:lang w:eastAsia="zh-CN"/>
        </w:rPr>
        <w:t>1-5</w:t>
      </w:r>
      <w:r>
        <w:rPr>
          <w:rFonts w:ascii="Arial" w:hAnsi="Arial" w:cs="Arial"/>
          <w:b/>
          <w:sz w:val="24"/>
        </w:rPr>
        <w:t xml:space="preserve"> </w:t>
      </w:r>
      <w:r w:rsidR="00930188">
        <w:rPr>
          <w:rFonts w:ascii="Arial" w:hAnsi="Arial" w:cs="Arial" w:hint="eastAsia"/>
          <w:b/>
          <w:sz w:val="24"/>
          <w:lang w:eastAsia="zh-CN"/>
        </w:rPr>
        <w:t>March</w:t>
      </w:r>
      <w:r>
        <w:rPr>
          <w:rFonts w:ascii="Arial" w:hAnsi="Arial" w:cs="Arial"/>
          <w:b/>
          <w:sz w:val="24"/>
        </w:rPr>
        <w:t xml:space="preserve"> 202</w:t>
      </w:r>
      <w:r>
        <w:rPr>
          <w:rFonts w:ascii="Arial" w:hAnsi="Arial" w:cs="Arial" w:hint="eastAsia"/>
          <w:b/>
          <w:sz w:val="24"/>
          <w:lang w:eastAsia="zh-CN"/>
        </w:rPr>
        <w:t>1</w:t>
      </w:r>
      <w:r>
        <w:rPr>
          <w:rFonts w:ascii="Arial" w:hAnsi="Arial" w:cs="Arial"/>
          <w:b/>
          <w:sz w:val="24"/>
        </w:rPr>
        <w:tab/>
      </w:r>
      <w:r>
        <w:rPr>
          <w:rFonts w:ascii="Arial" w:hAnsi="Arial" w:cs="Arial"/>
          <w:i/>
          <w:sz w:val="18"/>
          <w:szCs w:val="18"/>
        </w:rPr>
        <w:t xml:space="preserve">revision of </w:t>
      </w:r>
      <w:r w:rsidR="00A94777">
        <w:rPr>
          <w:rFonts w:ascii="Arial" w:hAnsi="Arial" w:cs="Arial"/>
          <w:i/>
          <w:sz w:val="18"/>
          <w:szCs w:val="18"/>
        </w:rPr>
        <w:t>S3-2110</w:t>
      </w:r>
      <w:ins w:id="3" w:author="cmcc2" w:date="2021-03-03T11:04:00Z">
        <w:r w:rsidR="0028243C">
          <w:rPr>
            <w:rFonts w:ascii="Arial" w:hAnsi="Arial" w:cs="Arial" w:hint="eastAsia"/>
            <w:i/>
            <w:sz w:val="18"/>
            <w:szCs w:val="18"/>
            <w:lang w:eastAsia="zh-CN"/>
          </w:rPr>
          <w:t>50</w:t>
        </w:r>
      </w:ins>
      <w:del w:id="4" w:author="cmcc2" w:date="2021-03-03T11:04:00Z">
        <w:r w:rsidR="00A94777" w:rsidDel="0028243C">
          <w:rPr>
            <w:rFonts w:ascii="Arial" w:hAnsi="Arial" w:cs="Arial"/>
            <w:i/>
            <w:sz w:val="18"/>
            <w:szCs w:val="18"/>
          </w:rPr>
          <w:delText>19</w:delText>
        </w:r>
      </w:del>
    </w:p>
    <w:p w:rsidR="000A79EC" w:rsidRPr="00C138F7" w:rsidRDefault="000A79EC" w:rsidP="000A79EC">
      <w:pPr>
        <w:keepNext/>
        <w:pBdr>
          <w:bottom w:val="single" w:sz="4" w:space="1" w:color="auto"/>
        </w:pBdr>
        <w:tabs>
          <w:tab w:val="right" w:pos="9639"/>
        </w:tabs>
        <w:outlineLvl w:val="0"/>
        <w:rPr>
          <w:rFonts w:ascii="Arial" w:hAnsi="Arial" w:cs="Arial"/>
          <w:b/>
          <w:sz w:val="24"/>
        </w:rPr>
      </w:pPr>
    </w:p>
    <w:p w:rsidR="000A79EC" w:rsidRDefault="000A79EC" w:rsidP="000A79EC">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China Mobile</w:t>
      </w:r>
    </w:p>
    <w:p w:rsidR="000A79EC" w:rsidRDefault="004A5FA7" w:rsidP="00744104">
      <w:pPr>
        <w:keepNext/>
        <w:tabs>
          <w:tab w:val="left" w:pos="2230"/>
        </w:tabs>
        <w:spacing w:after="0"/>
        <w:ind w:left="2126" w:hanging="2126"/>
        <w:outlineLvl w:val="0"/>
        <w:rPr>
          <w:rFonts w:ascii="Arial" w:hAnsi="Arial"/>
          <w:b/>
          <w:lang w:eastAsia="zh-CN"/>
        </w:rPr>
      </w:pPr>
      <w:r>
        <w:rPr>
          <w:rFonts w:ascii="Arial" w:hAnsi="Arial" w:cs="Arial"/>
          <w:b/>
        </w:rPr>
        <w:t>Tit</w:t>
      </w:r>
      <w:r w:rsidR="009564C3">
        <w:rPr>
          <w:rFonts w:ascii="Arial" w:hAnsi="Arial" w:cs="Arial"/>
          <w:b/>
        </w:rPr>
        <w:t>le:</w:t>
      </w:r>
      <w:r w:rsidR="009564C3">
        <w:rPr>
          <w:rFonts w:ascii="Arial" w:hAnsi="Arial" w:cs="Arial"/>
          <w:b/>
        </w:rPr>
        <w:tab/>
      </w:r>
      <w:r w:rsidR="00930188">
        <w:rPr>
          <w:rFonts w:ascii="Arial" w:hAnsi="Arial" w:cs="Arial"/>
          <w:b/>
          <w:lang w:eastAsia="zh-CN"/>
        </w:rPr>
        <w:t>Solution to</w:t>
      </w:r>
      <w:r w:rsidR="00B90907" w:rsidRPr="004A3D2C">
        <w:rPr>
          <w:rFonts w:ascii="Arial" w:hAnsi="Arial" w:cs="Arial"/>
          <w:b/>
          <w:lang w:eastAsia="zh-CN"/>
        </w:rPr>
        <w:t xml:space="preserve"> Key issue #2.2 in TR 33.846</w:t>
      </w:r>
    </w:p>
    <w:p w:rsidR="000A79EC" w:rsidRDefault="000A79EC" w:rsidP="000A79EC">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0A79EC" w:rsidRPr="001C783B" w:rsidRDefault="000A79EC" w:rsidP="000A79EC">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7D0C2D">
        <w:rPr>
          <w:rFonts w:ascii="Arial" w:hAnsi="Arial"/>
          <w:b/>
        </w:rPr>
        <w:t>2.5</w:t>
      </w:r>
    </w:p>
    <w:p w:rsidR="000A79EC" w:rsidRDefault="000A79EC" w:rsidP="000A79EC">
      <w:pPr>
        <w:pStyle w:val="1"/>
      </w:pPr>
      <w:r>
        <w:t>1</w:t>
      </w:r>
      <w:r>
        <w:tab/>
        <w:t>Decision/action requested</w:t>
      </w:r>
    </w:p>
    <w:p w:rsidR="000A79EC" w:rsidRPr="00141B0E" w:rsidRDefault="009564C3" w:rsidP="000A79EC">
      <w:pPr>
        <w:pBdr>
          <w:top w:val="single" w:sz="4" w:space="1" w:color="auto"/>
          <w:left w:val="single" w:sz="4" w:space="4" w:color="auto"/>
          <w:bottom w:val="single" w:sz="4" w:space="1" w:color="auto"/>
          <w:right w:val="single" w:sz="4" w:space="4" w:color="auto"/>
        </w:pBdr>
        <w:shd w:val="clear" w:color="auto" w:fill="FFFF99"/>
        <w:jc w:val="center"/>
        <w:rPr>
          <w:b/>
          <w:i/>
          <w:lang w:val="en-US" w:eastAsia="zh-CN"/>
        </w:rPr>
      </w:pPr>
      <w:r>
        <w:rPr>
          <w:b/>
          <w:i/>
          <w:lang w:val="en-US" w:eastAsia="zh-CN"/>
        </w:rPr>
        <w:t xml:space="preserve">The </w:t>
      </w:r>
      <w:r w:rsidR="00E715CF">
        <w:rPr>
          <w:b/>
          <w:i/>
          <w:lang w:val="en-US" w:eastAsia="zh-CN"/>
        </w:rPr>
        <w:t xml:space="preserve">pCR </w:t>
      </w:r>
      <w:r w:rsidR="004A3D2C">
        <w:rPr>
          <w:rFonts w:hint="eastAsia"/>
          <w:b/>
          <w:i/>
          <w:lang w:val="en-US" w:eastAsia="zh-CN"/>
        </w:rPr>
        <w:t>proposes a solution</w:t>
      </w:r>
      <w:r w:rsidR="00815F89">
        <w:rPr>
          <w:rFonts w:hint="eastAsia"/>
          <w:b/>
          <w:i/>
          <w:lang w:val="en-US" w:eastAsia="zh-CN"/>
        </w:rPr>
        <w:t xml:space="preserve"> to</w:t>
      </w:r>
      <w:r w:rsidR="00930188">
        <w:rPr>
          <w:rFonts w:hint="eastAsia"/>
          <w:b/>
          <w:i/>
          <w:lang w:val="en-US" w:eastAsia="zh-CN"/>
        </w:rPr>
        <w:t xml:space="preserve"> </w:t>
      </w:r>
      <w:r w:rsidR="004A3D2C">
        <w:rPr>
          <w:rFonts w:hint="eastAsia"/>
          <w:b/>
          <w:i/>
          <w:lang w:val="en-US" w:eastAsia="zh-CN"/>
        </w:rPr>
        <w:t xml:space="preserve"> key issue#2.2 regarding</w:t>
      </w:r>
      <w:r w:rsidR="00815F89">
        <w:rPr>
          <w:rFonts w:hint="eastAsia"/>
          <w:b/>
          <w:i/>
          <w:lang w:val="en-US" w:eastAsia="zh-CN"/>
        </w:rPr>
        <w:t xml:space="preserve"> SUCI Replay</w:t>
      </w:r>
      <w:r w:rsidR="00744104">
        <w:rPr>
          <w:b/>
          <w:i/>
          <w:lang w:val="en-US" w:eastAsia="zh-CN"/>
        </w:rPr>
        <w:t xml:space="preserve">, </w:t>
      </w:r>
      <w:r w:rsidR="001C11CD">
        <w:rPr>
          <w:b/>
          <w:i/>
          <w:lang w:val="en-US" w:eastAsia="zh-CN"/>
        </w:rPr>
        <w:t xml:space="preserve">and </w:t>
      </w:r>
      <w:r w:rsidR="00141B0E" w:rsidRPr="00141B0E">
        <w:rPr>
          <w:b/>
          <w:i/>
          <w:lang w:val="en-US" w:eastAsia="zh-CN"/>
        </w:rPr>
        <w:t>is kindly asked to be approved</w:t>
      </w:r>
      <w:r w:rsidR="00762347">
        <w:rPr>
          <w:b/>
          <w:i/>
          <w:lang w:val="en-US" w:eastAsia="zh-CN"/>
        </w:rPr>
        <w:t xml:space="preserve"> by SA3</w:t>
      </w:r>
      <w:r w:rsidR="00141B0E" w:rsidRPr="00141B0E">
        <w:rPr>
          <w:b/>
          <w:i/>
          <w:lang w:val="en-US" w:eastAsia="zh-CN"/>
        </w:rPr>
        <w:t>.</w:t>
      </w:r>
    </w:p>
    <w:p w:rsidR="00D2310F" w:rsidRDefault="00D2310F" w:rsidP="00D2310F">
      <w:pPr>
        <w:pStyle w:val="1"/>
      </w:pPr>
      <w:r>
        <w:t>2</w:t>
      </w:r>
      <w:r>
        <w:tab/>
        <w:t>Reference</w:t>
      </w:r>
    </w:p>
    <w:p w:rsidR="00AB382A" w:rsidRDefault="00D2310F" w:rsidP="00815F89">
      <w:pPr>
        <w:ind w:left="566" w:hangingChars="283" w:hanging="566"/>
        <w:rPr>
          <w:lang w:eastAsia="zh-CN"/>
        </w:rPr>
      </w:pPr>
      <w:r>
        <w:t>[</w:t>
      </w:r>
      <w:r w:rsidR="00930188">
        <w:rPr>
          <w:rFonts w:hint="eastAsia"/>
          <w:lang w:eastAsia="zh-CN"/>
        </w:rPr>
        <w:t>1] TR 33.846 v 0.10</w:t>
      </w:r>
      <w:r w:rsidR="007A13F1">
        <w:rPr>
          <w:rFonts w:hint="eastAsia"/>
          <w:lang w:eastAsia="zh-CN"/>
        </w:rPr>
        <w:t xml:space="preserve">.0, </w:t>
      </w:r>
      <w:r w:rsidR="007A13F1" w:rsidRPr="00562673">
        <w:rPr>
          <w:lang w:eastAsia="zh-CN"/>
        </w:rPr>
        <w:t>Study on authentication enhancements in 5G System</w:t>
      </w:r>
      <w:r w:rsidR="007A13F1">
        <w:rPr>
          <w:rFonts w:hint="eastAsia"/>
          <w:lang w:eastAsia="zh-CN"/>
        </w:rPr>
        <w:t>.</w:t>
      </w:r>
    </w:p>
    <w:p w:rsidR="000A79EC" w:rsidRDefault="00D2310F" w:rsidP="00D2310F">
      <w:pPr>
        <w:pStyle w:val="1"/>
      </w:pPr>
      <w:r>
        <w:t>3</w:t>
      </w:r>
      <w:r>
        <w:tab/>
        <w:t>Rationale</w:t>
      </w:r>
    </w:p>
    <w:p w:rsidR="00E553A9" w:rsidRDefault="00E553A9"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w:t>
      </w:r>
      <w:r w:rsidR="000366E0">
        <w:rPr>
          <w:rFonts w:ascii="Times New Roman" w:hAnsi="Times New Roman" w:hint="eastAsia"/>
          <w:noProof/>
          <w:lang w:eastAsia="zh-CN"/>
        </w:rPr>
        <w:t xml:space="preserve">he </w:t>
      </w:r>
      <w:r w:rsidR="00712FEA">
        <w:rPr>
          <w:rFonts w:ascii="Times New Roman" w:hAnsi="Times New Roman" w:hint="eastAsia"/>
          <w:noProof/>
          <w:lang w:eastAsia="zh-CN"/>
        </w:rPr>
        <w:t>SUCI replay</w:t>
      </w:r>
      <w:r>
        <w:rPr>
          <w:rFonts w:ascii="Times New Roman" w:hAnsi="Times New Roman" w:hint="eastAsia"/>
          <w:noProof/>
          <w:lang w:eastAsia="zh-CN"/>
        </w:rPr>
        <w:t xml:space="preserve"> at</w:t>
      </w:r>
      <w:r w:rsidR="006651D2">
        <w:rPr>
          <w:rFonts w:ascii="Times New Roman" w:hAnsi="Times New Roman" w:hint="eastAsia"/>
          <w:noProof/>
          <w:lang w:eastAsia="zh-CN"/>
        </w:rPr>
        <w:t>tack shall be mitgated as it can raise</w:t>
      </w:r>
      <w:r>
        <w:rPr>
          <w:rFonts w:ascii="Times New Roman" w:hAnsi="Times New Roman" w:hint="eastAsia"/>
          <w:noProof/>
          <w:lang w:eastAsia="zh-CN"/>
        </w:rPr>
        <w:t xml:space="preserve"> various potential threats. In this contribution, we propose a method based on the public key of UE to address the SUCI replay attack.</w:t>
      </w:r>
    </w:p>
    <w:p w:rsidR="005403D3" w:rsidRDefault="00CF5D6B" w:rsidP="004A3D2C">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E553A9">
        <w:rPr>
          <w:rFonts w:ascii="Times New Roman" w:hAnsi="Times New Roman" w:hint="eastAsia"/>
          <w:noProof/>
          <w:lang w:eastAsia="zh-CN"/>
        </w:rPr>
        <w:t xml:space="preserve"> </w:t>
      </w:r>
    </w:p>
    <w:p w:rsidR="0019345D" w:rsidRDefault="0019345D"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Usually there are two ways to mitgate the replay attack: counter-based and nonce-based scheme. For the counter-based scheme, the receiver determines whether the message is a replay attack based on the value of counter. The complexity of the this scheme is that sender and receiver have to maintain the counter and deal with the asynchronization of the counter. The nonce-based scheme is relatively simple, </w:t>
      </w:r>
      <w:r w:rsidR="00F6080D">
        <w:rPr>
          <w:rFonts w:ascii="Times New Roman" w:hAnsi="Times New Roman" w:hint="eastAsia"/>
          <w:noProof/>
          <w:lang w:eastAsia="zh-CN"/>
        </w:rPr>
        <w:t xml:space="preserve">the senders generate a </w:t>
      </w:r>
      <w:r>
        <w:rPr>
          <w:rFonts w:ascii="Times New Roman" w:hAnsi="Times New Roman" w:hint="eastAsia"/>
          <w:noProof/>
          <w:lang w:eastAsia="zh-CN"/>
        </w:rPr>
        <w:t xml:space="preserve"> </w:t>
      </w:r>
      <w:r w:rsidR="00F6080D">
        <w:rPr>
          <w:rFonts w:ascii="Times New Roman" w:hAnsi="Times New Roman" w:hint="eastAsia"/>
          <w:noProof/>
          <w:lang w:eastAsia="zh-CN"/>
        </w:rPr>
        <w:t>random number that is never used (nonce) and sends it algong with the message, the receiver checks the nonce and determins whether it is a replay attack. There is no need to maintain the state between the sender and receiver.</w:t>
      </w:r>
    </w:p>
    <w:p w:rsidR="00F6080D" w:rsidRDefault="00F6080D" w:rsidP="003B3296">
      <w:pPr>
        <w:pStyle w:val="CRCoverPage"/>
        <w:tabs>
          <w:tab w:val="right" w:pos="9639"/>
        </w:tabs>
        <w:spacing w:after="0"/>
        <w:jc w:val="both"/>
        <w:rPr>
          <w:rFonts w:ascii="Times New Roman" w:hAnsi="Times New Roman"/>
          <w:noProof/>
          <w:lang w:eastAsia="zh-CN"/>
        </w:rPr>
      </w:pPr>
    </w:p>
    <w:p w:rsidR="005403D3" w:rsidRPr="003B3296" w:rsidRDefault="00E553A9" w:rsidP="003B3296">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A UE converts its SUPI into the SUCI by using ECIES </w:t>
      </w:r>
      <w:r w:rsidR="00F6080D">
        <w:rPr>
          <w:rFonts w:ascii="Times New Roman" w:hAnsi="Times New Roman" w:hint="eastAsia"/>
          <w:noProof/>
          <w:lang w:eastAsia="zh-CN"/>
        </w:rPr>
        <w:t>scheme. For this, the UE</w:t>
      </w:r>
      <w:r>
        <w:rPr>
          <w:rFonts w:ascii="Times New Roman" w:hAnsi="Times New Roman" w:hint="eastAsia"/>
          <w:noProof/>
          <w:lang w:eastAsia="zh-CN"/>
        </w:rPr>
        <w:t xml:space="preserve"> generates a random number as the private key, and derives the public key from the private key. The </w:t>
      </w:r>
      <w:r w:rsidR="003B3296">
        <w:rPr>
          <w:rFonts w:ascii="Times New Roman" w:hAnsi="Times New Roman" w:hint="eastAsia"/>
          <w:noProof/>
          <w:lang w:eastAsia="zh-CN"/>
        </w:rPr>
        <w:t>UE</w:t>
      </w:r>
      <w:r w:rsidR="003B3296">
        <w:rPr>
          <w:rFonts w:ascii="Times New Roman" w:hAnsi="Times New Roman"/>
          <w:noProof/>
          <w:lang w:eastAsia="zh-CN"/>
        </w:rPr>
        <w:t>’</w:t>
      </w:r>
      <w:r w:rsidR="003B3296">
        <w:rPr>
          <w:rFonts w:ascii="Times New Roman" w:hAnsi="Times New Roman" w:hint="eastAsia"/>
          <w:noProof/>
          <w:lang w:eastAsia="zh-CN"/>
        </w:rPr>
        <w:t xml:space="preserve">s public key is included in the SUCI and transimitted to the UDM. </w:t>
      </w:r>
      <w:r>
        <w:rPr>
          <w:rFonts w:ascii="Times New Roman" w:hAnsi="Times New Roman" w:hint="eastAsia"/>
          <w:noProof/>
          <w:lang w:eastAsia="zh-CN"/>
        </w:rPr>
        <w:t xml:space="preserve"> </w:t>
      </w:r>
      <w:r w:rsidR="003B3296">
        <w:rPr>
          <w:rFonts w:ascii="Times New Roman" w:hAnsi="Times New Roman" w:hint="eastAsia"/>
          <w:noProof/>
          <w:lang w:eastAsia="zh-CN"/>
        </w:rPr>
        <w:t>To identi</w:t>
      </w:r>
      <w:r w:rsidR="0019345D">
        <w:rPr>
          <w:rFonts w:ascii="Times New Roman" w:hAnsi="Times New Roman" w:hint="eastAsia"/>
          <w:noProof/>
          <w:lang w:eastAsia="zh-CN"/>
        </w:rPr>
        <w:t>t</w:t>
      </w:r>
      <w:r w:rsidR="003B3296">
        <w:rPr>
          <w:rFonts w:ascii="Times New Roman" w:hAnsi="Times New Roman" w:hint="eastAsia"/>
          <w:noProof/>
          <w:lang w:eastAsia="zh-CN"/>
        </w:rPr>
        <w:t>fy whether the SUCI message is a repla</w:t>
      </w:r>
      <w:r w:rsidR="00DD1CB1">
        <w:rPr>
          <w:rFonts w:ascii="Times New Roman" w:hAnsi="Times New Roman" w:hint="eastAsia"/>
          <w:noProof/>
          <w:lang w:eastAsia="zh-CN"/>
        </w:rPr>
        <w:t>y message or not, the UDM checks whether the UE</w:t>
      </w:r>
      <w:r w:rsidR="00DD1CB1">
        <w:rPr>
          <w:rFonts w:ascii="Times New Roman" w:hAnsi="Times New Roman"/>
          <w:noProof/>
          <w:lang w:eastAsia="zh-CN"/>
        </w:rPr>
        <w:t>’</w:t>
      </w:r>
      <w:r w:rsidR="00DD1CB1">
        <w:rPr>
          <w:rFonts w:ascii="Times New Roman" w:hAnsi="Times New Roman" w:hint="eastAsia"/>
          <w:noProof/>
          <w:lang w:eastAsia="zh-CN"/>
        </w:rPr>
        <w:t>s public key has been presented in the database of the UDM. If the UE</w:t>
      </w:r>
      <w:r w:rsidR="00DD1CB1">
        <w:rPr>
          <w:rFonts w:ascii="Times New Roman" w:hAnsi="Times New Roman"/>
          <w:noProof/>
          <w:lang w:eastAsia="zh-CN"/>
        </w:rPr>
        <w:t>’</w:t>
      </w:r>
      <w:r w:rsidR="00DD1CB1">
        <w:rPr>
          <w:rFonts w:ascii="Times New Roman" w:hAnsi="Times New Roman" w:hint="eastAsia"/>
          <w:noProof/>
          <w:lang w:eastAsia="zh-CN"/>
        </w:rPr>
        <w:t xml:space="preserve">s public key can not be found by the UDM, the UDM can determin that the received SUCI message is not a replay message, and store this public key in the database; otherwise, the UDM is confronted with a replay attack, and acknowleges UE with an error message. </w:t>
      </w:r>
    </w:p>
    <w:p w:rsidR="00CF13B9" w:rsidRDefault="00CF5D6B" w:rsidP="005403D3">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 </w:t>
      </w:r>
      <w:r w:rsidR="00445E82">
        <w:rPr>
          <w:rFonts w:ascii="Times New Roman" w:hAnsi="Times New Roman" w:hint="eastAsia"/>
          <w:noProof/>
          <w:lang w:eastAsia="zh-CN"/>
        </w:rPr>
        <w:t xml:space="preserve"> </w:t>
      </w:r>
    </w:p>
    <w:p w:rsidR="00CF5D6B" w:rsidRDefault="003A108C" w:rsidP="00305F5D">
      <w:pPr>
        <w:pStyle w:val="CRCoverPage"/>
        <w:tabs>
          <w:tab w:val="right" w:pos="9639"/>
        </w:tabs>
        <w:spacing w:after="0"/>
        <w:jc w:val="both"/>
        <w:rPr>
          <w:rFonts w:ascii="Times New Roman" w:hAnsi="Times New Roman"/>
          <w:noProof/>
          <w:lang w:eastAsia="zh-CN"/>
        </w:rPr>
      </w:pPr>
      <w:r w:rsidRPr="003A108C">
        <w:rPr>
          <w:rFonts w:ascii="Times New Roman" w:hAnsi="Times New Roman"/>
          <w:noProof/>
          <w:lang w:eastAsia="zh-CN"/>
        </w:rPr>
        <w:t>UE's public key is a random number that varies within the range of [0, 2</w:t>
      </w:r>
      <w:r w:rsidRPr="006651D2">
        <w:rPr>
          <w:rFonts w:ascii="Times New Roman" w:hAnsi="Times New Roman"/>
          <w:i/>
          <w:noProof/>
          <w:vertAlign w:val="superscript"/>
          <w:lang w:eastAsia="zh-CN"/>
        </w:rPr>
        <w:t>n</w:t>
      </w:r>
      <w:r w:rsidRPr="003A108C">
        <w:rPr>
          <w:rFonts w:ascii="Times New Roman" w:hAnsi="Times New Roman"/>
          <w:noProof/>
          <w:lang w:eastAsia="zh-CN"/>
        </w:rPr>
        <w:t xml:space="preserve">], where </w:t>
      </w:r>
      <w:r w:rsidRPr="006651D2">
        <w:rPr>
          <w:rFonts w:ascii="Times New Roman" w:hAnsi="Times New Roman"/>
          <w:i/>
          <w:noProof/>
          <w:lang w:eastAsia="zh-CN"/>
        </w:rPr>
        <w:t>n</w:t>
      </w:r>
      <w:r w:rsidRPr="003A108C">
        <w:rPr>
          <w:rFonts w:ascii="Times New Roman" w:hAnsi="Times New Roman"/>
          <w:noProof/>
          <w:lang w:eastAsia="zh-CN"/>
        </w:rPr>
        <w:t xml:space="preserve"> is the length of the UE's public key. The probability that the UE generates the same public key is 1/2</w:t>
      </w:r>
      <w:r w:rsidRPr="0019345D">
        <w:rPr>
          <w:rFonts w:ascii="Times New Roman" w:hAnsi="Times New Roman"/>
          <w:noProof/>
          <w:vertAlign w:val="superscript"/>
          <w:lang w:eastAsia="zh-CN"/>
        </w:rPr>
        <w:t>n</w:t>
      </w:r>
      <w:r w:rsidRPr="003A108C">
        <w:rPr>
          <w:rFonts w:ascii="Times New Roman" w:hAnsi="Times New Roman"/>
          <w:noProof/>
          <w:lang w:eastAsia="zh-CN"/>
        </w:rPr>
        <w:t>.   The length of the UE's public key is usually greater than or equal to 256 bits, so</w:t>
      </w:r>
      <w:r w:rsidR="0019345D">
        <w:rPr>
          <w:rFonts w:ascii="Times New Roman" w:hAnsi="Times New Roman" w:hint="eastAsia"/>
          <w:noProof/>
          <w:lang w:eastAsia="zh-CN"/>
        </w:rPr>
        <w:t xml:space="preserve"> </w:t>
      </w:r>
      <w:r>
        <w:rPr>
          <w:rFonts w:ascii="Times New Roman" w:hAnsi="Times New Roman" w:hint="eastAsia"/>
          <w:noProof/>
          <w:lang w:eastAsia="zh-CN"/>
        </w:rPr>
        <w:t xml:space="preserve"> it is plausible to apply </w:t>
      </w:r>
      <w:r w:rsidRPr="003A108C">
        <w:rPr>
          <w:rFonts w:ascii="Times New Roman" w:hAnsi="Times New Roman"/>
          <w:noProof/>
          <w:lang w:eastAsia="zh-CN"/>
        </w:rPr>
        <w:t>UE's public key</w:t>
      </w:r>
      <w:r>
        <w:rPr>
          <w:rFonts w:ascii="Times New Roman" w:hAnsi="Times New Roman" w:hint="eastAsia"/>
          <w:noProof/>
          <w:lang w:eastAsia="zh-CN"/>
        </w:rPr>
        <w:t xml:space="preserve"> to address the SUCI replay attack.</w:t>
      </w:r>
      <w:r w:rsidR="00F6080D">
        <w:rPr>
          <w:rFonts w:ascii="Times New Roman" w:hAnsi="Times New Roman" w:hint="eastAsia"/>
          <w:noProof/>
          <w:lang w:eastAsia="zh-CN"/>
        </w:rPr>
        <w:t xml:space="preserve"> The proposed scheme is actually a nonce-based scheme</w:t>
      </w:r>
      <w:r w:rsidR="006651D2">
        <w:rPr>
          <w:rFonts w:ascii="Times New Roman" w:hAnsi="Times New Roman" w:hint="eastAsia"/>
          <w:noProof/>
          <w:lang w:eastAsia="zh-CN"/>
        </w:rPr>
        <w:t xml:space="preserve"> since</w:t>
      </w:r>
      <w:r w:rsidR="00B90907">
        <w:rPr>
          <w:rFonts w:ascii="Times New Roman" w:hAnsi="Times New Roman" w:hint="eastAsia"/>
          <w:noProof/>
          <w:lang w:eastAsia="zh-CN"/>
        </w:rPr>
        <w:t xml:space="preserve"> it used the public key in the SUCI as the nonce.</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1450AA" w:rsidP="00305F5D">
      <w:pPr>
        <w:pStyle w:val="CRCoverPage"/>
        <w:tabs>
          <w:tab w:val="right" w:pos="9639"/>
        </w:tabs>
        <w:spacing w:after="0"/>
        <w:jc w:val="both"/>
        <w:rPr>
          <w:rFonts w:ascii="Times New Roman" w:hAnsi="Times New Roman"/>
          <w:noProof/>
          <w:lang w:eastAsia="zh-CN"/>
        </w:rPr>
      </w:pPr>
      <w:r w:rsidRPr="001450AA">
        <w:rPr>
          <w:rFonts w:ascii="Times New Roman" w:hAnsi="Times New Roman"/>
          <w:noProof/>
          <w:lang w:eastAsia="zh-CN"/>
        </w:rPr>
        <w:t>In order to realize the reliable transmission of SUCI from UE to AMF, TS 24.501 defines the SUCI retransmission mechanism for UE, using two timers: T3519 (60 seconds) and T3510 (15 seconds), as shown in the figure below.</w:t>
      </w:r>
    </w:p>
    <w:p w:rsidR="00930188" w:rsidRDefault="00930188" w:rsidP="00305F5D">
      <w:pPr>
        <w:pStyle w:val="CRCoverPage"/>
        <w:tabs>
          <w:tab w:val="right" w:pos="9639"/>
        </w:tabs>
        <w:spacing w:after="0"/>
        <w:jc w:val="both"/>
        <w:rPr>
          <w:rFonts w:ascii="Times New Roman" w:hAnsi="Times New Roman"/>
          <w:noProof/>
          <w:lang w:eastAsia="zh-CN"/>
        </w:rPr>
      </w:pPr>
    </w:p>
    <w:p w:rsidR="00930188" w:rsidRDefault="00930188" w:rsidP="00930188">
      <w:pPr>
        <w:pStyle w:val="CRCoverPage"/>
        <w:tabs>
          <w:tab w:val="right" w:pos="9639"/>
        </w:tabs>
        <w:spacing w:after="0"/>
        <w:jc w:val="center"/>
        <w:rPr>
          <w:lang w:eastAsia="zh-CN"/>
        </w:rPr>
      </w:pPr>
      <w:r>
        <w:object w:dxaOrig="7558" w:dyaOrig="43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7pt;height:123.55pt" o:ole="">
            <v:imagedata r:id="rId9" o:title=""/>
          </v:shape>
          <o:OLEObject Type="Embed" ProgID="Visio.Drawing.11" ShapeID="_x0000_i1025" DrawAspect="Content" ObjectID="_1676275738" r:id="rId10"/>
        </w:object>
      </w:r>
    </w:p>
    <w:p w:rsidR="00930188" w:rsidRPr="00930188" w:rsidRDefault="00930188" w:rsidP="00930188">
      <w:pPr>
        <w:pStyle w:val="CRCoverPage"/>
        <w:tabs>
          <w:tab w:val="right" w:pos="9639"/>
        </w:tabs>
        <w:spacing w:after="0"/>
        <w:jc w:val="center"/>
        <w:rPr>
          <w:rFonts w:ascii="Times New Roman" w:hAnsi="Times New Roman"/>
          <w:noProof/>
          <w:lang w:eastAsia="zh-CN"/>
        </w:rPr>
      </w:pPr>
      <w:r w:rsidRPr="00930188">
        <w:rPr>
          <w:rFonts w:ascii="Times New Roman" w:hAnsi="Times New Roman"/>
          <w:lang w:eastAsia="zh-CN"/>
        </w:rPr>
        <w:t>Figure</w:t>
      </w:r>
      <w:r w:rsidR="00FE31CF">
        <w:rPr>
          <w:rFonts w:ascii="Times New Roman" w:hAnsi="Times New Roman"/>
          <w:lang w:eastAsia="zh-CN"/>
        </w:rPr>
        <w:t xml:space="preserve"> SUCI </w:t>
      </w:r>
      <w:r w:rsidR="00F368D7">
        <w:rPr>
          <w:rFonts w:ascii="Times New Roman" w:hAnsi="Times New Roman"/>
          <w:lang w:eastAsia="zh-CN"/>
        </w:rPr>
        <w:t>retransmission</w:t>
      </w:r>
      <w:r w:rsidRPr="00930188">
        <w:rPr>
          <w:rFonts w:ascii="Times New Roman" w:hAnsi="Times New Roman"/>
          <w:lang w:eastAsia="zh-CN"/>
        </w:rPr>
        <w:t xml:space="preserve"> mechanism </w:t>
      </w:r>
    </w:p>
    <w:p w:rsidR="003A108C" w:rsidRDefault="003A108C" w:rsidP="00305F5D">
      <w:pPr>
        <w:pStyle w:val="CRCoverPage"/>
        <w:tabs>
          <w:tab w:val="right" w:pos="9639"/>
        </w:tabs>
        <w:spacing w:after="0"/>
        <w:jc w:val="both"/>
        <w:rPr>
          <w:rFonts w:ascii="Times New Roman" w:hAnsi="Times New Roman"/>
          <w:noProof/>
          <w:lang w:eastAsia="zh-CN"/>
        </w:rPr>
      </w:pPr>
    </w:p>
    <w:p w:rsidR="001450AA" w:rsidRDefault="001450AA" w:rsidP="00305F5D">
      <w:pPr>
        <w:pStyle w:val="CRCoverPage"/>
        <w:tabs>
          <w:tab w:val="right" w:pos="9639"/>
        </w:tabs>
        <w:spacing w:after="0"/>
        <w:jc w:val="both"/>
        <w:rPr>
          <w:rFonts w:ascii="Times New Roman" w:hAnsi="Times New Roman"/>
          <w:noProof/>
          <w:lang w:eastAsia="zh-CN"/>
        </w:rPr>
      </w:pPr>
    </w:p>
    <w:p w:rsidR="001450AA" w:rsidRDefault="00253E6A" w:rsidP="00305F5D">
      <w:pPr>
        <w:pStyle w:val="CRCoverPage"/>
        <w:tabs>
          <w:tab w:val="right" w:pos="9639"/>
        </w:tabs>
        <w:spacing w:after="0"/>
        <w:jc w:val="both"/>
        <w:rPr>
          <w:rFonts w:ascii="Times New Roman" w:hAnsi="Times New Roman"/>
          <w:noProof/>
          <w:lang w:eastAsia="zh-CN"/>
        </w:rPr>
      </w:pPr>
      <w:r w:rsidRPr="00253E6A">
        <w:rPr>
          <w:rFonts w:ascii="Times New Roman" w:hAnsi="Times New Roman"/>
          <w:noProof/>
          <w:lang w:eastAsia="zh-CN"/>
        </w:rPr>
        <w:lastRenderedPageBreak/>
        <w:t xml:space="preserve">After the UE generates the SUCI, it starts timers T3519 and T3510, stores the SUCI, and sends the SUCI to the AMF. If AMF receives SUCI, it will pass it to AUSF without </w:t>
      </w:r>
      <w:r w:rsidR="006651D2">
        <w:rPr>
          <w:rFonts w:ascii="Times New Roman" w:hAnsi="Times New Roman" w:hint="eastAsia"/>
          <w:noProof/>
          <w:lang w:eastAsia="zh-CN"/>
        </w:rPr>
        <w:t xml:space="preserve">cheacking whether the SUCI is a </w:t>
      </w:r>
      <w:r w:rsidR="006651D2">
        <w:rPr>
          <w:rFonts w:ascii="Times New Roman" w:hAnsi="Times New Roman"/>
          <w:noProof/>
          <w:lang w:eastAsia="zh-CN"/>
        </w:rPr>
        <w:t xml:space="preserve">replay </w:t>
      </w:r>
      <w:r w:rsidR="006651D2">
        <w:rPr>
          <w:rFonts w:ascii="Times New Roman" w:hAnsi="Times New Roman" w:hint="eastAsia"/>
          <w:noProof/>
          <w:lang w:eastAsia="zh-CN"/>
        </w:rPr>
        <w:t>message or not.</w:t>
      </w:r>
      <w:r w:rsidR="006651D2">
        <w:rPr>
          <w:rFonts w:ascii="Times New Roman" w:hAnsi="Times New Roman"/>
          <w:noProof/>
          <w:lang w:eastAsia="zh-CN"/>
        </w:rPr>
        <w:t xml:space="preserve"> AUSF  forward </w:t>
      </w:r>
      <w:r w:rsidR="006651D2">
        <w:rPr>
          <w:rFonts w:ascii="Times New Roman" w:hAnsi="Times New Roman" w:hint="eastAsia"/>
          <w:noProof/>
          <w:lang w:eastAsia="zh-CN"/>
        </w:rPr>
        <w:t>the SUCI</w:t>
      </w:r>
      <w:r w:rsidRPr="00253E6A">
        <w:rPr>
          <w:rFonts w:ascii="Times New Roman" w:hAnsi="Times New Roman"/>
          <w:noProof/>
          <w:lang w:eastAsia="zh-CN"/>
        </w:rPr>
        <w:t xml:space="preserve"> to UDM. If the UE does not receive a response from the AMF within the timer T3510, it will resend the stored SUCI to the network. In extreme cases, the UE may send the same SUCI to the network five times, that is, it is possible that the UDM will receive the same SUCI five times. After the timer T3519 expires, the UE generates a new SUCI, stores it, and starts a new round of SUCI transmission.</w:t>
      </w:r>
      <w:r>
        <w:rPr>
          <w:rFonts w:ascii="Times New Roman" w:hAnsi="Times New Roman" w:hint="eastAsia"/>
          <w:noProof/>
          <w:lang w:eastAsia="zh-CN"/>
        </w:rPr>
        <w:t xml:space="preserve"> This means that the same SUCI </w:t>
      </w:r>
      <w:r>
        <w:rPr>
          <w:rFonts w:ascii="Times New Roman" w:hAnsi="Times New Roman"/>
          <w:noProof/>
          <w:lang w:eastAsia="zh-CN"/>
        </w:rPr>
        <w:t>received</w:t>
      </w:r>
      <w:r>
        <w:rPr>
          <w:rFonts w:ascii="Times New Roman" w:hAnsi="Times New Roman" w:hint="eastAsia"/>
          <w:noProof/>
          <w:lang w:eastAsia="zh-CN"/>
        </w:rPr>
        <w:t xml:space="preserve"> within 60s in the UDM should be seen</w:t>
      </w:r>
      <w:r w:rsidR="006651D2">
        <w:rPr>
          <w:rFonts w:ascii="Times New Roman" w:hAnsi="Times New Roman" w:hint="eastAsia"/>
          <w:noProof/>
          <w:lang w:eastAsia="zh-CN"/>
        </w:rPr>
        <w:t xml:space="preserve"> as a valid SUCI rather than</w:t>
      </w:r>
      <w:r>
        <w:rPr>
          <w:rFonts w:ascii="Times New Roman" w:hAnsi="Times New Roman" w:hint="eastAsia"/>
          <w:noProof/>
          <w:lang w:eastAsia="zh-CN"/>
        </w:rPr>
        <w:t xml:space="preserve"> a replay attack, otherwise the </w:t>
      </w:r>
      <w:r w:rsidR="00D23ACC">
        <w:rPr>
          <w:rFonts w:ascii="Times New Roman" w:hAnsi="Times New Roman" w:hint="eastAsia"/>
          <w:noProof/>
          <w:lang w:eastAsia="zh-CN"/>
        </w:rPr>
        <w:t xml:space="preserve">SUCI </w:t>
      </w:r>
      <w:r>
        <w:rPr>
          <w:rFonts w:ascii="Times New Roman" w:hAnsi="Times New Roman" w:hint="eastAsia"/>
          <w:noProof/>
          <w:lang w:eastAsia="zh-CN"/>
        </w:rPr>
        <w:t>retra</w:t>
      </w:r>
      <w:r w:rsidR="00D23ACC">
        <w:rPr>
          <w:rFonts w:ascii="Times New Roman" w:hAnsi="Times New Roman" w:hint="eastAsia"/>
          <w:noProof/>
          <w:lang w:eastAsia="zh-CN"/>
        </w:rPr>
        <w:t>n</w:t>
      </w:r>
      <w:r>
        <w:rPr>
          <w:rFonts w:ascii="Times New Roman" w:hAnsi="Times New Roman" w:hint="eastAsia"/>
          <w:noProof/>
          <w:lang w:eastAsia="zh-CN"/>
        </w:rPr>
        <w:t>simission mechanism</w:t>
      </w:r>
      <w:r w:rsidR="00D23ACC">
        <w:rPr>
          <w:rFonts w:ascii="Times New Roman" w:hAnsi="Times New Roman" w:hint="eastAsia"/>
          <w:noProof/>
          <w:lang w:eastAsia="zh-CN"/>
        </w:rPr>
        <w:t xml:space="preserve"> </w:t>
      </w:r>
      <w:r>
        <w:rPr>
          <w:rFonts w:ascii="Times New Roman" w:hAnsi="Times New Roman" w:hint="eastAsia"/>
          <w:noProof/>
          <w:lang w:eastAsia="zh-CN"/>
        </w:rPr>
        <w:t>in the UE will not take effect.</w:t>
      </w:r>
    </w:p>
    <w:p w:rsidR="00253E6A" w:rsidRDefault="00253E6A" w:rsidP="00305F5D">
      <w:pPr>
        <w:pStyle w:val="CRCoverPage"/>
        <w:tabs>
          <w:tab w:val="right" w:pos="9639"/>
        </w:tabs>
        <w:spacing w:after="0"/>
        <w:jc w:val="both"/>
        <w:rPr>
          <w:rFonts w:ascii="Times New Roman" w:hAnsi="Times New Roman"/>
          <w:noProof/>
          <w:lang w:eastAsia="zh-CN"/>
        </w:rPr>
      </w:pPr>
    </w:p>
    <w:p w:rsidR="00253E6A" w:rsidRDefault="00253E6A"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 xml:space="preserve">In order to </w:t>
      </w:r>
      <w:r w:rsidR="00D23ACC">
        <w:rPr>
          <w:rFonts w:ascii="Times New Roman" w:hAnsi="Times New Roman" w:hint="eastAsia"/>
          <w:noProof/>
          <w:lang w:eastAsia="zh-CN"/>
        </w:rPr>
        <w:t xml:space="preserve">identifiy a real SUCI replay attack and </w:t>
      </w:r>
      <w:r>
        <w:rPr>
          <w:rFonts w:ascii="Times New Roman" w:hAnsi="Times New Roman" w:hint="eastAsia"/>
          <w:noProof/>
          <w:lang w:eastAsia="zh-CN"/>
        </w:rPr>
        <w:t xml:space="preserve">not break the </w:t>
      </w:r>
      <w:r w:rsidR="00D23ACC">
        <w:rPr>
          <w:rFonts w:ascii="Times New Roman" w:hAnsi="Times New Roman" w:hint="eastAsia"/>
          <w:noProof/>
          <w:lang w:eastAsia="zh-CN"/>
        </w:rPr>
        <w:t xml:space="preserve">SUCI retransimission mechanism, </w:t>
      </w:r>
      <w:r w:rsidR="0044391D">
        <w:rPr>
          <w:rFonts w:ascii="Times New Roman" w:hAnsi="Times New Roman"/>
          <w:noProof/>
          <w:lang w:eastAsia="zh-CN"/>
        </w:rPr>
        <w:t xml:space="preserve">UDM </w:t>
      </w:r>
      <w:r w:rsidR="0044391D">
        <w:rPr>
          <w:rFonts w:ascii="Times New Roman" w:hAnsi="Times New Roman" w:hint="eastAsia"/>
          <w:noProof/>
          <w:lang w:eastAsia="zh-CN"/>
        </w:rPr>
        <w:t>applies</w:t>
      </w:r>
      <w:r w:rsidR="0044391D" w:rsidRPr="0044391D">
        <w:rPr>
          <w:rFonts w:ascii="Times New Roman" w:hAnsi="Times New Roman"/>
          <w:noProof/>
          <w:lang w:eastAsia="zh-CN"/>
        </w:rPr>
        <w:t xml:space="preserve"> the message queue of the storage data unit (DU), together with the</w:t>
      </w:r>
      <w:r w:rsidR="0044391D">
        <w:rPr>
          <w:rFonts w:ascii="Times New Roman" w:hAnsi="Times New Roman"/>
          <w:noProof/>
          <w:lang w:eastAsia="zh-CN"/>
        </w:rPr>
        <w:t xml:space="preserve"> database storing </w:t>
      </w:r>
      <w:r w:rsidR="0044391D">
        <w:rPr>
          <w:rFonts w:ascii="Times New Roman" w:hAnsi="Times New Roman" w:hint="eastAsia"/>
          <w:noProof/>
          <w:lang w:eastAsia="zh-CN"/>
        </w:rPr>
        <w:t>public key</w:t>
      </w:r>
      <w:r w:rsidR="0044391D" w:rsidRPr="0044391D">
        <w:rPr>
          <w:rFonts w:ascii="Times New Roman" w:hAnsi="Times New Roman"/>
          <w:noProof/>
          <w:lang w:eastAsia="zh-CN"/>
        </w:rPr>
        <w:t>, to determine whether the received SUCI is a replay attack</w:t>
      </w:r>
      <w:r w:rsidR="0044391D">
        <w:rPr>
          <w:rFonts w:ascii="Times New Roman" w:hAnsi="Times New Roman" w:hint="eastAsia"/>
          <w:noProof/>
          <w:lang w:eastAsia="zh-CN"/>
        </w:rPr>
        <w:t xml:space="preserve">. The structure of </w:t>
      </w:r>
      <w:r w:rsidR="00D9072A">
        <w:rPr>
          <w:rFonts w:ascii="Times New Roman" w:hAnsi="Times New Roman"/>
          <w:noProof/>
          <w:lang w:eastAsia="zh-CN"/>
        </w:rPr>
        <w:t xml:space="preserve">Data </w:t>
      </w:r>
      <w:r w:rsidR="00D9072A">
        <w:rPr>
          <w:rFonts w:ascii="Times New Roman" w:hAnsi="Times New Roman" w:hint="eastAsia"/>
          <w:noProof/>
          <w:lang w:eastAsia="zh-CN"/>
        </w:rPr>
        <w:t>U</w:t>
      </w:r>
      <w:r w:rsidR="0044391D" w:rsidRPr="0044391D">
        <w:rPr>
          <w:rFonts w:ascii="Times New Roman" w:hAnsi="Times New Roman"/>
          <w:noProof/>
          <w:lang w:eastAsia="zh-CN"/>
        </w:rPr>
        <w:t>n</w:t>
      </w:r>
      <w:r w:rsidR="0044391D">
        <w:rPr>
          <w:rFonts w:ascii="Times New Roman" w:hAnsi="Times New Roman"/>
          <w:noProof/>
          <w:lang w:eastAsia="zh-CN"/>
        </w:rPr>
        <w:t>it (DU: Data Unit)</w:t>
      </w:r>
      <w:r w:rsidR="0044391D">
        <w:rPr>
          <w:rFonts w:ascii="Times New Roman" w:hAnsi="Times New Roman" w:hint="eastAsia"/>
          <w:noProof/>
          <w:lang w:eastAsia="zh-CN"/>
        </w:rPr>
        <w:t xml:space="preserve"> </w:t>
      </w:r>
      <w:r w:rsidR="0044391D" w:rsidRPr="0044391D">
        <w:rPr>
          <w:rFonts w:ascii="Times New Roman" w:hAnsi="Times New Roman"/>
          <w:noProof/>
          <w:lang w:eastAsia="zh-CN"/>
        </w:rPr>
        <w:t xml:space="preserve">is DU={SUCI, SUPI, Timestamp}. During the timer </w:t>
      </w:r>
      <w:ins w:id="5" w:author="cmcc2" w:date="2021-03-03T10:39: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r w:rsidR="0044391D"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sidR="00D9072A">
        <w:rPr>
          <w:rFonts w:ascii="Times New Roman" w:hAnsi="Times New Roman" w:hint="eastAsia"/>
          <w:noProof/>
          <w:lang w:eastAsia="zh-CN"/>
        </w:rPr>
        <w:t xml:space="preserve">the public key </w:t>
      </w:r>
      <w:r w:rsidR="0044391D" w:rsidRPr="0044391D">
        <w:rPr>
          <w:rFonts w:ascii="Times New Roman" w:hAnsi="Times New Roman"/>
          <w:noProof/>
          <w:lang w:eastAsia="zh-CN"/>
        </w:rPr>
        <w:t xml:space="preserve"> in the SUCI</w:t>
      </w:r>
      <w:r w:rsidR="00D9072A">
        <w:rPr>
          <w:rFonts w:ascii="Times New Roman" w:hAnsi="Times New Roman" w:hint="eastAsia"/>
          <w:noProof/>
          <w:lang w:eastAsia="zh-CN"/>
        </w:rPr>
        <w:t xml:space="preserve"> is applied to</w:t>
      </w:r>
      <w:r w:rsidR="0044391D" w:rsidRPr="0044391D">
        <w:rPr>
          <w:rFonts w:ascii="Times New Roman" w:hAnsi="Times New Roman"/>
          <w:noProof/>
          <w:lang w:eastAsia="zh-CN"/>
        </w:rPr>
        <w:t xml:space="preserve"> jud</w:t>
      </w:r>
      <w:r w:rsidR="00D9072A">
        <w:rPr>
          <w:rFonts w:ascii="Times New Roman" w:hAnsi="Times New Roman"/>
          <w:noProof/>
          <w:lang w:eastAsia="zh-CN"/>
        </w:rPr>
        <w:t xml:space="preserve">ge whether the SUCI is </w:t>
      </w:r>
      <w:r w:rsidR="00D9072A">
        <w:rPr>
          <w:rFonts w:ascii="Times New Roman" w:hAnsi="Times New Roman" w:hint="eastAsia"/>
          <w:noProof/>
          <w:lang w:eastAsia="zh-CN"/>
        </w:rPr>
        <w:t>a replay attack</w:t>
      </w:r>
      <w:r w:rsidR="0044391D" w:rsidRPr="0044391D">
        <w:rPr>
          <w:rFonts w:ascii="Times New Roman" w:hAnsi="Times New Roman"/>
          <w:noProof/>
          <w:lang w:eastAsia="zh-CN"/>
        </w:rPr>
        <w:t>.</w:t>
      </w:r>
      <w:r w:rsidR="00D9072A">
        <w:rPr>
          <w:rFonts w:ascii="Times New Roman" w:hAnsi="Times New Roman" w:hint="eastAsia"/>
          <w:noProof/>
          <w:lang w:eastAsia="zh-CN"/>
        </w:rPr>
        <w:t xml:space="preserve"> The concrete steps are as follows.</w:t>
      </w:r>
    </w:p>
    <w:p w:rsidR="00D9072A" w:rsidRDefault="00D9072A" w:rsidP="00305F5D">
      <w:pPr>
        <w:pStyle w:val="CRCoverPage"/>
        <w:tabs>
          <w:tab w:val="right" w:pos="9639"/>
        </w:tabs>
        <w:spacing w:after="0"/>
        <w:jc w:val="both"/>
        <w:rPr>
          <w:rFonts w:ascii="Times New Roman" w:hAnsi="Times New Roman"/>
          <w:noProof/>
          <w:lang w:eastAsia="zh-CN"/>
        </w:rPr>
      </w:pP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sidR="00386553">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d="6" w:author="cmcc2" w:date="2021-03-03T10:40:00Z">
        <w:r w:rsidR="0061140B" w:rsidRPr="0061140B">
          <w:rPr>
            <w:rFonts w:ascii="Times New Roman" w:hAnsi="Times New Roman" w:hint="eastAsia"/>
            <w:noProof/>
            <w:vertAlign w:val="subscript"/>
            <w:lang w:eastAsia="zh-CN"/>
          </w:rPr>
          <w:t>UDM</w:t>
        </w:r>
      </w:ins>
      <w:del w:id="7" w:author="cmcc2" w:date="2021-03-03T10:40:00Z">
        <w:r w:rsidRPr="009617AF" w:rsidDel="0061140B">
          <w:rPr>
            <w:rFonts w:ascii="Times New Roman" w:hAnsi="Times New Roman"/>
            <w:noProof/>
            <w:lang w:eastAsia="zh-CN"/>
          </w:rPr>
          <w:delText xml:space="preserve">3519 </w:delText>
        </w:r>
      </w:del>
      <w:r w:rsidRPr="009617AF">
        <w:rPr>
          <w:rFonts w:ascii="Times New Roman" w:hAnsi="Times New Roman"/>
          <w:noProof/>
          <w:lang w:eastAsia="zh-CN"/>
        </w:rPr>
        <w:t>time,</w:t>
      </w:r>
      <w:r>
        <w:rPr>
          <w:rFonts w:ascii="Times New Roman" w:hAnsi="Times New Roman"/>
          <w:noProof/>
          <w:lang w:eastAsia="zh-CN"/>
        </w:rPr>
        <w:t xml:space="preserve"> UDM gets </w:t>
      </w:r>
      <w:r w:rsidR="00386553">
        <w:rPr>
          <w:rFonts w:ascii="Times New Roman" w:hAnsi="Times New Roman" w:hint="eastAsia"/>
          <w:noProof/>
          <w:lang w:eastAsia="zh-CN"/>
        </w:rPr>
        <w:t xml:space="preserve">SUPI in </w:t>
      </w:r>
      <w:r w:rsidR="00386553">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sidR="00386553">
        <w:rPr>
          <w:rFonts w:ascii="Times New Roman" w:hAnsi="Times New Roman"/>
          <w:noProof/>
          <w:lang w:eastAsia="zh-CN"/>
        </w:rPr>
        <w:t xml:space="preserve">term key of the UE </w:t>
      </w:r>
      <w:r w:rsidR="00386553">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UDM removes the DUs whose time</w:t>
      </w:r>
      <w:r w:rsidR="006651D2">
        <w:rPr>
          <w:rFonts w:ascii="Times New Roman" w:hAnsi="Times New Roman"/>
          <w:noProof/>
          <w:lang w:eastAsia="zh-CN"/>
        </w:rPr>
        <w:t xml:space="preserve"> is before </w:t>
      </w:r>
      <w:r w:rsidR="006651D2">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p>
    <w:p w:rsidR="009617AF" w:rsidRPr="009617AF" w:rsidRDefault="009617AF" w:rsidP="009617AF">
      <w:pPr>
        <w:pStyle w:val="CRCoverPage"/>
        <w:numPr>
          <w:ilvl w:val="0"/>
          <w:numId w:val="16"/>
        </w:numPr>
        <w:tabs>
          <w:tab w:val="right" w:pos="9639"/>
        </w:tabs>
        <w:spacing w:after="0"/>
        <w:jc w:val="both"/>
        <w:rPr>
          <w:rFonts w:ascii="Times New Roman" w:hAnsi="Times New Roman"/>
          <w:noProof/>
          <w:lang w:eastAsia="zh-CN"/>
        </w:rPr>
      </w:pPr>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p>
    <w:p w:rsidR="00D9072A" w:rsidRDefault="009617AF" w:rsidP="009617AF">
      <w:pPr>
        <w:pStyle w:val="CRCoverPage"/>
        <w:tabs>
          <w:tab w:val="right" w:pos="9639"/>
        </w:tabs>
        <w:spacing w:after="0"/>
        <w:ind w:left="360"/>
        <w:jc w:val="both"/>
        <w:rPr>
          <w:rFonts w:ascii="Times New Roman" w:hAnsi="Times New Roman"/>
          <w:noProof/>
          <w:lang w:eastAsia="zh-CN"/>
        </w:rPr>
      </w:pPr>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sidR="000A3227">
        <w:rPr>
          <w:rFonts w:ascii="Times New Roman" w:hAnsi="Times New Roman"/>
          <w:noProof/>
          <w:lang w:eastAsia="zh-CN"/>
        </w:rPr>
        <w:t xml:space="preserve"> dec</w:t>
      </w:r>
      <w:r w:rsidR="000A3227">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p>
    <w:p w:rsidR="006E55BF" w:rsidRDefault="006E55BF" w:rsidP="00305F5D">
      <w:pPr>
        <w:pStyle w:val="CRCoverPage"/>
        <w:tabs>
          <w:tab w:val="right" w:pos="9639"/>
        </w:tabs>
        <w:spacing w:after="0"/>
        <w:jc w:val="both"/>
        <w:rPr>
          <w:rFonts w:ascii="Times New Roman" w:hAnsi="Times New Roman"/>
          <w:noProof/>
          <w:lang w:eastAsia="zh-CN"/>
        </w:rPr>
      </w:pPr>
    </w:p>
    <w:p w:rsidR="006E55BF" w:rsidRDefault="00F37B92"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components in the UDM used for anti-replay attack are shown in the following figure.</w:t>
      </w:r>
    </w:p>
    <w:p w:rsidR="002202A0" w:rsidRDefault="00F37B92" w:rsidP="00B33023">
      <w:pPr>
        <w:pStyle w:val="CRCoverPage"/>
        <w:tabs>
          <w:tab w:val="right" w:pos="9639"/>
        </w:tabs>
        <w:spacing w:after="0"/>
        <w:jc w:val="center"/>
        <w:rPr>
          <w:ins w:id="8" w:author="cmcc2" w:date="2021-03-03T11:05:00Z"/>
        </w:rPr>
      </w:pPr>
      <w:r>
        <w:object w:dxaOrig="5211" w:dyaOrig="3607">
          <v:shape id="_x0000_i1026" type="#_x0000_t75" style="width:212.75pt;height:146.8pt" o:ole="">
            <v:imagedata r:id="rId11" o:title=""/>
          </v:shape>
          <o:OLEObject Type="Embed" ProgID="Visio.Drawing.11" ShapeID="_x0000_i1026" DrawAspect="Content" ObjectID="_1676275739" r:id="rId12"/>
        </w:object>
      </w:r>
    </w:p>
    <w:p w:rsidR="006E55BF" w:rsidRDefault="002202A0" w:rsidP="00B33023">
      <w:pPr>
        <w:pStyle w:val="CRCoverPage"/>
        <w:tabs>
          <w:tab w:val="right" w:pos="9639"/>
        </w:tabs>
        <w:spacing w:after="0"/>
        <w:jc w:val="center"/>
        <w:rPr>
          <w:rFonts w:hint="eastAsia"/>
          <w:lang w:eastAsia="zh-CN"/>
        </w:rPr>
      </w:pPr>
      <w:ins w:id="9" w:author="cmcc2" w:date="2021-03-03T11:05:00Z">
        <w:r>
          <w:object w:dxaOrig="5211" w:dyaOrig="3607">
            <v:shape id="_x0000_i1029" type="#_x0000_t75" style="width:260.6pt;height:180.25pt" o:ole="">
              <v:imagedata r:id="rId13" o:title=""/>
            </v:shape>
            <o:OLEObject Type="Embed" ProgID="Visio.Drawing.11" ShapeID="_x0000_i1029" DrawAspect="Content" ObjectID="_1676275740" r:id="rId14"/>
          </w:object>
        </w:r>
      </w:ins>
    </w:p>
    <w:p w:rsidR="00F37B92" w:rsidRPr="00F37B92" w:rsidRDefault="00F37B92" w:rsidP="00B33023">
      <w:pPr>
        <w:pStyle w:val="CRCoverPage"/>
        <w:tabs>
          <w:tab w:val="right" w:pos="9639"/>
        </w:tabs>
        <w:spacing w:after="0"/>
        <w:jc w:val="center"/>
        <w:rPr>
          <w:rFonts w:ascii="Times New Roman" w:hAnsi="Times New Roman"/>
          <w:lang w:eastAsia="zh-CN"/>
        </w:rPr>
      </w:pPr>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p>
    <w:p w:rsidR="00F37B92" w:rsidRPr="00F37B92" w:rsidRDefault="00F37B92" w:rsidP="00B33023">
      <w:pPr>
        <w:pStyle w:val="CRCoverPage"/>
        <w:tabs>
          <w:tab w:val="right" w:pos="9639"/>
        </w:tabs>
        <w:spacing w:after="0"/>
        <w:jc w:val="center"/>
        <w:rPr>
          <w:rFonts w:ascii="Times New Roman" w:hAnsi="Times New Roman"/>
          <w:noProof/>
          <w:lang w:eastAsia="zh-CN"/>
        </w:rPr>
      </w:pPr>
    </w:p>
    <w:p w:rsidR="003A108C" w:rsidRDefault="003A108C"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lastRenderedPageBreak/>
        <w:t>The proposed method does not impact on current standardized SUPI protection scheme. It also does not need any change on the UE and the</w:t>
      </w:r>
      <w:ins w:id="10" w:author="cmcc2" w:date="2021-03-03T10:41:00Z">
        <w:r w:rsidR="0061140B">
          <w:rPr>
            <w:rFonts w:ascii="Times New Roman" w:hAnsi="Times New Roman" w:hint="eastAsia"/>
            <w:noProof/>
            <w:lang w:eastAsia="zh-CN"/>
          </w:rPr>
          <w:t xml:space="preserve"> serving</w:t>
        </w:r>
      </w:ins>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w:t>
      </w:r>
      <w:r w:rsidR="00386553">
        <w:rPr>
          <w:rFonts w:ascii="Times New Roman" w:hAnsi="Times New Roman" w:hint="eastAsia"/>
          <w:noProof/>
          <w:lang w:eastAsia="zh-CN"/>
        </w:rPr>
        <w:t>, and manage the message queue.</w:t>
      </w:r>
      <w:r>
        <w:rPr>
          <w:rFonts w:ascii="Times New Roman" w:hAnsi="Times New Roman" w:hint="eastAsia"/>
          <w:noProof/>
          <w:lang w:eastAsia="zh-CN"/>
        </w:rPr>
        <w:t xml:space="preserve">. </w:t>
      </w:r>
    </w:p>
    <w:p w:rsidR="00377878" w:rsidRDefault="00377878" w:rsidP="00305F5D">
      <w:pPr>
        <w:pStyle w:val="CRCoverPage"/>
        <w:tabs>
          <w:tab w:val="right" w:pos="9639"/>
        </w:tabs>
        <w:spacing w:after="0"/>
        <w:jc w:val="both"/>
        <w:rPr>
          <w:rFonts w:ascii="Times New Roman" w:hAnsi="Times New Roman"/>
          <w:noProof/>
          <w:lang w:eastAsia="zh-CN"/>
        </w:rPr>
      </w:pPr>
    </w:p>
    <w:p w:rsidR="00377878" w:rsidRDefault="00377878" w:rsidP="00305F5D">
      <w:pPr>
        <w:pStyle w:val="CRCoverPage"/>
        <w:tabs>
          <w:tab w:val="right" w:pos="9639"/>
        </w:tabs>
        <w:spacing w:after="0"/>
        <w:jc w:val="both"/>
        <w:rPr>
          <w:rFonts w:ascii="Times New Roman" w:hAnsi="Times New Roman"/>
          <w:noProof/>
          <w:lang w:eastAsia="zh-CN"/>
        </w:rPr>
      </w:pPr>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p>
    <w:p w:rsidR="0089587C" w:rsidRDefault="0089587C" w:rsidP="006A4327">
      <w:pPr>
        <w:pStyle w:val="CRCoverPage"/>
        <w:tabs>
          <w:tab w:val="right" w:pos="9639"/>
        </w:tabs>
        <w:spacing w:after="0"/>
        <w:jc w:val="both"/>
        <w:rPr>
          <w:rFonts w:ascii="Times New Roman" w:hAnsi="Times New Roman"/>
          <w:noProof/>
          <w:lang w:val="en-US" w:eastAsia="zh-CN"/>
        </w:rPr>
      </w:pPr>
    </w:p>
    <w:p w:rsidR="00F368D7" w:rsidRPr="002057B6" w:rsidRDefault="00F368D7" w:rsidP="006A4327">
      <w:pPr>
        <w:pStyle w:val="CRCoverPage"/>
        <w:tabs>
          <w:tab w:val="right" w:pos="9639"/>
        </w:tabs>
        <w:spacing w:after="0"/>
        <w:jc w:val="both"/>
        <w:rPr>
          <w:rFonts w:ascii="Times New Roman" w:hAnsi="Times New Roman"/>
          <w:noProof/>
          <w:lang w:val="en-US" w:eastAsia="zh-CN"/>
        </w:rPr>
      </w:pPr>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p>
    <w:p w:rsidR="00CB4900" w:rsidRPr="001B6B67" w:rsidRDefault="00CB4900" w:rsidP="00814B81">
      <w:pPr>
        <w:pStyle w:val="1"/>
        <w:rPr>
          <w:rFonts w:eastAsia="Malgun Gothic" w:cs="Arial"/>
          <w:color w:val="0000FF"/>
          <w:sz w:val="32"/>
          <w:szCs w:val="32"/>
        </w:rPr>
      </w:pPr>
      <w:bookmarkStart w:id="11" w:name="_Toc513201990"/>
      <w:r>
        <w:t>4</w:t>
      </w:r>
      <w:r>
        <w:tab/>
        <w:t>Detailed proposal</w:t>
      </w:r>
      <w:bookmarkStart w:id="12" w:name="_Toc467658313"/>
      <w:bookmarkStart w:id="13" w:name="_Toc482970147"/>
    </w:p>
    <w:p w:rsidR="00E437D5" w:rsidRPr="001B6B67" w:rsidRDefault="009C6B1F" w:rsidP="00E437D5">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14" w:name="OLE_LINK21"/>
      <w:bookmarkEnd w:id="12"/>
      <w:bookmarkEnd w:id="13"/>
      <w:r>
        <w:t xml:space="preserve"> </w:t>
      </w:r>
      <w:bookmarkStart w:id="15" w:name="_Toc12597521"/>
      <w:bookmarkEnd w:id="14"/>
      <w:r w:rsidR="00E437D5" w:rsidRPr="00680F6C">
        <w:rPr>
          <w:rFonts w:ascii="Arial" w:eastAsia="Malgun Gothic" w:hAnsi="Arial" w:cs="Arial"/>
          <w:color w:val="0000FF"/>
          <w:sz w:val="32"/>
          <w:szCs w:val="32"/>
        </w:rPr>
        <w:t>***************</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Start of Change</w:t>
      </w:r>
      <w:r w:rsidR="00E437D5">
        <w:rPr>
          <w:rFonts w:ascii="Arial" w:eastAsia="Malgun Gothic" w:hAnsi="Arial" w:cs="Arial"/>
          <w:color w:val="0000FF"/>
          <w:sz w:val="32"/>
          <w:szCs w:val="32"/>
        </w:rPr>
        <w:t xml:space="preserve"> </w:t>
      </w:r>
      <w:r w:rsidR="00E437D5" w:rsidRPr="00680F6C">
        <w:rPr>
          <w:rFonts w:ascii="Arial" w:eastAsia="Malgun Gothic" w:hAnsi="Arial" w:cs="Arial"/>
          <w:color w:val="0000FF"/>
          <w:sz w:val="32"/>
          <w:szCs w:val="32"/>
        </w:rPr>
        <w:t>****************</w:t>
      </w:r>
    </w:p>
    <w:p w:rsidR="00B478FB" w:rsidRDefault="00E6191C" w:rsidP="00B478FB">
      <w:pPr>
        <w:pStyle w:val="3"/>
        <w:rPr>
          <w:ins w:id="16" w:author="cmcc1" w:date="2020-10-29T10:43:00Z"/>
          <w:lang w:eastAsia="zh-CN"/>
        </w:rPr>
      </w:pPr>
      <w:bookmarkStart w:id="17" w:name="_Toc54006277"/>
      <w:bookmarkEnd w:id="11"/>
      <w:bookmarkEnd w:id="15"/>
      <w:ins w:id="18" w:author="cmcc1" w:date="2020-10-29T10:43:00Z">
        <w:r>
          <w:rPr>
            <w:rFonts w:hint="eastAsia"/>
            <w:lang w:eastAsia="zh-CN"/>
          </w:rPr>
          <w:t>6</w:t>
        </w:r>
        <w:r>
          <w:t>.2.</w:t>
        </w:r>
        <w:r>
          <w:rPr>
            <w:rFonts w:hint="eastAsia"/>
            <w:lang w:eastAsia="zh-CN"/>
          </w:rPr>
          <w:t>X</w:t>
        </w:r>
        <w:r>
          <w:tab/>
        </w:r>
        <w:r>
          <w:rPr>
            <w:rFonts w:hint="eastAsia"/>
            <w:lang w:eastAsia="zh-CN"/>
          </w:rPr>
          <w:t xml:space="preserve"> Solution</w:t>
        </w:r>
        <w:r>
          <w:t xml:space="preserve"> #2.</w:t>
        </w:r>
        <w:r>
          <w:rPr>
            <w:rFonts w:hint="eastAsia"/>
            <w:lang w:eastAsia="zh-CN"/>
          </w:rPr>
          <w:t>X</w:t>
        </w:r>
        <w:r>
          <w:t xml:space="preserve">: </w:t>
        </w:r>
        <w:r>
          <w:rPr>
            <w:rFonts w:hint="eastAsia"/>
            <w:lang w:eastAsia="zh-CN"/>
          </w:rPr>
          <w:t xml:space="preserve"> </w:t>
        </w:r>
      </w:ins>
      <w:ins w:id="19" w:author="cmcc1" w:date="2020-10-30T10:40:00Z">
        <w:r>
          <w:rPr>
            <w:lang w:eastAsia="zh-CN"/>
          </w:rPr>
          <w:t>Mitigate</w:t>
        </w:r>
      </w:ins>
      <w:ins w:id="20" w:author="cmcc1" w:date="2020-10-29T10:43:00Z">
        <w:r>
          <w:rPr>
            <w:rFonts w:hint="eastAsia"/>
            <w:lang w:eastAsia="zh-CN"/>
          </w:rPr>
          <w:t xml:space="preserve"> the </w:t>
        </w:r>
        <w:r>
          <w:t>SUCI replay</w:t>
        </w:r>
        <w:bookmarkEnd w:id="17"/>
        <w:r>
          <w:t xml:space="preserve"> </w:t>
        </w:r>
        <w:r>
          <w:rPr>
            <w:rFonts w:hint="eastAsia"/>
            <w:lang w:eastAsia="zh-CN"/>
          </w:rPr>
          <w:t xml:space="preserve">based on </w:t>
        </w:r>
        <w:r w:rsidRPr="00377878">
          <w:rPr>
            <w:lang w:eastAsia="zh-CN"/>
          </w:rPr>
          <w:t>UE's public key</w:t>
        </w:r>
      </w:ins>
    </w:p>
    <w:p w:rsidR="00B478FB" w:rsidRPr="00B74AB3" w:rsidRDefault="00E6191C" w:rsidP="00B478FB">
      <w:pPr>
        <w:pStyle w:val="4"/>
        <w:rPr>
          <w:ins w:id="21" w:author="cmcc1" w:date="2020-10-29T10:43:00Z"/>
        </w:rPr>
      </w:pPr>
      <w:bookmarkStart w:id="22" w:name="_Toc530127371"/>
      <w:bookmarkStart w:id="23" w:name="_Toc54006326"/>
      <w:bookmarkStart w:id="24" w:name="_Toc54006278"/>
      <w:ins w:id="25" w:author="cmcc1" w:date="2020-10-29T10:43:00Z">
        <w:r w:rsidRPr="00B74AB3">
          <w:t>6.</w:t>
        </w:r>
        <w:r>
          <w:t>2.</w:t>
        </w:r>
        <w:r>
          <w:rPr>
            <w:rFonts w:hint="eastAsia"/>
            <w:lang w:eastAsia="zh-CN"/>
          </w:rPr>
          <w:t>X</w:t>
        </w:r>
        <w:r>
          <w:t>.1</w:t>
        </w:r>
        <w:r w:rsidRPr="00B74AB3">
          <w:tab/>
          <w:t>Introduction</w:t>
        </w:r>
        <w:bookmarkEnd w:id="22"/>
        <w:bookmarkEnd w:id="23"/>
      </w:ins>
    </w:p>
    <w:p w:rsidR="00B478FB" w:rsidRPr="00B74AB3" w:rsidRDefault="00B478FB" w:rsidP="00B478FB">
      <w:pPr>
        <w:rPr>
          <w:ins w:id="26" w:author="cmcc1" w:date="2020-10-29T10:43:00Z"/>
        </w:rPr>
      </w:pPr>
      <w:ins w:id="27" w:author="cmcc1" w:date="2020-10-29T10:43:00Z">
        <w:r w:rsidRPr="00B74AB3">
          <w:t>This solution addresses key issue #</w:t>
        </w:r>
        <w:r>
          <w:rPr>
            <w:rFonts w:hint="eastAsia"/>
            <w:lang w:eastAsia="zh-CN"/>
          </w:rPr>
          <w:t>2</w:t>
        </w:r>
        <w:r>
          <w:t>.</w:t>
        </w:r>
        <w:r>
          <w:rPr>
            <w:rFonts w:hint="eastAsia"/>
            <w:lang w:eastAsia="zh-CN"/>
          </w:rPr>
          <w:t>2</w:t>
        </w:r>
        <w:r w:rsidRPr="00B74AB3">
          <w:t>:</w:t>
        </w:r>
        <w:r>
          <w:rPr>
            <w:rFonts w:hint="eastAsia"/>
            <w:lang w:eastAsia="zh-CN"/>
          </w:rPr>
          <w:t xml:space="preserve"> SUCI replay</w:t>
        </w:r>
      </w:ins>
      <w:ins w:id="28" w:author="cmcc1" w:date="2021-01-04T09:32:00Z">
        <w:r w:rsidR="00F6080D">
          <w:rPr>
            <w:rFonts w:hint="eastAsia"/>
            <w:lang w:eastAsia="zh-CN"/>
          </w:rPr>
          <w:t xml:space="preserve"> attack</w:t>
        </w:r>
      </w:ins>
      <w:del w:id="29" w:author="cmcc" w:date="2021-01-04T09:31:00Z">
        <w:r w:rsidR="00F6080D" w:rsidDel="00F6080D">
          <w:rPr>
            <w:rFonts w:hint="eastAsia"/>
            <w:lang w:eastAsia="zh-CN"/>
          </w:rPr>
          <w:delText xml:space="preserve"> </w:delText>
        </w:r>
      </w:del>
      <w:ins w:id="30" w:author="cmcc1" w:date="2020-10-29T10:43:00Z">
        <w:r w:rsidRPr="00B74AB3">
          <w:t xml:space="preserve">. </w:t>
        </w:r>
      </w:ins>
    </w:p>
    <w:p w:rsidR="00B478FB" w:rsidRPr="00B74AB3" w:rsidRDefault="00E6191C" w:rsidP="00B478FB">
      <w:pPr>
        <w:pStyle w:val="4"/>
        <w:rPr>
          <w:ins w:id="31" w:author="cmcc1" w:date="2020-10-29T10:43:00Z"/>
        </w:rPr>
      </w:pPr>
      <w:bookmarkStart w:id="32" w:name="_Toc530127372"/>
      <w:bookmarkStart w:id="33" w:name="_Toc54006327"/>
      <w:ins w:id="34" w:author="cmcc1" w:date="2020-10-29T10:43:00Z">
        <w:r w:rsidRPr="00B74AB3">
          <w:t>6.</w:t>
        </w:r>
        <w:r>
          <w:t>2.</w:t>
        </w:r>
      </w:ins>
      <w:ins w:id="35" w:author="cmcc1" w:date="2020-10-29T10:44:00Z">
        <w:r>
          <w:rPr>
            <w:rFonts w:hint="eastAsia"/>
            <w:lang w:eastAsia="zh-CN"/>
          </w:rPr>
          <w:t>X</w:t>
        </w:r>
      </w:ins>
      <w:ins w:id="36" w:author="cmcc1" w:date="2020-10-29T10:43:00Z">
        <w:r>
          <w:t>.2</w:t>
        </w:r>
        <w:r w:rsidRPr="00B74AB3">
          <w:tab/>
          <w:t>Solution details</w:t>
        </w:r>
        <w:bookmarkEnd w:id="32"/>
        <w:bookmarkEnd w:id="33"/>
        <w:r w:rsidRPr="00B74AB3">
          <w:t xml:space="preserve"> </w:t>
        </w:r>
      </w:ins>
    </w:p>
    <w:bookmarkEnd w:id="24"/>
    <w:p w:rsidR="000A3227" w:rsidRDefault="000A3227" w:rsidP="000A3227">
      <w:pPr>
        <w:pStyle w:val="CRCoverPage"/>
        <w:tabs>
          <w:tab w:val="right" w:pos="9639"/>
        </w:tabs>
        <w:spacing w:after="0"/>
        <w:jc w:val="both"/>
        <w:rPr>
          <w:ins w:id="37" w:author="cmcc1" w:date="2021-02-08T20:52:00Z"/>
          <w:rFonts w:ascii="Times New Roman" w:hAnsi="Times New Roman"/>
          <w:noProof/>
          <w:lang w:eastAsia="zh-CN"/>
        </w:rPr>
      </w:pPr>
      <w:ins w:id="38" w:author="cmcc1" w:date="2021-02-08T20:52:00Z">
        <w:r>
          <w:rPr>
            <w:rFonts w:ascii="Times New Roman" w:hAnsi="Times New Roman" w:hint="eastAsia"/>
            <w:noProof/>
            <w:lang w:eastAsia="zh-CN"/>
          </w:rPr>
          <w:t xml:space="preserve">In order to identifiy a real SUCI replay attack and not break the SUCI retransimission mechanism, </w:t>
        </w:r>
        <w:r>
          <w:rPr>
            <w:rFonts w:ascii="Times New Roman" w:hAnsi="Times New Roman"/>
            <w:noProof/>
            <w:lang w:eastAsia="zh-CN"/>
          </w:rPr>
          <w:t xml:space="preserve">UDM </w:t>
        </w:r>
        <w:r>
          <w:rPr>
            <w:rFonts w:ascii="Times New Roman" w:hAnsi="Times New Roman" w:hint="eastAsia"/>
            <w:noProof/>
            <w:lang w:eastAsia="zh-CN"/>
          </w:rPr>
          <w:t>applies</w:t>
        </w:r>
        <w:r w:rsidRPr="0044391D">
          <w:rPr>
            <w:rFonts w:ascii="Times New Roman" w:hAnsi="Times New Roman"/>
            <w:noProof/>
            <w:lang w:eastAsia="zh-CN"/>
          </w:rPr>
          <w:t xml:space="preserve"> the message queue of the storage data unit (DU), together with the</w:t>
        </w:r>
        <w:r>
          <w:rPr>
            <w:rFonts w:ascii="Times New Roman" w:hAnsi="Times New Roman"/>
            <w:noProof/>
            <w:lang w:eastAsia="zh-CN"/>
          </w:rPr>
          <w:t xml:space="preserve"> database storing </w:t>
        </w:r>
        <w:r>
          <w:rPr>
            <w:rFonts w:ascii="Times New Roman" w:hAnsi="Times New Roman" w:hint="eastAsia"/>
            <w:noProof/>
            <w:lang w:eastAsia="zh-CN"/>
          </w:rPr>
          <w:t>public key</w:t>
        </w:r>
        <w:r w:rsidRPr="0044391D">
          <w:rPr>
            <w:rFonts w:ascii="Times New Roman" w:hAnsi="Times New Roman"/>
            <w:noProof/>
            <w:lang w:eastAsia="zh-CN"/>
          </w:rPr>
          <w:t>, to determine whether the received SUCI is a replay attack</w:t>
        </w:r>
        <w:r>
          <w:rPr>
            <w:rFonts w:ascii="Times New Roman" w:hAnsi="Times New Roman" w:hint="eastAsia"/>
            <w:noProof/>
            <w:lang w:eastAsia="zh-CN"/>
          </w:rPr>
          <w:t xml:space="preserve">. The structure of </w:t>
        </w:r>
        <w:r>
          <w:rPr>
            <w:rFonts w:ascii="Times New Roman" w:hAnsi="Times New Roman"/>
            <w:noProof/>
            <w:lang w:eastAsia="zh-CN"/>
          </w:rPr>
          <w:t xml:space="preserve">Data </w:t>
        </w:r>
        <w:r>
          <w:rPr>
            <w:rFonts w:ascii="Times New Roman" w:hAnsi="Times New Roman" w:hint="eastAsia"/>
            <w:noProof/>
            <w:lang w:eastAsia="zh-CN"/>
          </w:rPr>
          <w:t>U</w:t>
        </w:r>
        <w:r w:rsidRPr="0044391D">
          <w:rPr>
            <w:rFonts w:ascii="Times New Roman" w:hAnsi="Times New Roman"/>
            <w:noProof/>
            <w:lang w:eastAsia="zh-CN"/>
          </w:rPr>
          <w:t>n</w:t>
        </w:r>
        <w:r>
          <w:rPr>
            <w:rFonts w:ascii="Times New Roman" w:hAnsi="Times New Roman"/>
            <w:noProof/>
            <w:lang w:eastAsia="zh-CN"/>
          </w:rPr>
          <w:t>it (DU: Data Unit)</w:t>
        </w:r>
        <w:r>
          <w:rPr>
            <w:rFonts w:ascii="Times New Roman" w:hAnsi="Times New Roman" w:hint="eastAsia"/>
            <w:noProof/>
            <w:lang w:eastAsia="zh-CN"/>
          </w:rPr>
          <w:t xml:space="preserve"> </w:t>
        </w:r>
        <w:r w:rsidRPr="0044391D">
          <w:rPr>
            <w:rFonts w:ascii="Times New Roman" w:hAnsi="Times New Roman"/>
            <w:noProof/>
            <w:lang w:eastAsia="zh-CN"/>
          </w:rPr>
          <w:t xml:space="preserve">is DU={SUCI, SUPI, Timestamp}. During the timer </w:t>
        </w:r>
      </w:ins>
      <w:ins w:id="39" w:author="cmcc2" w:date="2021-03-03T10:42:00Z">
        <w:r w:rsidR="0061140B">
          <w:rPr>
            <w:rFonts w:ascii="Times New Roman" w:hAnsi="Times New Roman" w:hint="eastAsia"/>
            <w:noProof/>
            <w:lang w:eastAsia="zh-CN"/>
          </w:rPr>
          <w:t>T</w:t>
        </w:r>
        <w:r w:rsidR="0061140B" w:rsidRPr="0061140B">
          <w:rPr>
            <w:rFonts w:ascii="Times New Roman" w:hAnsi="Times New Roman" w:hint="eastAsia"/>
            <w:noProof/>
            <w:vertAlign w:val="subscript"/>
            <w:lang w:eastAsia="zh-CN"/>
          </w:rPr>
          <w:t>UDM</w:t>
        </w:r>
        <w:r w:rsidR="0061140B">
          <w:rPr>
            <w:rFonts w:ascii="Times New Roman" w:hAnsi="Times New Roman" w:hint="eastAsia"/>
            <w:noProof/>
            <w:lang w:eastAsia="zh-CN"/>
          </w:rPr>
          <w:t xml:space="preserve"> whose value is set to </w:t>
        </w:r>
      </w:ins>
      <w:ins w:id="40" w:author="cmcc1" w:date="2021-02-08T20:52:00Z">
        <w:r w:rsidRPr="0044391D">
          <w:rPr>
            <w:rFonts w:ascii="Times New Roman" w:hAnsi="Times New Roman"/>
            <w:noProof/>
            <w:lang w:eastAsia="zh-CN"/>
          </w:rPr>
          <w:t xml:space="preserve">T3519, the DU will be used as a comparison tag to identify whether the received SUCI is a SUCI retransmitted by a legitimate user. That is, the SUCI received subsequently will be compared with the SUCI in the DU. If the same, the received SUCI will not be discarded and will be processed further. If they are different, </w:t>
        </w:r>
        <w:r>
          <w:rPr>
            <w:rFonts w:ascii="Times New Roman" w:hAnsi="Times New Roman" w:hint="eastAsia"/>
            <w:noProof/>
            <w:lang w:eastAsia="zh-CN"/>
          </w:rPr>
          <w:t xml:space="preserve">the public key </w:t>
        </w:r>
        <w:r w:rsidRPr="0044391D">
          <w:rPr>
            <w:rFonts w:ascii="Times New Roman" w:hAnsi="Times New Roman"/>
            <w:noProof/>
            <w:lang w:eastAsia="zh-CN"/>
          </w:rPr>
          <w:t xml:space="preserve"> in the SUCI</w:t>
        </w:r>
        <w:r>
          <w:rPr>
            <w:rFonts w:ascii="Times New Roman" w:hAnsi="Times New Roman" w:hint="eastAsia"/>
            <w:noProof/>
            <w:lang w:eastAsia="zh-CN"/>
          </w:rPr>
          <w:t xml:space="preserve"> is applied to</w:t>
        </w:r>
        <w:r w:rsidRPr="0044391D">
          <w:rPr>
            <w:rFonts w:ascii="Times New Roman" w:hAnsi="Times New Roman"/>
            <w:noProof/>
            <w:lang w:eastAsia="zh-CN"/>
          </w:rPr>
          <w:t xml:space="preserve"> jud</w:t>
        </w:r>
        <w:r>
          <w:rPr>
            <w:rFonts w:ascii="Times New Roman" w:hAnsi="Times New Roman"/>
            <w:noProof/>
            <w:lang w:eastAsia="zh-CN"/>
          </w:rPr>
          <w:t xml:space="preserve">ge whether the SUCI is </w:t>
        </w:r>
        <w:r>
          <w:rPr>
            <w:rFonts w:ascii="Times New Roman" w:hAnsi="Times New Roman" w:hint="eastAsia"/>
            <w:noProof/>
            <w:lang w:eastAsia="zh-CN"/>
          </w:rPr>
          <w:t>a replay attack</w:t>
        </w:r>
        <w:r w:rsidRPr="0044391D">
          <w:rPr>
            <w:rFonts w:ascii="Times New Roman" w:hAnsi="Times New Roman"/>
            <w:noProof/>
            <w:lang w:eastAsia="zh-CN"/>
          </w:rPr>
          <w:t>.</w:t>
        </w:r>
        <w:r>
          <w:rPr>
            <w:rFonts w:ascii="Times New Roman" w:hAnsi="Times New Roman" w:hint="eastAsia"/>
            <w:noProof/>
            <w:lang w:eastAsia="zh-CN"/>
          </w:rPr>
          <w:t xml:space="preserve"> The concrete steps are as follows.</w:t>
        </w:r>
      </w:ins>
    </w:p>
    <w:p w:rsidR="000A3227" w:rsidRDefault="000A3227" w:rsidP="000A3227">
      <w:pPr>
        <w:pStyle w:val="CRCoverPage"/>
        <w:tabs>
          <w:tab w:val="right" w:pos="9639"/>
        </w:tabs>
        <w:spacing w:after="0"/>
        <w:jc w:val="both"/>
        <w:rPr>
          <w:ins w:id="41" w:author="cmcc1" w:date="2021-02-08T20:52:00Z"/>
          <w:rFonts w:ascii="Times New Roman" w:hAnsi="Times New Roman"/>
          <w:noProof/>
          <w:lang w:eastAsia="zh-CN"/>
        </w:rPr>
      </w:pPr>
    </w:p>
    <w:p w:rsidR="000A3227" w:rsidRPr="009617AF" w:rsidRDefault="000A3227" w:rsidP="000A3227">
      <w:pPr>
        <w:pStyle w:val="CRCoverPage"/>
        <w:numPr>
          <w:ilvl w:val="0"/>
          <w:numId w:val="17"/>
        </w:numPr>
        <w:tabs>
          <w:tab w:val="right" w:pos="9639"/>
        </w:tabs>
        <w:spacing w:after="0"/>
        <w:jc w:val="both"/>
        <w:rPr>
          <w:ins w:id="42" w:author="cmcc1" w:date="2021-02-08T20:52:00Z"/>
          <w:rFonts w:ascii="Times New Roman" w:hAnsi="Times New Roman"/>
          <w:noProof/>
          <w:lang w:eastAsia="zh-CN"/>
        </w:rPr>
      </w:pPr>
      <w:ins w:id="43" w:author="cmcc1" w:date="2021-02-08T20:52:00Z">
        <w:r>
          <w:rPr>
            <w:rFonts w:ascii="Times New Roman" w:hAnsi="Times New Roman"/>
            <w:noProof/>
            <w:lang w:eastAsia="zh-CN"/>
          </w:rPr>
          <w:t>After</w:t>
        </w:r>
        <w:r w:rsidRPr="009617AF">
          <w:rPr>
            <w:rFonts w:ascii="Times New Roman" w:hAnsi="Times New Roman"/>
            <w:noProof/>
            <w:lang w:eastAsia="zh-CN"/>
          </w:rPr>
          <w:t xml:space="preserve"> receiv</w:t>
        </w:r>
        <w:r>
          <w:rPr>
            <w:rFonts w:ascii="Times New Roman" w:hAnsi="Times New Roman" w:hint="eastAsia"/>
            <w:noProof/>
            <w:lang w:eastAsia="zh-CN"/>
          </w:rPr>
          <w:t>ing</w:t>
        </w:r>
        <w:r>
          <w:rPr>
            <w:rFonts w:ascii="Times New Roman" w:hAnsi="Times New Roman"/>
            <w:noProof/>
            <w:lang w:eastAsia="zh-CN"/>
          </w:rPr>
          <w:t xml:space="preserve"> SUCI, </w:t>
        </w:r>
        <w:r>
          <w:rPr>
            <w:rFonts w:ascii="Times New Roman" w:hAnsi="Times New Roman" w:hint="eastAsia"/>
            <w:noProof/>
            <w:lang w:eastAsia="zh-CN"/>
          </w:rPr>
          <w:t xml:space="preserve">UDM </w:t>
        </w:r>
        <w:r w:rsidRPr="009617AF">
          <w:rPr>
            <w:rFonts w:ascii="Times New Roman" w:hAnsi="Times New Roman"/>
            <w:noProof/>
            <w:lang w:eastAsia="zh-CN"/>
          </w:rPr>
          <w:t>sets timestamp to the time when SUCI is received, and searches for SUCI in the message queue of the stored DU</w:t>
        </w:r>
        <w:r>
          <w:rPr>
            <w:rFonts w:ascii="Times New Roman" w:hAnsi="Times New Roman" w:hint="eastAsia"/>
            <w:noProof/>
            <w:lang w:eastAsia="zh-CN"/>
          </w:rPr>
          <w:t>s</w:t>
        </w:r>
        <w:r w:rsidRPr="009617AF">
          <w:rPr>
            <w:rFonts w:ascii="Times New Roman" w:hAnsi="Times New Roman"/>
            <w:noProof/>
            <w:lang w:eastAsia="zh-CN"/>
          </w:rPr>
          <w:t>. If SUCI is found and the timestamp in the corresponding DU is within T</w:t>
        </w:r>
      </w:ins>
      <w:ins w:id="44" w:author="cmcc2" w:date="2021-03-03T10:42:00Z">
        <w:r w:rsidR="0061140B" w:rsidRPr="0061140B">
          <w:rPr>
            <w:rFonts w:ascii="Times New Roman" w:hAnsi="Times New Roman" w:hint="eastAsia"/>
            <w:noProof/>
            <w:vertAlign w:val="subscript"/>
            <w:lang w:eastAsia="zh-CN"/>
            <w:rPrChange w:id="45" w:author="cmcc2" w:date="2021-03-03T10:42:00Z">
              <w:rPr>
                <w:rFonts w:ascii="Times New Roman" w:hAnsi="Times New Roman" w:hint="eastAsia"/>
                <w:noProof/>
                <w:lang w:eastAsia="zh-CN"/>
              </w:rPr>
            </w:rPrChange>
          </w:rPr>
          <w:t>UDM</w:t>
        </w:r>
      </w:ins>
      <w:ins w:id="46" w:author="cmcc1" w:date="2021-02-08T20:52:00Z">
        <w:del w:id="47" w:author="cmcc2" w:date="2021-03-03T10:42:00Z">
          <w:r w:rsidRPr="009617AF" w:rsidDel="0061140B">
            <w:rPr>
              <w:rFonts w:ascii="Times New Roman" w:hAnsi="Times New Roman"/>
              <w:noProof/>
              <w:lang w:eastAsia="zh-CN"/>
            </w:rPr>
            <w:delText>3519</w:delText>
          </w:r>
        </w:del>
        <w:r w:rsidRPr="009617AF">
          <w:rPr>
            <w:rFonts w:ascii="Times New Roman" w:hAnsi="Times New Roman"/>
            <w:noProof/>
            <w:lang w:eastAsia="zh-CN"/>
          </w:rPr>
          <w:t xml:space="preserve"> time,</w:t>
        </w:r>
        <w:r>
          <w:rPr>
            <w:rFonts w:ascii="Times New Roman" w:hAnsi="Times New Roman"/>
            <w:noProof/>
            <w:lang w:eastAsia="zh-CN"/>
          </w:rPr>
          <w:t xml:space="preserve"> UDM gets </w:t>
        </w:r>
        <w:r>
          <w:rPr>
            <w:rFonts w:ascii="Times New Roman" w:hAnsi="Times New Roman" w:hint="eastAsia"/>
            <w:noProof/>
            <w:lang w:eastAsia="zh-CN"/>
          </w:rPr>
          <w:t xml:space="preserve">SUPI in </w:t>
        </w:r>
        <w:r>
          <w:rPr>
            <w:rFonts w:ascii="Times New Roman" w:hAnsi="Times New Roman"/>
            <w:noProof/>
            <w:lang w:eastAsia="zh-CN"/>
          </w:rPr>
          <w:t>the corresponding DU</w:t>
        </w:r>
        <w:r>
          <w:rPr>
            <w:rFonts w:ascii="Times New Roman" w:hAnsi="Times New Roman" w:hint="eastAsia"/>
            <w:noProof/>
            <w:lang w:eastAsia="zh-CN"/>
          </w:rPr>
          <w:t>. UDM obtains</w:t>
        </w:r>
        <w:r w:rsidRPr="009617AF">
          <w:rPr>
            <w:rFonts w:ascii="Times New Roman" w:hAnsi="Times New Roman"/>
            <w:noProof/>
            <w:lang w:eastAsia="zh-CN"/>
          </w:rPr>
          <w:t xml:space="preserve"> the long-</w:t>
        </w:r>
        <w:r>
          <w:rPr>
            <w:rFonts w:ascii="Times New Roman" w:hAnsi="Times New Roman"/>
            <w:noProof/>
            <w:lang w:eastAsia="zh-CN"/>
          </w:rPr>
          <w:t xml:space="preserve">term key of the UE </w:t>
        </w:r>
        <w:r>
          <w:rPr>
            <w:rFonts w:ascii="Times New Roman" w:hAnsi="Times New Roman" w:hint="eastAsia"/>
            <w:noProof/>
            <w:lang w:eastAsia="zh-CN"/>
          </w:rPr>
          <w:t>according</w:t>
        </w:r>
        <w:r w:rsidRPr="009617AF">
          <w:rPr>
            <w:rFonts w:ascii="Times New Roman" w:hAnsi="Times New Roman"/>
            <w:noProof/>
            <w:lang w:eastAsia="zh-CN"/>
          </w:rPr>
          <w:t xml:space="preserve"> to SUPI, generate</w:t>
        </w:r>
        <w:r>
          <w:rPr>
            <w:rFonts w:ascii="Times New Roman" w:hAnsi="Times New Roman" w:hint="eastAsia"/>
            <w:noProof/>
            <w:lang w:eastAsia="zh-CN"/>
          </w:rPr>
          <w:t>s</w:t>
        </w:r>
        <w:r w:rsidRPr="009617AF">
          <w:rPr>
            <w:rFonts w:ascii="Times New Roman" w:hAnsi="Times New Roman"/>
            <w:noProof/>
            <w:lang w:eastAsia="zh-CN"/>
          </w:rPr>
          <w:t xml:space="preserve"> an authentication vector and return</w:t>
        </w:r>
        <w:r>
          <w:rPr>
            <w:rFonts w:ascii="Times New Roman" w:hAnsi="Times New Roman" w:hint="eastAsia"/>
            <w:noProof/>
            <w:lang w:eastAsia="zh-CN"/>
          </w:rPr>
          <w:t>s</w:t>
        </w:r>
        <w:r w:rsidRPr="009617AF">
          <w:rPr>
            <w:rFonts w:ascii="Times New Roman" w:hAnsi="Times New Roman"/>
            <w:noProof/>
            <w:lang w:eastAsia="zh-CN"/>
          </w:rPr>
          <w:t xml:space="preserve"> it to the UE.</w:t>
        </w:r>
      </w:ins>
    </w:p>
    <w:p w:rsidR="000A3227" w:rsidRPr="009617AF" w:rsidRDefault="000A3227" w:rsidP="000A3227">
      <w:pPr>
        <w:pStyle w:val="CRCoverPage"/>
        <w:numPr>
          <w:ilvl w:val="0"/>
          <w:numId w:val="17"/>
        </w:numPr>
        <w:tabs>
          <w:tab w:val="right" w:pos="9639"/>
        </w:tabs>
        <w:spacing w:after="0"/>
        <w:jc w:val="both"/>
        <w:rPr>
          <w:ins w:id="48" w:author="cmcc1" w:date="2021-02-08T20:52:00Z"/>
          <w:rFonts w:ascii="Times New Roman" w:hAnsi="Times New Roman"/>
          <w:noProof/>
          <w:lang w:eastAsia="zh-CN"/>
        </w:rPr>
      </w:pPr>
      <w:ins w:id="49" w:author="cmcc1" w:date="2021-02-08T20:52:00Z">
        <w:r w:rsidRPr="009617AF">
          <w:rPr>
            <w:rFonts w:ascii="Times New Roman" w:hAnsi="Times New Roman"/>
            <w:noProof/>
            <w:lang w:eastAsia="zh-CN"/>
          </w:rPr>
          <w:t>UDM removes the DUs whose time</w:t>
        </w:r>
        <w:r>
          <w:rPr>
            <w:rFonts w:ascii="Times New Roman" w:hAnsi="Times New Roman"/>
            <w:noProof/>
            <w:lang w:eastAsia="zh-CN"/>
          </w:rPr>
          <w:t xml:space="preserve"> is before </w:t>
        </w:r>
        <w:r>
          <w:rPr>
            <w:rFonts w:ascii="Times New Roman" w:hAnsi="Times New Roman" w:hint="eastAsia"/>
            <w:noProof/>
            <w:lang w:eastAsia="zh-CN"/>
          </w:rPr>
          <w:t>60s</w:t>
        </w:r>
        <w:r w:rsidRPr="009617AF">
          <w:rPr>
            <w:rFonts w:ascii="Times New Roman" w:hAnsi="Times New Roman"/>
            <w:noProof/>
            <w:lang w:eastAsia="zh-CN"/>
          </w:rPr>
          <w:t xml:space="preserve"> in the message queue according to the timestamp.</w:t>
        </w:r>
      </w:ins>
    </w:p>
    <w:p w:rsidR="000A3227" w:rsidRPr="009617AF" w:rsidRDefault="000A3227" w:rsidP="000A3227">
      <w:pPr>
        <w:pStyle w:val="CRCoverPage"/>
        <w:numPr>
          <w:ilvl w:val="0"/>
          <w:numId w:val="17"/>
        </w:numPr>
        <w:tabs>
          <w:tab w:val="right" w:pos="9639"/>
        </w:tabs>
        <w:spacing w:after="0"/>
        <w:jc w:val="both"/>
        <w:rPr>
          <w:ins w:id="50" w:author="cmcc1" w:date="2021-02-08T20:52:00Z"/>
          <w:rFonts w:ascii="Times New Roman" w:hAnsi="Times New Roman"/>
          <w:noProof/>
          <w:lang w:eastAsia="zh-CN"/>
        </w:rPr>
      </w:pPr>
      <w:ins w:id="51" w:author="cmcc1" w:date="2021-02-08T20:52:00Z">
        <w:r w:rsidRPr="009617AF">
          <w:rPr>
            <w:rFonts w:ascii="Times New Roman" w:hAnsi="Times New Roman"/>
            <w:noProof/>
            <w:lang w:eastAsia="zh-CN"/>
          </w:rPr>
          <w:t>If UDM does not find S</w:t>
        </w:r>
        <w:r>
          <w:rPr>
            <w:rFonts w:ascii="Times New Roman" w:hAnsi="Times New Roman"/>
            <w:noProof/>
            <w:lang w:eastAsia="zh-CN"/>
          </w:rPr>
          <w:t xml:space="preserve">UCI in the message queue, it </w:t>
        </w:r>
        <w:r>
          <w:rPr>
            <w:rFonts w:ascii="Times New Roman" w:hAnsi="Times New Roman" w:hint="eastAsia"/>
            <w:noProof/>
            <w:lang w:eastAsia="zh-CN"/>
          </w:rPr>
          <w:t>e</w:t>
        </w:r>
        <w:r>
          <w:rPr>
            <w:rFonts w:ascii="Times New Roman" w:hAnsi="Times New Roman"/>
            <w:noProof/>
            <w:lang w:eastAsia="zh-CN"/>
          </w:rPr>
          <w:t>xtract</w:t>
        </w:r>
        <w:r>
          <w:rPr>
            <w:rFonts w:ascii="Times New Roman" w:hAnsi="Times New Roman" w:hint="eastAsia"/>
            <w:noProof/>
            <w:lang w:eastAsia="zh-CN"/>
          </w:rPr>
          <w:t>s</w:t>
        </w:r>
        <w:r>
          <w:rPr>
            <w:rFonts w:ascii="Times New Roman" w:hAnsi="Times New Roman"/>
            <w:noProof/>
            <w:lang w:eastAsia="zh-CN"/>
          </w:rPr>
          <w:t xml:space="preserve"> </w:t>
        </w:r>
        <w:r>
          <w:rPr>
            <w:rFonts w:ascii="Times New Roman" w:hAnsi="Times New Roman" w:hint="eastAsia"/>
            <w:noProof/>
            <w:lang w:eastAsia="zh-CN"/>
          </w:rPr>
          <w:t>the UE</w:t>
        </w:r>
        <w:r>
          <w:rPr>
            <w:rFonts w:ascii="Times New Roman" w:hAnsi="Times New Roman"/>
            <w:noProof/>
            <w:lang w:eastAsia="zh-CN"/>
          </w:rPr>
          <w:t>’</w:t>
        </w:r>
        <w:r>
          <w:rPr>
            <w:rFonts w:ascii="Times New Roman" w:hAnsi="Times New Roman" w:hint="eastAsia"/>
            <w:noProof/>
            <w:lang w:eastAsia="zh-CN"/>
          </w:rPr>
          <w:t xml:space="preserve"> public key</w:t>
        </w:r>
        <w:r w:rsidRPr="009617AF">
          <w:rPr>
            <w:rFonts w:ascii="Times New Roman" w:hAnsi="Times New Roman"/>
            <w:noProof/>
            <w:lang w:eastAsia="zh-CN"/>
          </w:rPr>
          <w:t xml:space="preserve"> from the received SUCI.</w:t>
        </w:r>
      </w:ins>
    </w:p>
    <w:p w:rsidR="000A3227" w:rsidRDefault="000A3227" w:rsidP="000A3227">
      <w:pPr>
        <w:pStyle w:val="CRCoverPage"/>
        <w:tabs>
          <w:tab w:val="right" w:pos="9639"/>
        </w:tabs>
        <w:spacing w:after="0"/>
        <w:ind w:left="360"/>
        <w:jc w:val="both"/>
        <w:rPr>
          <w:ins w:id="52" w:author="cmcc1" w:date="2021-02-08T20:52:00Z"/>
          <w:rFonts w:ascii="Times New Roman" w:hAnsi="Times New Roman"/>
          <w:noProof/>
          <w:lang w:eastAsia="zh-CN"/>
        </w:rPr>
      </w:pPr>
      <w:ins w:id="53" w:author="cmcc1" w:date="2021-02-08T20:52:00Z">
        <w:r w:rsidRPr="009617AF">
          <w:rPr>
            <w:rFonts w:ascii="Times New Roman" w:hAnsi="Times New Roman"/>
            <w:noProof/>
            <w:lang w:eastAsia="zh-CN"/>
          </w:rPr>
          <w:t>UD</w:t>
        </w:r>
        <w:r>
          <w:rPr>
            <w:rFonts w:ascii="Times New Roman" w:hAnsi="Times New Roman"/>
            <w:noProof/>
            <w:lang w:eastAsia="zh-CN"/>
          </w:rPr>
          <w:t xml:space="preserve">M searches for the </w:t>
        </w:r>
        <w:r>
          <w:rPr>
            <w:rFonts w:ascii="Times New Roman" w:hAnsi="Times New Roman" w:hint="eastAsia"/>
            <w:noProof/>
            <w:lang w:eastAsia="zh-CN"/>
          </w:rPr>
          <w:t>public key</w:t>
        </w:r>
        <w:r w:rsidRPr="009617AF">
          <w:rPr>
            <w:rFonts w:ascii="Times New Roman" w:hAnsi="Times New Roman"/>
            <w:noProof/>
            <w:lang w:eastAsia="zh-CN"/>
          </w:rPr>
          <w:t xml:space="preserve"> corresponding to the SUCI in the database. If found, </w:t>
        </w:r>
        <w:r>
          <w:rPr>
            <w:rFonts w:ascii="Times New Roman" w:hAnsi="Times New Roman"/>
            <w:noProof/>
            <w:lang w:eastAsia="zh-CN"/>
          </w:rPr>
          <w:t xml:space="preserve">it confirms that the SUCI is a replay attack, and the </w:t>
        </w:r>
        <w:r>
          <w:rPr>
            <w:rFonts w:ascii="Times New Roman" w:hAnsi="Times New Roman" w:hint="eastAsia"/>
            <w:noProof/>
            <w:lang w:eastAsia="zh-CN"/>
          </w:rPr>
          <w:t>connection</w:t>
        </w:r>
        <w:r w:rsidRPr="009617AF">
          <w:rPr>
            <w:rFonts w:ascii="Times New Roman" w:hAnsi="Times New Roman"/>
            <w:noProof/>
            <w:lang w:eastAsia="zh-CN"/>
          </w:rPr>
          <w:t xml:space="preserve"> is interrupted; if it is not found, it confirms that the SUCI is not a replay attack. Then</w:t>
        </w:r>
        <w:r>
          <w:rPr>
            <w:rFonts w:ascii="Times New Roman" w:hAnsi="Times New Roman" w:hint="eastAsia"/>
            <w:noProof/>
            <w:lang w:eastAsia="zh-CN"/>
          </w:rPr>
          <w:t xml:space="preserve"> UDM</w:t>
        </w:r>
        <w:r>
          <w:rPr>
            <w:rFonts w:ascii="Times New Roman" w:hAnsi="Times New Roman"/>
            <w:noProof/>
            <w:lang w:eastAsia="zh-CN"/>
          </w:rPr>
          <w:t xml:space="preserve"> dec</w:t>
        </w:r>
        <w:r>
          <w:rPr>
            <w:rFonts w:ascii="Times New Roman" w:hAnsi="Times New Roman" w:hint="eastAsia"/>
            <w:noProof/>
            <w:lang w:eastAsia="zh-CN"/>
          </w:rPr>
          <w:t>onceals</w:t>
        </w:r>
        <w:r w:rsidRPr="009617AF">
          <w:rPr>
            <w:rFonts w:ascii="Times New Roman" w:hAnsi="Times New Roman"/>
            <w:noProof/>
            <w:lang w:eastAsia="zh-CN"/>
          </w:rPr>
          <w:t xml:space="preserve"> SUCI to obtain SUPI. Based on the long-term key of the UE corresponding to the SUPI, an authentication vector is generated and returned to the UE. UDM constructs the data unit DU={SUCI, SUPI, Timestamp} and moves it into the message queue.</w:t>
        </w:r>
      </w:ins>
    </w:p>
    <w:p w:rsidR="00C63CD9" w:rsidRDefault="00F368D7" w:rsidP="007F7B31">
      <w:pPr>
        <w:rPr>
          <w:ins w:id="54" w:author="cmcc2" w:date="2021-03-03T10:46:00Z"/>
          <w:rFonts w:hint="eastAsia"/>
          <w:lang w:eastAsia="zh-CN"/>
        </w:rPr>
      </w:pPr>
      <w:r>
        <w:rPr>
          <w:rFonts w:hint="eastAsia"/>
          <w:lang w:eastAsia="zh-CN"/>
        </w:rPr>
        <w:t xml:space="preserve"> </w:t>
      </w:r>
    </w:p>
    <w:p w:rsidR="0061140B" w:rsidRDefault="0061140B" w:rsidP="0061140B">
      <w:pPr>
        <w:pStyle w:val="EditorsNote"/>
        <w:rPr>
          <w:ins w:id="55" w:author="cmcc2" w:date="2021-03-03T10:51:00Z"/>
          <w:rFonts w:hint="eastAsia"/>
          <w:lang w:eastAsia="zh-CN"/>
        </w:rPr>
        <w:pPrChange w:id="56" w:author="cmcc2" w:date="2021-03-03T10:47:00Z">
          <w:pPr/>
        </w:pPrChange>
      </w:pPr>
      <w:ins w:id="57" w:author="cmcc2" w:date="2021-03-03T10:47:00Z">
        <w:r>
          <w:rPr>
            <w:rFonts w:hint="eastAsia"/>
            <w:lang w:eastAsia="zh-CN"/>
          </w:rPr>
          <w:t>Editor</w:t>
        </w:r>
        <w:r>
          <w:rPr>
            <w:lang w:eastAsia="zh-CN"/>
          </w:rPr>
          <w:t>’</w:t>
        </w:r>
        <w:r>
          <w:rPr>
            <w:rFonts w:hint="eastAsia"/>
            <w:lang w:eastAsia="zh-CN"/>
          </w:rPr>
          <w:t>s Note: It is FFS whether the propo</w:t>
        </w:r>
        <w:r w:rsidR="00F314EC">
          <w:rPr>
            <w:rFonts w:hint="eastAsia"/>
            <w:lang w:eastAsia="zh-CN"/>
          </w:rPr>
          <w:t>sed scheme is subject to the</w:t>
        </w:r>
      </w:ins>
      <w:ins w:id="58" w:author="cmcc2" w:date="2021-03-03T10:51:00Z">
        <w:r w:rsidR="00F314EC">
          <w:rPr>
            <w:rFonts w:hint="eastAsia"/>
            <w:lang w:eastAsia="zh-CN"/>
          </w:rPr>
          <w:t xml:space="preserve"> </w:t>
        </w:r>
        <w:r w:rsidR="00F314EC" w:rsidRPr="00F314EC">
          <w:rPr>
            <w:lang w:eastAsia="zh-CN"/>
          </w:rPr>
          <w:t>poisoning attack</w:t>
        </w:r>
      </w:ins>
    </w:p>
    <w:p w:rsidR="00F314EC" w:rsidRDefault="00F314EC" w:rsidP="00F314EC">
      <w:pPr>
        <w:pStyle w:val="NO"/>
        <w:rPr>
          <w:lang w:eastAsia="zh-CN"/>
        </w:rPr>
        <w:pPrChange w:id="59" w:author="cmcc2" w:date="2021-03-03T10:51:00Z">
          <w:pPr/>
        </w:pPrChange>
      </w:pPr>
      <w:ins w:id="60" w:author="cmcc2" w:date="2021-03-03T10:51:00Z">
        <w:r>
          <w:rPr>
            <w:rFonts w:hint="eastAsia"/>
            <w:lang w:eastAsia="zh-CN"/>
          </w:rPr>
          <w:t xml:space="preserve">Note: </w:t>
        </w:r>
      </w:ins>
      <w:ins w:id="61" w:author="cmcc2" w:date="2021-03-03T10:52:00Z">
        <w:r>
          <w:rPr>
            <w:rFonts w:hint="eastAsia"/>
            <w:lang w:eastAsia="zh-CN"/>
          </w:rPr>
          <w:t>How</w:t>
        </w:r>
      </w:ins>
      <w:ins w:id="62" w:author="cmcc2" w:date="2021-03-03T10:53:00Z">
        <w:r>
          <w:rPr>
            <w:lang w:eastAsia="zh-CN"/>
          </w:rPr>
          <w:t xml:space="preserve"> </w:t>
        </w:r>
      </w:ins>
      <w:ins w:id="63" w:author="cmcc2" w:date="2021-03-03T10:54:00Z">
        <w:r>
          <w:rPr>
            <w:rFonts w:hint="eastAsia"/>
            <w:lang w:eastAsia="zh-CN"/>
          </w:rPr>
          <w:t>many p</w:t>
        </w:r>
      </w:ins>
      <w:ins w:id="64" w:author="cmcc2" w:date="2021-03-03T10:53:00Z">
        <w:r w:rsidRPr="00F314EC">
          <w:rPr>
            <w:lang w:eastAsia="zh-CN"/>
          </w:rPr>
          <w:t>ublic key</w:t>
        </w:r>
      </w:ins>
      <w:ins w:id="65" w:author="cmcc2" w:date="2021-03-03T10:54:00Z">
        <w:r>
          <w:rPr>
            <w:rFonts w:hint="eastAsia"/>
            <w:lang w:eastAsia="zh-CN"/>
          </w:rPr>
          <w:t>s</w:t>
        </w:r>
      </w:ins>
      <w:ins w:id="66" w:author="cmcc2" w:date="2021-03-03T10:53:00Z">
        <w:r>
          <w:rPr>
            <w:lang w:eastAsia="zh-CN"/>
          </w:rPr>
          <w:t xml:space="preserve"> </w:t>
        </w:r>
      </w:ins>
      <w:ins w:id="67" w:author="cmcc2" w:date="2021-03-03T10:54:00Z">
        <w:r>
          <w:rPr>
            <w:rFonts w:hint="eastAsia"/>
            <w:lang w:eastAsia="zh-CN"/>
          </w:rPr>
          <w:t>are</w:t>
        </w:r>
      </w:ins>
      <w:ins w:id="68" w:author="cmcc2" w:date="2021-03-03T10:53:00Z">
        <w:r w:rsidRPr="00F314EC">
          <w:rPr>
            <w:lang w:eastAsia="zh-CN"/>
          </w:rPr>
          <w:t xml:space="preserve"> stored in UDM</w:t>
        </w:r>
      </w:ins>
      <w:ins w:id="69" w:author="cmcc2" w:date="2021-03-03T10:54:00Z">
        <w:r>
          <w:rPr>
            <w:rFonts w:hint="eastAsia"/>
            <w:lang w:eastAsia="zh-CN"/>
          </w:rPr>
          <w:t xml:space="preserve"> is up to the operator</w:t>
        </w:r>
        <w:r>
          <w:rPr>
            <w:lang w:eastAsia="zh-CN"/>
          </w:rPr>
          <w:t>’</w:t>
        </w:r>
        <w:r>
          <w:rPr>
            <w:rFonts w:hint="eastAsia"/>
            <w:lang w:eastAsia="zh-CN"/>
          </w:rPr>
          <w:t>s policy.</w:t>
        </w:r>
      </w:ins>
    </w:p>
    <w:p w:rsidR="00F37B92" w:rsidRDefault="00F37B92" w:rsidP="00F37B92">
      <w:pPr>
        <w:pStyle w:val="CRCoverPage"/>
        <w:tabs>
          <w:tab w:val="right" w:pos="9639"/>
        </w:tabs>
        <w:spacing w:after="0"/>
        <w:jc w:val="both"/>
        <w:rPr>
          <w:ins w:id="70" w:author="cmcc1" w:date="2021-02-19T11:21:00Z"/>
          <w:rFonts w:ascii="Times New Roman" w:hAnsi="Times New Roman"/>
          <w:noProof/>
          <w:lang w:eastAsia="zh-CN"/>
        </w:rPr>
      </w:pPr>
      <w:ins w:id="71" w:author="cmcc1" w:date="2021-02-19T11:21:00Z">
        <w:r>
          <w:rPr>
            <w:rFonts w:ascii="Times New Roman" w:hAnsi="Times New Roman" w:hint="eastAsia"/>
            <w:noProof/>
            <w:lang w:eastAsia="zh-CN"/>
          </w:rPr>
          <w:t>The components in the UDM used for anti-replay attack are shown in the following figure.</w:t>
        </w:r>
      </w:ins>
    </w:p>
    <w:p w:rsidR="00F37B92" w:rsidRDefault="00F37B92" w:rsidP="00F37B92">
      <w:pPr>
        <w:pStyle w:val="CRCoverPage"/>
        <w:tabs>
          <w:tab w:val="right" w:pos="9639"/>
        </w:tabs>
        <w:spacing w:after="0"/>
        <w:jc w:val="center"/>
        <w:rPr>
          <w:ins w:id="72" w:author="cmcc2" w:date="2021-03-03T10:43:00Z"/>
          <w:rFonts w:hint="eastAsia"/>
          <w:lang w:eastAsia="zh-CN"/>
        </w:rPr>
      </w:pPr>
      <w:ins w:id="73" w:author="cmcc1" w:date="2021-02-19T11:21:00Z">
        <w:r>
          <w:object w:dxaOrig="5211" w:dyaOrig="3607">
            <v:shape id="_x0000_i1027" type="#_x0000_t75" style="width:212.75pt;height:146.8pt" o:ole="">
              <v:imagedata r:id="rId11" o:title=""/>
            </v:shape>
            <o:OLEObject Type="Embed" ProgID="Visio.Drawing.11" ShapeID="_x0000_i1027" DrawAspect="Content" ObjectID="_1676275741" r:id="rId15"/>
          </w:object>
        </w:r>
      </w:ins>
    </w:p>
    <w:p w:rsidR="0061140B" w:rsidRDefault="0061140B" w:rsidP="00F37B92">
      <w:pPr>
        <w:pStyle w:val="CRCoverPage"/>
        <w:tabs>
          <w:tab w:val="right" w:pos="9639"/>
        </w:tabs>
        <w:spacing w:after="0"/>
        <w:jc w:val="center"/>
        <w:rPr>
          <w:ins w:id="74" w:author="cmcc2" w:date="2021-03-03T10:43:00Z"/>
          <w:rFonts w:hint="eastAsia"/>
          <w:lang w:eastAsia="zh-CN"/>
        </w:rPr>
      </w:pPr>
    </w:p>
    <w:p w:rsidR="0061140B" w:rsidRDefault="009430FE" w:rsidP="00F37B92">
      <w:pPr>
        <w:pStyle w:val="CRCoverPage"/>
        <w:tabs>
          <w:tab w:val="right" w:pos="9639"/>
        </w:tabs>
        <w:spacing w:after="0"/>
        <w:jc w:val="center"/>
        <w:rPr>
          <w:ins w:id="75" w:author="cmcc1" w:date="2021-02-19T11:21:00Z"/>
          <w:rFonts w:hint="eastAsia"/>
          <w:lang w:eastAsia="zh-CN"/>
        </w:rPr>
      </w:pPr>
      <w:ins w:id="76" w:author="cmcc2" w:date="2021-03-03T11:00:00Z">
        <w:r>
          <w:rPr>
            <w:lang w:eastAsia="zh-CN"/>
          </w:rPr>
          <w:object w:dxaOrig="5211" w:dyaOrig="3607">
            <v:shape id="_x0000_i1028" type="#_x0000_t75" style="width:260.6pt;height:180.25pt" o:ole="">
              <v:imagedata r:id="rId16" o:title=""/>
            </v:shape>
            <o:OLEObject Type="Embed" ProgID="Visio.Drawing.11" ShapeID="_x0000_i1028" DrawAspect="Content" ObjectID="_1676275742" r:id="rId17"/>
          </w:object>
        </w:r>
      </w:ins>
    </w:p>
    <w:p w:rsidR="00F37B92" w:rsidRPr="00F37B92" w:rsidDel="00F37B92" w:rsidRDefault="00F37B92" w:rsidP="00F37B92">
      <w:pPr>
        <w:pStyle w:val="CRCoverPage"/>
        <w:tabs>
          <w:tab w:val="right" w:pos="9639"/>
        </w:tabs>
        <w:spacing w:after="0"/>
        <w:jc w:val="center"/>
        <w:rPr>
          <w:del w:id="77" w:author="cmcc1" w:date="2021-02-19T11:21:00Z"/>
          <w:rFonts w:ascii="Times New Roman" w:hAnsi="Times New Roman"/>
          <w:lang w:eastAsia="zh-CN"/>
        </w:rPr>
      </w:pPr>
      <w:ins w:id="78" w:author="cmcc1" w:date="2021-02-19T11:21:00Z">
        <w:r>
          <w:rPr>
            <w:rFonts w:ascii="Times New Roman" w:hAnsi="Times New Roman"/>
            <w:lang w:eastAsia="zh-CN"/>
          </w:rPr>
          <w:t xml:space="preserve">Figure 1 </w:t>
        </w:r>
        <w:proofErr w:type="gramStart"/>
        <w:r>
          <w:rPr>
            <w:rFonts w:ascii="Times New Roman" w:hAnsi="Times New Roman" w:hint="eastAsia"/>
            <w:lang w:eastAsia="zh-CN"/>
          </w:rPr>
          <w:t>C</w:t>
        </w:r>
        <w:r w:rsidRPr="00F37B92">
          <w:rPr>
            <w:rFonts w:ascii="Times New Roman" w:hAnsi="Times New Roman"/>
            <w:lang w:eastAsia="zh-CN"/>
          </w:rPr>
          <w:t>ompon</w:t>
        </w:r>
        <w:r>
          <w:rPr>
            <w:rFonts w:ascii="Times New Roman" w:hAnsi="Times New Roman"/>
            <w:lang w:eastAsia="zh-CN"/>
          </w:rPr>
          <w:t>en</w:t>
        </w:r>
        <w:r w:rsidRPr="00F37B92">
          <w:rPr>
            <w:rFonts w:ascii="Times New Roman" w:hAnsi="Times New Roman"/>
            <w:lang w:eastAsia="zh-CN"/>
          </w:rPr>
          <w:t>t</w:t>
        </w:r>
        <w:r>
          <w:rPr>
            <w:rFonts w:ascii="Times New Roman" w:hAnsi="Times New Roman" w:hint="eastAsia"/>
            <w:lang w:eastAsia="zh-CN"/>
          </w:rPr>
          <w:t>s</w:t>
        </w:r>
        <w:proofErr w:type="gramEnd"/>
        <w:r w:rsidRPr="00F37B92">
          <w:rPr>
            <w:rFonts w:ascii="Times New Roman" w:hAnsi="Times New Roman"/>
            <w:lang w:eastAsia="zh-CN"/>
          </w:rPr>
          <w:t xml:space="preserve"> in the UDM</w:t>
        </w:r>
      </w:ins>
    </w:p>
    <w:p w:rsidR="00F37B92" w:rsidRPr="00E6191C" w:rsidRDefault="00F37B92" w:rsidP="007F7B31">
      <w:pPr>
        <w:rPr>
          <w:ins w:id="79" w:author="cmcc1" w:date="2020-10-29T10:43:00Z"/>
          <w:lang w:eastAsia="zh-CN"/>
        </w:rPr>
      </w:pPr>
    </w:p>
    <w:p w:rsidR="002D36DB" w:rsidRDefault="00D041FB" w:rsidP="007F799F">
      <w:pPr>
        <w:pStyle w:val="4"/>
        <w:rPr>
          <w:ins w:id="80" w:author="cmcc1" w:date="2020-10-29T10:45:00Z"/>
          <w:lang w:eastAsia="zh-CN"/>
        </w:rPr>
      </w:pPr>
      <w:ins w:id="81" w:author="cmcc1" w:date="2020-10-29T10:45:00Z">
        <w:r>
          <w:t>6.2.</w:t>
        </w:r>
        <w:r>
          <w:rPr>
            <w:rFonts w:hint="eastAsia"/>
            <w:lang w:eastAsia="zh-CN"/>
          </w:rPr>
          <w:t>X</w:t>
        </w:r>
        <w:r w:rsidRPr="007F799F">
          <w:t>.3</w:t>
        </w:r>
        <w:r w:rsidRPr="007F799F">
          <w:tab/>
          <w:t>Evaluation</w:t>
        </w:r>
      </w:ins>
    </w:p>
    <w:p w:rsidR="007F799F" w:rsidRDefault="007F799F" w:rsidP="007F799F">
      <w:pPr>
        <w:pStyle w:val="CRCoverPage"/>
        <w:tabs>
          <w:tab w:val="right" w:pos="9639"/>
        </w:tabs>
        <w:spacing w:after="0"/>
        <w:jc w:val="both"/>
        <w:rPr>
          <w:ins w:id="82" w:author="cmcc1" w:date="2020-10-29T10:45:00Z"/>
          <w:rFonts w:ascii="Times New Roman" w:hAnsi="Times New Roman"/>
          <w:noProof/>
          <w:lang w:eastAsia="zh-CN"/>
        </w:rPr>
      </w:pPr>
      <w:ins w:id="83" w:author="cmcc1" w:date="2020-10-29T10:45:00Z">
        <w:r>
          <w:rPr>
            <w:rFonts w:ascii="Times New Roman" w:hAnsi="Times New Roman" w:hint="eastAsia"/>
            <w:noProof/>
            <w:lang w:eastAsia="zh-CN"/>
          </w:rPr>
          <w:t>The proposed method does not</w:t>
        </w:r>
      </w:ins>
      <w:r w:rsidR="00B90907">
        <w:rPr>
          <w:rFonts w:ascii="Times New Roman" w:hAnsi="Times New Roman" w:hint="eastAsia"/>
          <w:noProof/>
          <w:lang w:eastAsia="zh-CN"/>
        </w:rPr>
        <w:t xml:space="preserve"> </w:t>
      </w:r>
      <w:ins w:id="84" w:author="cmcc1" w:date="2021-01-04T09:55:00Z">
        <w:r w:rsidR="00B90907">
          <w:rPr>
            <w:rFonts w:ascii="Times New Roman" w:hAnsi="Times New Roman" w:hint="eastAsia"/>
            <w:noProof/>
            <w:lang w:eastAsia="zh-CN"/>
          </w:rPr>
          <w:t xml:space="preserve">have an </w:t>
        </w:r>
      </w:ins>
      <w:ins w:id="85" w:author="cmcc1" w:date="2020-10-29T10:45:00Z">
        <w:r>
          <w:rPr>
            <w:rFonts w:ascii="Times New Roman" w:hAnsi="Times New Roman" w:hint="eastAsia"/>
            <w:noProof/>
            <w:lang w:eastAsia="zh-CN"/>
          </w:rPr>
          <w:t>impact on current standardized SUPI protection scheme. It also does not need any change on the UE and the</w:t>
        </w:r>
      </w:ins>
      <w:ins w:id="86" w:author="cmcc2" w:date="2021-03-03T10:41:00Z">
        <w:r w:rsidR="0061140B">
          <w:rPr>
            <w:rFonts w:ascii="Times New Roman" w:hAnsi="Times New Roman" w:hint="eastAsia"/>
            <w:noProof/>
            <w:lang w:eastAsia="zh-CN"/>
          </w:rPr>
          <w:t xml:space="preserve"> serving</w:t>
        </w:r>
      </w:ins>
      <w:ins w:id="87" w:author="cmcc1" w:date="2020-10-29T10:45:00Z">
        <w:r>
          <w:rPr>
            <w:rFonts w:ascii="Times New Roman" w:hAnsi="Times New Roman" w:hint="eastAsia"/>
            <w:noProof/>
            <w:lang w:eastAsia="zh-CN"/>
          </w:rPr>
          <w:t xml:space="preserve"> network. The only change required is that the UDM has to store the received </w:t>
        </w:r>
        <w:r w:rsidRPr="003A108C">
          <w:rPr>
            <w:rFonts w:ascii="Times New Roman" w:hAnsi="Times New Roman"/>
            <w:noProof/>
            <w:lang w:eastAsia="zh-CN"/>
          </w:rPr>
          <w:t>UE's public key</w:t>
        </w:r>
        <w:r>
          <w:rPr>
            <w:rFonts w:ascii="Times New Roman" w:hAnsi="Times New Roman" w:hint="eastAsia"/>
            <w:noProof/>
            <w:lang w:eastAsia="zh-CN"/>
          </w:rPr>
          <w:t xml:space="preserve"> after determining that the SUCI is not a replay message. </w:t>
        </w:r>
      </w:ins>
    </w:p>
    <w:p w:rsidR="007F799F" w:rsidRDefault="007F799F" w:rsidP="007F799F">
      <w:pPr>
        <w:pStyle w:val="CRCoverPage"/>
        <w:tabs>
          <w:tab w:val="right" w:pos="9639"/>
        </w:tabs>
        <w:spacing w:after="0"/>
        <w:jc w:val="both"/>
        <w:rPr>
          <w:ins w:id="88" w:author="cmcc1" w:date="2020-10-29T10:45:00Z"/>
          <w:rFonts w:ascii="Times New Roman" w:hAnsi="Times New Roman"/>
          <w:noProof/>
          <w:lang w:eastAsia="zh-CN"/>
        </w:rPr>
      </w:pPr>
    </w:p>
    <w:p w:rsidR="007F799F" w:rsidRDefault="007F799F" w:rsidP="007F799F">
      <w:pPr>
        <w:pStyle w:val="CRCoverPage"/>
        <w:tabs>
          <w:tab w:val="right" w:pos="9639"/>
        </w:tabs>
        <w:spacing w:after="0"/>
        <w:jc w:val="both"/>
        <w:rPr>
          <w:ins w:id="89" w:author="cmcc1" w:date="2021-02-08T20:53:00Z"/>
          <w:rFonts w:ascii="Times New Roman" w:hAnsi="Times New Roman"/>
          <w:noProof/>
          <w:lang w:eastAsia="zh-CN"/>
        </w:rPr>
      </w:pPr>
      <w:ins w:id="90" w:author="cmcc1" w:date="2020-10-29T10:45:00Z">
        <w:r>
          <w:rPr>
            <w:rFonts w:ascii="Times New Roman" w:hAnsi="Times New Roman" w:hint="eastAsia"/>
            <w:noProof/>
            <w:lang w:eastAsia="zh-CN"/>
          </w:rPr>
          <w:t>The proposed method prevents the linkablity attack as it can identify the replay attack without returning the RAND and AUTN to the attacker. The possible DoS attack is also mitgated as it does not invoke the computation heavy ECIES algorithm before determining whether the SUCI is a replay message or not.</w:t>
        </w:r>
      </w:ins>
    </w:p>
    <w:p w:rsidR="000A3227" w:rsidRDefault="000A3227" w:rsidP="007F799F">
      <w:pPr>
        <w:pStyle w:val="CRCoverPage"/>
        <w:tabs>
          <w:tab w:val="right" w:pos="9639"/>
        </w:tabs>
        <w:spacing w:after="0"/>
        <w:jc w:val="both"/>
        <w:rPr>
          <w:ins w:id="91" w:author="cmcc1" w:date="2021-02-08T20:53:00Z"/>
          <w:rFonts w:ascii="Times New Roman" w:hAnsi="Times New Roman"/>
          <w:noProof/>
          <w:lang w:eastAsia="zh-CN"/>
        </w:rPr>
      </w:pPr>
    </w:p>
    <w:p w:rsidR="000A3227" w:rsidRPr="002057B6" w:rsidRDefault="000A3227" w:rsidP="000A3227">
      <w:pPr>
        <w:pStyle w:val="CRCoverPage"/>
        <w:tabs>
          <w:tab w:val="right" w:pos="9639"/>
        </w:tabs>
        <w:spacing w:after="0"/>
        <w:jc w:val="both"/>
        <w:rPr>
          <w:ins w:id="92" w:author="cmcc1" w:date="2021-02-08T20:53:00Z"/>
          <w:rFonts w:ascii="Times New Roman" w:hAnsi="Times New Roman"/>
          <w:noProof/>
          <w:lang w:val="en-US" w:eastAsia="zh-CN"/>
        </w:rPr>
      </w:pPr>
      <w:ins w:id="93" w:author="cmcc1" w:date="2021-02-08T20:53:00Z">
        <w:r>
          <w:rPr>
            <w:rFonts w:ascii="Times New Roman" w:hAnsi="Times New Roman" w:hint="eastAsia"/>
            <w:noProof/>
            <w:lang w:val="en-US" w:eastAsia="zh-CN"/>
          </w:rPr>
          <w:t xml:space="preserve">The proposed method does not have an impact on </w:t>
        </w:r>
        <w:r>
          <w:rPr>
            <w:rFonts w:ascii="Times New Roman" w:hAnsi="Times New Roman" w:hint="eastAsia"/>
            <w:noProof/>
            <w:lang w:eastAsia="zh-CN"/>
          </w:rPr>
          <w:t>the SUCI retransimission mechanism in the UE.</w:t>
        </w:r>
      </w:ins>
    </w:p>
    <w:p w:rsidR="000A3227" w:rsidRPr="000A3227" w:rsidRDefault="000A3227" w:rsidP="007F799F">
      <w:pPr>
        <w:pStyle w:val="CRCoverPage"/>
        <w:tabs>
          <w:tab w:val="right" w:pos="9639"/>
        </w:tabs>
        <w:spacing w:after="0"/>
        <w:jc w:val="both"/>
        <w:rPr>
          <w:ins w:id="94" w:author="cmcc1" w:date="2020-10-29T10:45:00Z"/>
          <w:rFonts w:ascii="Times New Roman" w:hAnsi="Times New Roman"/>
          <w:noProof/>
          <w:lang w:val="en-US" w:eastAsia="zh-CN"/>
        </w:rPr>
      </w:pPr>
    </w:p>
    <w:p w:rsidR="007F799F" w:rsidRPr="007F799F" w:rsidRDefault="007F799F" w:rsidP="007F799F">
      <w:pPr>
        <w:rPr>
          <w:lang w:eastAsia="zh-CN"/>
        </w:rPr>
      </w:pPr>
    </w:p>
    <w:p w:rsidR="002D36DB" w:rsidRPr="001B6B67" w:rsidRDefault="002D36DB" w:rsidP="002D36DB">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sidRPr="00680F6C">
        <w:rPr>
          <w:rFonts w:ascii="Arial" w:eastAsia="Malgun Gothic" w:hAnsi="Arial" w:cs="Arial"/>
          <w:color w:val="0000FF"/>
          <w:sz w:val="32"/>
          <w:szCs w:val="32"/>
        </w:rPr>
        <w:t>***************</w:t>
      </w:r>
      <w:r>
        <w:rPr>
          <w:rFonts w:ascii="Arial" w:eastAsia="Malgun Gothic" w:hAnsi="Arial" w:cs="Arial"/>
          <w:color w:val="0000FF"/>
          <w:sz w:val="32"/>
          <w:szCs w:val="32"/>
        </w:rPr>
        <w:t xml:space="preserve"> End</w:t>
      </w:r>
      <w:r w:rsidRPr="00680F6C">
        <w:rPr>
          <w:rFonts w:ascii="Arial" w:eastAsia="Malgun Gothic" w:hAnsi="Arial" w:cs="Arial"/>
          <w:color w:val="0000FF"/>
          <w:sz w:val="32"/>
          <w:szCs w:val="32"/>
        </w:rPr>
        <w:t xml:space="preserve"> of Change</w:t>
      </w:r>
      <w:r>
        <w:rPr>
          <w:rFonts w:ascii="Arial" w:eastAsia="Malgun Gothic" w:hAnsi="Arial" w:cs="Arial"/>
          <w:color w:val="0000FF"/>
          <w:sz w:val="32"/>
          <w:szCs w:val="32"/>
        </w:rPr>
        <w:t xml:space="preserve"> </w:t>
      </w:r>
      <w:r w:rsidRPr="00680F6C">
        <w:rPr>
          <w:rFonts w:ascii="Arial" w:eastAsia="Malgun Gothic" w:hAnsi="Arial" w:cs="Arial"/>
          <w:color w:val="0000FF"/>
          <w:sz w:val="32"/>
          <w:szCs w:val="32"/>
        </w:rPr>
        <w:t>****************</w:t>
      </w:r>
    </w:p>
    <w:p w:rsidR="002D36DB" w:rsidRDefault="002D36DB" w:rsidP="002D36DB">
      <w:pPr>
        <w:pStyle w:val="1"/>
      </w:pPr>
      <w:r>
        <w:tab/>
      </w:r>
    </w:p>
    <w:p w:rsidR="002A7727" w:rsidRDefault="002A7727" w:rsidP="002A7727">
      <w:pPr>
        <w:jc w:val="center"/>
        <w:rPr>
          <w:noProof/>
          <w:sz w:val="32"/>
        </w:rPr>
      </w:pPr>
    </w:p>
    <w:p w:rsidR="002A7727" w:rsidRDefault="002A7727" w:rsidP="00D2310F">
      <w:pPr>
        <w:jc w:val="center"/>
        <w:rPr>
          <w:noProof/>
        </w:rPr>
      </w:pPr>
    </w:p>
    <w:sectPr w:rsidR="002A7727" w:rsidSect="00DB514A">
      <w:headerReference w:type="default" r:id="rId18"/>
      <w:foot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763" w:rsidRDefault="005A1763">
      <w:r>
        <w:separator/>
      </w:r>
    </w:p>
  </w:endnote>
  <w:endnote w:type="continuationSeparator" w:id="0">
    <w:p w:rsidR="005A1763" w:rsidRDefault="005A1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E475B0">
    <w:pPr>
      <w:pStyle w:val="a9"/>
    </w:pPr>
    <w:r w:rsidRPr="00E475B0">
      <w:rPr>
        <w:lang w:eastAsia="en-GB"/>
      </w:rPr>
      <w:pict>
        <v:shapetype id="_x0000_t202" coordsize="21600,21600" o:spt="202" path="m,l,21600r21600,l21600,xe">
          <v:stroke joinstyle="miter"/>
          <v:path gradientshapeok="t" o:connecttype="rect"/>
        </v:shapetype>
        <v:shape id="MSIPCM0e1240de8992a1ef50cfc8ef" o:spid="_x0000_s2049" type="#_x0000_t202" alt="{&quot;HashCode&quot;:1398620317,&quot;Height&quot;:842.0,&quot;Width&quot;:595.0,&quot;Placement&quot;:&quot;Footer&quot;,&quot;Index&quot;:&quot;Primary&quot;,&quot;Section&quot;:1,&quot;Top&quot;:0.0,&quot;Left&quot;:0.0}" style="position:absolute;left:0;text-align:left;margin-left:0;margin-top:805.45pt;width:595.35pt;height:21.55pt;z-index:251658240;mso-position-horizontal-relative:page;mso-position-vertical-relative:page;v-text-anchor:bottom" o:allowincell="f" filled="f" stroked="f">
          <v:textbox inset="20pt,0,,0">
            <w:txbxContent>
              <w:p w:rsidR="00921BE3" w:rsidRPr="005C314F" w:rsidRDefault="00921BE3" w:rsidP="005C314F">
                <w:pPr>
                  <w:spacing w:after="0"/>
                  <w:rPr>
                    <w:rFonts w:ascii="Calibri" w:hAnsi="Calibri" w:cs="Calibri"/>
                    <w:color w:val="000000"/>
                    <w:sz w:val="1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763" w:rsidRDefault="005A1763">
      <w:r>
        <w:separator/>
      </w:r>
    </w:p>
  </w:footnote>
  <w:footnote w:type="continuationSeparator" w:id="0">
    <w:p w:rsidR="005A1763" w:rsidRDefault="005A1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BE3" w:rsidRDefault="00921BE3">
    <w:pPr>
      <w:pStyle w:val="a4"/>
      <w:tabs>
        <w:tab w:val="right" w:pos="9639"/>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7E82"/>
    <w:multiLevelType w:val="hybridMultilevel"/>
    <w:tmpl w:val="9F422B88"/>
    <w:lvl w:ilvl="0" w:tplc="4E0E061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8F42D5"/>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DA02B0"/>
    <w:multiLevelType w:val="hybridMultilevel"/>
    <w:tmpl w:val="7D5EFF12"/>
    <w:lvl w:ilvl="0" w:tplc="1F36C498">
      <w:start w:val="1"/>
      <w:numFmt w:val="bullet"/>
      <w:lvlText w:val="—"/>
      <w:lvlJc w:val="left"/>
      <w:pPr>
        <w:ind w:left="808" w:hanging="420"/>
      </w:pPr>
      <w:rPr>
        <w:rFonts w:ascii="Calibri" w:hAnsi="Calibri" w:hint="default"/>
      </w:rPr>
    </w:lvl>
    <w:lvl w:ilvl="1" w:tplc="04090003" w:tentative="1">
      <w:start w:val="1"/>
      <w:numFmt w:val="bullet"/>
      <w:lvlText w:val=""/>
      <w:lvlJc w:val="left"/>
      <w:pPr>
        <w:ind w:left="1228" w:hanging="420"/>
      </w:pPr>
      <w:rPr>
        <w:rFonts w:ascii="Wingdings" w:hAnsi="Wingdings" w:hint="default"/>
      </w:rPr>
    </w:lvl>
    <w:lvl w:ilvl="2" w:tplc="04090005"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3" w:tentative="1">
      <w:start w:val="1"/>
      <w:numFmt w:val="bullet"/>
      <w:lvlText w:val=""/>
      <w:lvlJc w:val="left"/>
      <w:pPr>
        <w:ind w:left="2488" w:hanging="420"/>
      </w:pPr>
      <w:rPr>
        <w:rFonts w:ascii="Wingdings" w:hAnsi="Wingdings" w:hint="default"/>
      </w:rPr>
    </w:lvl>
    <w:lvl w:ilvl="5" w:tplc="04090005"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3" w:tentative="1">
      <w:start w:val="1"/>
      <w:numFmt w:val="bullet"/>
      <w:lvlText w:val=""/>
      <w:lvlJc w:val="left"/>
      <w:pPr>
        <w:ind w:left="3748" w:hanging="420"/>
      </w:pPr>
      <w:rPr>
        <w:rFonts w:ascii="Wingdings" w:hAnsi="Wingdings" w:hint="default"/>
      </w:rPr>
    </w:lvl>
    <w:lvl w:ilvl="8" w:tplc="04090005" w:tentative="1">
      <w:start w:val="1"/>
      <w:numFmt w:val="bullet"/>
      <w:lvlText w:val=""/>
      <w:lvlJc w:val="left"/>
      <w:pPr>
        <w:ind w:left="4168" w:hanging="420"/>
      </w:pPr>
      <w:rPr>
        <w:rFonts w:ascii="Wingdings" w:hAnsi="Wingdings" w:hint="default"/>
      </w:rPr>
    </w:lvl>
  </w:abstractNum>
  <w:abstractNum w:abstractNumId="3">
    <w:nsid w:val="205A5B3A"/>
    <w:multiLevelType w:val="hybridMultilevel"/>
    <w:tmpl w:val="377E4BA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17B56"/>
    <w:multiLevelType w:val="hybridMultilevel"/>
    <w:tmpl w:val="C182207E"/>
    <w:lvl w:ilvl="0" w:tplc="9258A8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7B5D0C"/>
    <w:multiLevelType w:val="hybridMultilevel"/>
    <w:tmpl w:val="ABC889C0"/>
    <w:lvl w:ilvl="0" w:tplc="77DA870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B6508F8"/>
    <w:multiLevelType w:val="hybridMultilevel"/>
    <w:tmpl w:val="869460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1B3464"/>
    <w:multiLevelType w:val="hybridMultilevel"/>
    <w:tmpl w:val="17C8BBAC"/>
    <w:lvl w:ilvl="0" w:tplc="222C4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211229"/>
    <w:multiLevelType w:val="hybridMultilevel"/>
    <w:tmpl w:val="D666B2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A54E69"/>
    <w:multiLevelType w:val="hybridMultilevel"/>
    <w:tmpl w:val="A93E55C2"/>
    <w:lvl w:ilvl="0" w:tplc="1F36C498">
      <w:start w:val="1"/>
      <w:numFmt w:val="bullet"/>
      <w:lvlText w:val="—"/>
      <w:lvlJc w:val="left"/>
      <w:pPr>
        <w:ind w:left="846" w:hanging="420"/>
      </w:pPr>
      <w:rPr>
        <w:rFonts w:ascii="Calibri" w:hAnsi="Calibri"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0">
    <w:nsid w:val="4E4D22F1"/>
    <w:multiLevelType w:val="hybridMultilevel"/>
    <w:tmpl w:val="824636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ED6AF3"/>
    <w:multiLevelType w:val="hybridMultilevel"/>
    <w:tmpl w:val="7E24C1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8870AE"/>
    <w:multiLevelType w:val="hybridMultilevel"/>
    <w:tmpl w:val="49745AF2"/>
    <w:lvl w:ilvl="0" w:tplc="4106FF2A">
      <w:start w:val="1"/>
      <w:numFmt w:val="bullet"/>
      <w:lvlText w:val="-"/>
      <w:lvlJc w:val="left"/>
      <w:pPr>
        <w:ind w:left="662" w:hanging="420"/>
      </w:pPr>
      <w:rPr>
        <w:rFonts w:ascii="Arial" w:hAnsi="Arial" w:hint="default"/>
      </w:rPr>
    </w:lvl>
    <w:lvl w:ilvl="1" w:tplc="04090003" w:tentative="1">
      <w:start w:val="1"/>
      <w:numFmt w:val="bullet"/>
      <w:lvlText w:val=""/>
      <w:lvlJc w:val="left"/>
      <w:pPr>
        <w:ind w:left="1082" w:hanging="420"/>
      </w:pPr>
      <w:rPr>
        <w:rFonts w:ascii="Wingdings" w:hAnsi="Wingdings" w:hint="default"/>
      </w:rPr>
    </w:lvl>
    <w:lvl w:ilvl="2" w:tplc="04090005"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3" w:tentative="1">
      <w:start w:val="1"/>
      <w:numFmt w:val="bullet"/>
      <w:lvlText w:val=""/>
      <w:lvlJc w:val="left"/>
      <w:pPr>
        <w:ind w:left="2342" w:hanging="420"/>
      </w:pPr>
      <w:rPr>
        <w:rFonts w:ascii="Wingdings" w:hAnsi="Wingdings" w:hint="default"/>
      </w:rPr>
    </w:lvl>
    <w:lvl w:ilvl="5" w:tplc="04090005"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3" w:tentative="1">
      <w:start w:val="1"/>
      <w:numFmt w:val="bullet"/>
      <w:lvlText w:val=""/>
      <w:lvlJc w:val="left"/>
      <w:pPr>
        <w:ind w:left="3602" w:hanging="420"/>
      </w:pPr>
      <w:rPr>
        <w:rFonts w:ascii="Wingdings" w:hAnsi="Wingdings" w:hint="default"/>
      </w:rPr>
    </w:lvl>
    <w:lvl w:ilvl="8" w:tplc="04090005" w:tentative="1">
      <w:start w:val="1"/>
      <w:numFmt w:val="bullet"/>
      <w:lvlText w:val=""/>
      <w:lvlJc w:val="left"/>
      <w:pPr>
        <w:ind w:left="4022" w:hanging="420"/>
      </w:pPr>
      <w:rPr>
        <w:rFonts w:ascii="Wingdings" w:hAnsi="Wingdings" w:hint="default"/>
      </w:rPr>
    </w:lvl>
  </w:abstractNum>
  <w:abstractNum w:abstractNumId="13">
    <w:nsid w:val="60056E1F"/>
    <w:multiLevelType w:val="hybridMultilevel"/>
    <w:tmpl w:val="100E3548"/>
    <w:lvl w:ilvl="0" w:tplc="817AA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30865C3"/>
    <w:multiLevelType w:val="hybridMultilevel"/>
    <w:tmpl w:val="465A6A88"/>
    <w:lvl w:ilvl="0" w:tplc="334A2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4F09D0"/>
    <w:multiLevelType w:val="hybridMultilevel"/>
    <w:tmpl w:val="40767874"/>
    <w:lvl w:ilvl="0" w:tplc="1F36C498">
      <w:start w:val="1"/>
      <w:numFmt w:val="bullet"/>
      <w:lvlText w:val="—"/>
      <w:lvlJc w:val="left"/>
      <w:pPr>
        <w:ind w:left="862" w:hanging="420"/>
      </w:pPr>
      <w:rPr>
        <w:rFonts w:ascii="Calibri" w:hAnsi="Calibri"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6">
    <w:nsid w:val="73A97933"/>
    <w:multiLevelType w:val="hybridMultilevel"/>
    <w:tmpl w:val="BCEC6360"/>
    <w:lvl w:ilvl="0" w:tplc="1F36C498">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2"/>
  </w:num>
  <w:num w:numId="3">
    <w:abstractNumId w:val="5"/>
  </w:num>
  <w:num w:numId="4">
    <w:abstractNumId w:val="16"/>
  </w:num>
  <w:num w:numId="5">
    <w:abstractNumId w:val="9"/>
  </w:num>
  <w:num w:numId="6">
    <w:abstractNumId w:val="15"/>
  </w:num>
  <w:num w:numId="7">
    <w:abstractNumId w:val="14"/>
  </w:num>
  <w:num w:numId="8">
    <w:abstractNumId w:val="6"/>
  </w:num>
  <w:num w:numId="9">
    <w:abstractNumId w:val="8"/>
  </w:num>
  <w:num w:numId="10">
    <w:abstractNumId w:val="3"/>
  </w:num>
  <w:num w:numId="11">
    <w:abstractNumId w:val="10"/>
  </w:num>
  <w:num w:numId="12">
    <w:abstractNumId w:val="11"/>
  </w:num>
  <w:num w:numId="13">
    <w:abstractNumId w:val="0"/>
  </w:num>
  <w:num w:numId="14">
    <w:abstractNumId w:val="4"/>
  </w:num>
  <w:num w:numId="15">
    <w:abstractNumId w:val="13"/>
  </w:num>
  <w:num w:numId="16">
    <w:abstractNumId w:val="1"/>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
    <w15:presenceInfo w15:providerId="None" w15:userId="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proofState w:spelling="clean" w:grammar="clean"/>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6"/>
    <o:shapelayout v:ext="edit">
      <o:idmap v:ext="edit" data="2"/>
    </o:shapelayout>
  </w:hdrShapeDefaults>
  <w:footnotePr>
    <w:numRestart w:val="eachSect"/>
    <w:footnote w:id="-1"/>
    <w:footnote w:id="0"/>
  </w:footnotePr>
  <w:endnotePr>
    <w:endnote w:id="-1"/>
    <w:endnote w:id="0"/>
  </w:endnotePr>
  <w:compat>
    <w:useFELayout/>
  </w:compat>
  <w:rsids>
    <w:rsidRoot w:val="00022E4A"/>
    <w:rsid w:val="000008CE"/>
    <w:rsid w:val="00004CEC"/>
    <w:rsid w:val="00011302"/>
    <w:rsid w:val="00022E4A"/>
    <w:rsid w:val="00027EF9"/>
    <w:rsid w:val="000366E0"/>
    <w:rsid w:val="00043908"/>
    <w:rsid w:val="0005113C"/>
    <w:rsid w:val="00055884"/>
    <w:rsid w:val="00057828"/>
    <w:rsid w:val="00061B12"/>
    <w:rsid w:val="00097DEB"/>
    <w:rsid w:val="000A0427"/>
    <w:rsid w:val="000A3227"/>
    <w:rsid w:val="000A521F"/>
    <w:rsid w:val="000A6394"/>
    <w:rsid w:val="000A79EC"/>
    <w:rsid w:val="000C038A"/>
    <w:rsid w:val="000C1B2B"/>
    <w:rsid w:val="000C6598"/>
    <w:rsid w:val="000D337A"/>
    <w:rsid w:val="000D5F6A"/>
    <w:rsid w:val="000D77D5"/>
    <w:rsid w:val="000D7E6E"/>
    <w:rsid w:val="000F089D"/>
    <w:rsid w:val="000F1E1A"/>
    <w:rsid w:val="000F4A6F"/>
    <w:rsid w:val="001072D4"/>
    <w:rsid w:val="00107586"/>
    <w:rsid w:val="00107600"/>
    <w:rsid w:val="001134DE"/>
    <w:rsid w:val="001135A8"/>
    <w:rsid w:val="00116652"/>
    <w:rsid w:val="001207B5"/>
    <w:rsid w:val="0012442B"/>
    <w:rsid w:val="00132AFD"/>
    <w:rsid w:val="00141B0E"/>
    <w:rsid w:val="001450AA"/>
    <w:rsid w:val="00145D43"/>
    <w:rsid w:val="00191E61"/>
    <w:rsid w:val="00192C46"/>
    <w:rsid w:val="0019345D"/>
    <w:rsid w:val="00193934"/>
    <w:rsid w:val="001958C3"/>
    <w:rsid w:val="001A3577"/>
    <w:rsid w:val="001A4824"/>
    <w:rsid w:val="001A7A34"/>
    <w:rsid w:val="001A7B60"/>
    <w:rsid w:val="001A7BFC"/>
    <w:rsid w:val="001B53A5"/>
    <w:rsid w:val="001B565A"/>
    <w:rsid w:val="001B7A65"/>
    <w:rsid w:val="001C11CD"/>
    <w:rsid w:val="001C237E"/>
    <w:rsid w:val="001C3032"/>
    <w:rsid w:val="001C62C4"/>
    <w:rsid w:val="001C783B"/>
    <w:rsid w:val="001D0710"/>
    <w:rsid w:val="001D0FD9"/>
    <w:rsid w:val="001D2CDC"/>
    <w:rsid w:val="001E1176"/>
    <w:rsid w:val="001E41F3"/>
    <w:rsid w:val="001E5D00"/>
    <w:rsid w:val="001F06AD"/>
    <w:rsid w:val="001F4E04"/>
    <w:rsid w:val="001F5FB9"/>
    <w:rsid w:val="001F616A"/>
    <w:rsid w:val="002057B6"/>
    <w:rsid w:val="00207B69"/>
    <w:rsid w:val="00207F9D"/>
    <w:rsid w:val="0021292B"/>
    <w:rsid w:val="002202A0"/>
    <w:rsid w:val="00226499"/>
    <w:rsid w:val="002317F3"/>
    <w:rsid w:val="00235099"/>
    <w:rsid w:val="00253E6A"/>
    <w:rsid w:val="00254364"/>
    <w:rsid w:val="0025499F"/>
    <w:rsid w:val="00255D4F"/>
    <w:rsid w:val="00257094"/>
    <w:rsid w:val="002571AB"/>
    <w:rsid w:val="0026004D"/>
    <w:rsid w:val="00266FDE"/>
    <w:rsid w:val="002715AC"/>
    <w:rsid w:val="00275D12"/>
    <w:rsid w:val="0028243C"/>
    <w:rsid w:val="0028375E"/>
    <w:rsid w:val="002860C4"/>
    <w:rsid w:val="002871E0"/>
    <w:rsid w:val="002A01CC"/>
    <w:rsid w:val="002A7727"/>
    <w:rsid w:val="002B5741"/>
    <w:rsid w:val="002C2D38"/>
    <w:rsid w:val="002C4A33"/>
    <w:rsid w:val="002D36DB"/>
    <w:rsid w:val="002D4E5C"/>
    <w:rsid w:val="002F19DF"/>
    <w:rsid w:val="00301BCC"/>
    <w:rsid w:val="00305409"/>
    <w:rsid w:val="00305F5D"/>
    <w:rsid w:val="0030676D"/>
    <w:rsid w:val="003233A4"/>
    <w:rsid w:val="003278E5"/>
    <w:rsid w:val="00334EDF"/>
    <w:rsid w:val="00337E77"/>
    <w:rsid w:val="0035340F"/>
    <w:rsid w:val="00356A14"/>
    <w:rsid w:val="003648F8"/>
    <w:rsid w:val="00377878"/>
    <w:rsid w:val="003833C7"/>
    <w:rsid w:val="00386553"/>
    <w:rsid w:val="00395DA2"/>
    <w:rsid w:val="00396F86"/>
    <w:rsid w:val="00397683"/>
    <w:rsid w:val="0039784D"/>
    <w:rsid w:val="00397A83"/>
    <w:rsid w:val="003A108C"/>
    <w:rsid w:val="003B3296"/>
    <w:rsid w:val="003B5EC5"/>
    <w:rsid w:val="003B79E7"/>
    <w:rsid w:val="003C119E"/>
    <w:rsid w:val="003D121C"/>
    <w:rsid w:val="003E000B"/>
    <w:rsid w:val="003E00FC"/>
    <w:rsid w:val="003E1A36"/>
    <w:rsid w:val="003F05FD"/>
    <w:rsid w:val="003F2953"/>
    <w:rsid w:val="003F644C"/>
    <w:rsid w:val="003F7756"/>
    <w:rsid w:val="00403594"/>
    <w:rsid w:val="004041A0"/>
    <w:rsid w:val="004068DE"/>
    <w:rsid w:val="00414E42"/>
    <w:rsid w:val="00416552"/>
    <w:rsid w:val="004242F1"/>
    <w:rsid w:val="00425774"/>
    <w:rsid w:val="00440827"/>
    <w:rsid w:val="00442213"/>
    <w:rsid w:val="004437D7"/>
    <w:rsid w:val="0044391D"/>
    <w:rsid w:val="00445E82"/>
    <w:rsid w:val="00446CE1"/>
    <w:rsid w:val="00450057"/>
    <w:rsid w:val="00453630"/>
    <w:rsid w:val="00453FAD"/>
    <w:rsid w:val="004553F6"/>
    <w:rsid w:val="0046159D"/>
    <w:rsid w:val="004628EF"/>
    <w:rsid w:val="0046367A"/>
    <w:rsid w:val="00472AD7"/>
    <w:rsid w:val="00473610"/>
    <w:rsid w:val="00475708"/>
    <w:rsid w:val="004812EF"/>
    <w:rsid w:val="00482780"/>
    <w:rsid w:val="00483401"/>
    <w:rsid w:val="004864A0"/>
    <w:rsid w:val="00487AB5"/>
    <w:rsid w:val="004A3D2C"/>
    <w:rsid w:val="004A5FA7"/>
    <w:rsid w:val="004B4F01"/>
    <w:rsid w:val="004B75B7"/>
    <w:rsid w:val="004C2CDB"/>
    <w:rsid w:val="004C66A4"/>
    <w:rsid w:val="004E13B5"/>
    <w:rsid w:val="004E5A02"/>
    <w:rsid w:val="004F0E11"/>
    <w:rsid w:val="004F7119"/>
    <w:rsid w:val="0050035B"/>
    <w:rsid w:val="005011D8"/>
    <w:rsid w:val="0050723D"/>
    <w:rsid w:val="0050771C"/>
    <w:rsid w:val="005113EF"/>
    <w:rsid w:val="00511832"/>
    <w:rsid w:val="0051580D"/>
    <w:rsid w:val="00522B9C"/>
    <w:rsid w:val="00530BAE"/>
    <w:rsid w:val="005366FC"/>
    <w:rsid w:val="00536CC5"/>
    <w:rsid w:val="005403D3"/>
    <w:rsid w:val="00540B07"/>
    <w:rsid w:val="00543A5E"/>
    <w:rsid w:val="00562BD1"/>
    <w:rsid w:val="005666B9"/>
    <w:rsid w:val="00580FFA"/>
    <w:rsid w:val="00592D74"/>
    <w:rsid w:val="005930AD"/>
    <w:rsid w:val="005937B2"/>
    <w:rsid w:val="00597C51"/>
    <w:rsid w:val="00597FE4"/>
    <w:rsid w:val="005A1763"/>
    <w:rsid w:val="005A42B6"/>
    <w:rsid w:val="005A6C38"/>
    <w:rsid w:val="005B06F3"/>
    <w:rsid w:val="005B3034"/>
    <w:rsid w:val="005C1C4A"/>
    <w:rsid w:val="005C314F"/>
    <w:rsid w:val="005E1749"/>
    <w:rsid w:val="005E2C44"/>
    <w:rsid w:val="005E54D3"/>
    <w:rsid w:val="005E5529"/>
    <w:rsid w:val="005E7751"/>
    <w:rsid w:val="005F0719"/>
    <w:rsid w:val="005F2AD1"/>
    <w:rsid w:val="005F4B54"/>
    <w:rsid w:val="005F4C87"/>
    <w:rsid w:val="005F5B96"/>
    <w:rsid w:val="0060209C"/>
    <w:rsid w:val="00604514"/>
    <w:rsid w:val="0060549C"/>
    <w:rsid w:val="0061140B"/>
    <w:rsid w:val="00614AC0"/>
    <w:rsid w:val="006178EA"/>
    <w:rsid w:val="00621188"/>
    <w:rsid w:val="00621900"/>
    <w:rsid w:val="006257ED"/>
    <w:rsid w:val="00632B82"/>
    <w:rsid w:val="00637FA7"/>
    <w:rsid w:val="00646BA2"/>
    <w:rsid w:val="006500C5"/>
    <w:rsid w:val="0065317B"/>
    <w:rsid w:val="00653B1A"/>
    <w:rsid w:val="00654C69"/>
    <w:rsid w:val="006551FC"/>
    <w:rsid w:val="006562F4"/>
    <w:rsid w:val="006628FC"/>
    <w:rsid w:val="006651D2"/>
    <w:rsid w:val="0067169A"/>
    <w:rsid w:val="00674004"/>
    <w:rsid w:val="00675611"/>
    <w:rsid w:val="00682ECE"/>
    <w:rsid w:val="00695808"/>
    <w:rsid w:val="006A4327"/>
    <w:rsid w:val="006B46FB"/>
    <w:rsid w:val="006C053F"/>
    <w:rsid w:val="006E21FB"/>
    <w:rsid w:val="006E33C3"/>
    <w:rsid w:val="006E55BF"/>
    <w:rsid w:val="006F097A"/>
    <w:rsid w:val="006F7C3E"/>
    <w:rsid w:val="00703181"/>
    <w:rsid w:val="00706B78"/>
    <w:rsid w:val="00706D56"/>
    <w:rsid w:val="00712FEA"/>
    <w:rsid w:val="00716DC5"/>
    <w:rsid w:val="00720A48"/>
    <w:rsid w:val="00723601"/>
    <w:rsid w:val="00735B70"/>
    <w:rsid w:val="00736CE1"/>
    <w:rsid w:val="00744104"/>
    <w:rsid w:val="007534F1"/>
    <w:rsid w:val="007555DD"/>
    <w:rsid w:val="00756430"/>
    <w:rsid w:val="00762347"/>
    <w:rsid w:val="00762B02"/>
    <w:rsid w:val="007645F3"/>
    <w:rsid w:val="00764972"/>
    <w:rsid w:val="0076782E"/>
    <w:rsid w:val="00770F02"/>
    <w:rsid w:val="00784B8D"/>
    <w:rsid w:val="00790DA3"/>
    <w:rsid w:val="00791668"/>
    <w:rsid w:val="00792342"/>
    <w:rsid w:val="007971E4"/>
    <w:rsid w:val="007A13F1"/>
    <w:rsid w:val="007A71A9"/>
    <w:rsid w:val="007B512A"/>
    <w:rsid w:val="007C1D6B"/>
    <w:rsid w:val="007C2097"/>
    <w:rsid w:val="007D0C2D"/>
    <w:rsid w:val="007D2F76"/>
    <w:rsid w:val="007D6A07"/>
    <w:rsid w:val="007E0953"/>
    <w:rsid w:val="007F2600"/>
    <w:rsid w:val="007F799F"/>
    <w:rsid w:val="007F7B31"/>
    <w:rsid w:val="007F7B81"/>
    <w:rsid w:val="00804D9D"/>
    <w:rsid w:val="00804E1F"/>
    <w:rsid w:val="0080527D"/>
    <w:rsid w:val="00812D5B"/>
    <w:rsid w:val="008133D2"/>
    <w:rsid w:val="00814B81"/>
    <w:rsid w:val="00815F5F"/>
    <w:rsid w:val="00815F89"/>
    <w:rsid w:val="00817A57"/>
    <w:rsid w:val="008279FA"/>
    <w:rsid w:val="00830E2E"/>
    <w:rsid w:val="00835417"/>
    <w:rsid w:val="00836738"/>
    <w:rsid w:val="00843A6D"/>
    <w:rsid w:val="0084677F"/>
    <w:rsid w:val="00846934"/>
    <w:rsid w:val="0085438E"/>
    <w:rsid w:val="0085761B"/>
    <w:rsid w:val="00861793"/>
    <w:rsid w:val="008626E7"/>
    <w:rsid w:val="00864E74"/>
    <w:rsid w:val="00870EE7"/>
    <w:rsid w:val="00893011"/>
    <w:rsid w:val="0089587C"/>
    <w:rsid w:val="008C352A"/>
    <w:rsid w:val="008C41EA"/>
    <w:rsid w:val="008C57DA"/>
    <w:rsid w:val="008C591E"/>
    <w:rsid w:val="008D1B3D"/>
    <w:rsid w:val="008D2619"/>
    <w:rsid w:val="008D39A2"/>
    <w:rsid w:val="008D709E"/>
    <w:rsid w:val="008E1542"/>
    <w:rsid w:val="008E63ED"/>
    <w:rsid w:val="008F664E"/>
    <w:rsid w:val="008F686C"/>
    <w:rsid w:val="0090673D"/>
    <w:rsid w:val="00912B9D"/>
    <w:rsid w:val="009209A0"/>
    <w:rsid w:val="00921BE3"/>
    <w:rsid w:val="00930188"/>
    <w:rsid w:val="00934F18"/>
    <w:rsid w:val="00941C8B"/>
    <w:rsid w:val="00942F10"/>
    <w:rsid w:val="009430FE"/>
    <w:rsid w:val="00943860"/>
    <w:rsid w:val="00953528"/>
    <w:rsid w:val="009554B5"/>
    <w:rsid w:val="009564C3"/>
    <w:rsid w:val="00956C57"/>
    <w:rsid w:val="00957AFF"/>
    <w:rsid w:val="00957CBE"/>
    <w:rsid w:val="009617AF"/>
    <w:rsid w:val="009777D9"/>
    <w:rsid w:val="0098571F"/>
    <w:rsid w:val="00985D07"/>
    <w:rsid w:val="009868E3"/>
    <w:rsid w:val="00991B88"/>
    <w:rsid w:val="0099351B"/>
    <w:rsid w:val="00994922"/>
    <w:rsid w:val="009A3799"/>
    <w:rsid w:val="009A37F0"/>
    <w:rsid w:val="009A42BE"/>
    <w:rsid w:val="009A579D"/>
    <w:rsid w:val="009A5AA8"/>
    <w:rsid w:val="009A74E3"/>
    <w:rsid w:val="009B7FBE"/>
    <w:rsid w:val="009C18F0"/>
    <w:rsid w:val="009C6B1F"/>
    <w:rsid w:val="009D3812"/>
    <w:rsid w:val="009D7138"/>
    <w:rsid w:val="009E3297"/>
    <w:rsid w:val="009E3667"/>
    <w:rsid w:val="009F26D8"/>
    <w:rsid w:val="009F489D"/>
    <w:rsid w:val="009F72F9"/>
    <w:rsid w:val="009F734F"/>
    <w:rsid w:val="00A011D6"/>
    <w:rsid w:val="00A04F7A"/>
    <w:rsid w:val="00A10F1A"/>
    <w:rsid w:val="00A246B6"/>
    <w:rsid w:val="00A34A9A"/>
    <w:rsid w:val="00A44A63"/>
    <w:rsid w:val="00A455DD"/>
    <w:rsid w:val="00A47E70"/>
    <w:rsid w:val="00A50B3C"/>
    <w:rsid w:val="00A571F6"/>
    <w:rsid w:val="00A74558"/>
    <w:rsid w:val="00A760EC"/>
    <w:rsid w:val="00A7671C"/>
    <w:rsid w:val="00A858F1"/>
    <w:rsid w:val="00A93D4B"/>
    <w:rsid w:val="00A94777"/>
    <w:rsid w:val="00AA6C09"/>
    <w:rsid w:val="00AB3138"/>
    <w:rsid w:val="00AB382A"/>
    <w:rsid w:val="00AB7B4B"/>
    <w:rsid w:val="00AC6B0F"/>
    <w:rsid w:val="00AC6F3A"/>
    <w:rsid w:val="00AD1CD8"/>
    <w:rsid w:val="00AD4796"/>
    <w:rsid w:val="00AD740C"/>
    <w:rsid w:val="00AE174B"/>
    <w:rsid w:val="00AF2852"/>
    <w:rsid w:val="00AF5A03"/>
    <w:rsid w:val="00B120BF"/>
    <w:rsid w:val="00B241F5"/>
    <w:rsid w:val="00B258BB"/>
    <w:rsid w:val="00B33023"/>
    <w:rsid w:val="00B41D00"/>
    <w:rsid w:val="00B43CE0"/>
    <w:rsid w:val="00B478FB"/>
    <w:rsid w:val="00B52021"/>
    <w:rsid w:val="00B5379F"/>
    <w:rsid w:val="00B554DC"/>
    <w:rsid w:val="00B63A4E"/>
    <w:rsid w:val="00B67A2F"/>
    <w:rsid w:val="00B67B97"/>
    <w:rsid w:val="00B730BB"/>
    <w:rsid w:val="00B75782"/>
    <w:rsid w:val="00B75B72"/>
    <w:rsid w:val="00B90907"/>
    <w:rsid w:val="00B9324B"/>
    <w:rsid w:val="00B9548B"/>
    <w:rsid w:val="00B968C8"/>
    <w:rsid w:val="00BA3EC5"/>
    <w:rsid w:val="00BA4225"/>
    <w:rsid w:val="00BB5DFC"/>
    <w:rsid w:val="00BC0A9C"/>
    <w:rsid w:val="00BC31DA"/>
    <w:rsid w:val="00BC5242"/>
    <w:rsid w:val="00BC65F8"/>
    <w:rsid w:val="00BD279D"/>
    <w:rsid w:val="00BD3567"/>
    <w:rsid w:val="00BD5EA5"/>
    <w:rsid w:val="00BD6BB8"/>
    <w:rsid w:val="00BD7141"/>
    <w:rsid w:val="00BF205D"/>
    <w:rsid w:val="00BF5103"/>
    <w:rsid w:val="00BF7AA2"/>
    <w:rsid w:val="00C05907"/>
    <w:rsid w:val="00C138F7"/>
    <w:rsid w:val="00C1708B"/>
    <w:rsid w:val="00C31855"/>
    <w:rsid w:val="00C328C1"/>
    <w:rsid w:val="00C3466A"/>
    <w:rsid w:val="00C60F33"/>
    <w:rsid w:val="00C63CD9"/>
    <w:rsid w:val="00C647EB"/>
    <w:rsid w:val="00C70CDA"/>
    <w:rsid w:val="00C712BE"/>
    <w:rsid w:val="00C94285"/>
    <w:rsid w:val="00C95985"/>
    <w:rsid w:val="00CB4900"/>
    <w:rsid w:val="00CB7B7E"/>
    <w:rsid w:val="00CC3DC6"/>
    <w:rsid w:val="00CC5026"/>
    <w:rsid w:val="00CC5F07"/>
    <w:rsid w:val="00CC7AA9"/>
    <w:rsid w:val="00CD1C67"/>
    <w:rsid w:val="00CD1DB6"/>
    <w:rsid w:val="00CF13B9"/>
    <w:rsid w:val="00CF2D0E"/>
    <w:rsid w:val="00CF5D6B"/>
    <w:rsid w:val="00CF799E"/>
    <w:rsid w:val="00D03F9A"/>
    <w:rsid w:val="00D041FB"/>
    <w:rsid w:val="00D05A20"/>
    <w:rsid w:val="00D2310F"/>
    <w:rsid w:val="00D23ACC"/>
    <w:rsid w:val="00D2426C"/>
    <w:rsid w:val="00D30BE3"/>
    <w:rsid w:val="00D32D29"/>
    <w:rsid w:val="00D41068"/>
    <w:rsid w:val="00D4252D"/>
    <w:rsid w:val="00D62B45"/>
    <w:rsid w:val="00D632A5"/>
    <w:rsid w:val="00D6738C"/>
    <w:rsid w:val="00D708C3"/>
    <w:rsid w:val="00D75C03"/>
    <w:rsid w:val="00D82D55"/>
    <w:rsid w:val="00D876A2"/>
    <w:rsid w:val="00D9072A"/>
    <w:rsid w:val="00D93078"/>
    <w:rsid w:val="00D932D2"/>
    <w:rsid w:val="00D955D4"/>
    <w:rsid w:val="00DB514A"/>
    <w:rsid w:val="00DC6BE6"/>
    <w:rsid w:val="00DC78BD"/>
    <w:rsid w:val="00DD1CB1"/>
    <w:rsid w:val="00DD523B"/>
    <w:rsid w:val="00DE34CF"/>
    <w:rsid w:val="00DE42CC"/>
    <w:rsid w:val="00DE77F4"/>
    <w:rsid w:val="00DF21E8"/>
    <w:rsid w:val="00DF5CA8"/>
    <w:rsid w:val="00DF5DC2"/>
    <w:rsid w:val="00DF7323"/>
    <w:rsid w:val="00E0610F"/>
    <w:rsid w:val="00E24A27"/>
    <w:rsid w:val="00E31088"/>
    <w:rsid w:val="00E31AA3"/>
    <w:rsid w:val="00E437D5"/>
    <w:rsid w:val="00E475B0"/>
    <w:rsid w:val="00E50457"/>
    <w:rsid w:val="00E5492B"/>
    <w:rsid w:val="00E553A9"/>
    <w:rsid w:val="00E56FC0"/>
    <w:rsid w:val="00E6191C"/>
    <w:rsid w:val="00E61D35"/>
    <w:rsid w:val="00E6259A"/>
    <w:rsid w:val="00E62F2A"/>
    <w:rsid w:val="00E6719A"/>
    <w:rsid w:val="00E70BEC"/>
    <w:rsid w:val="00E715CF"/>
    <w:rsid w:val="00E7499C"/>
    <w:rsid w:val="00E74B03"/>
    <w:rsid w:val="00E77053"/>
    <w:rsid w:val="00E90473"/>
    <w:rsid w:val="00E90F30"/>
    <w:rsid w:val="00E9207C"/>
    <w:rsid w:val="00E95928"/>
    <w:rsid w:val="00E9616B"/>
    <w:rsid w:val="00EA239F"/>
    <w:rsid w:val="00EA5BEE"/>
    <w:rsid w:val="00EB07D9"/>
    <w:rsid w:val="00EB7C56"/>
    <w:rsid w:val="00EC13D4"/>
    <w:rsid w:val="00EC1CB8"/>
    <w:rsid w:val="00EC20D5"/>
    <w:rsid w:val="00ED173D"/>
    <w:rsid w:val="00EE651B"/>
    <w:rsid w:val="00EE7D7C"/>
    <w:rsid w:val="00EF29C7"/>
    <w:rsid w:val="00EF58D6"/>
    <w:rsid w:val="00EF5F95"/>
    <w:rsid w:val="00F006C3"/>
    <w:rsid w:val="00F03C99"/>
    <w:rsid w:val="00F04644"/>
    <w:rsid w:val="00F07119"/>
    <w:rsid w:val="00F135C9"/>
    <w:rsid w:val="00F143F6"/>
    <w:rsid w:val="00F176D9"/>
    <w:rsid w:val="00F201B2"/>
    <w:rsid w:val="00F20575"/>
    <w:rsid w:val="00F231A9"/>
    <w:rsid w:val="00F25D98"/>
    <w:rsid w:val="00F27935"/>
    <w:rsid w:val="00F300FB"/>
    <w:rsid w:val="00F314EC"/>
    <w:rsid w:val="00F317AA"/>
    <w:rsid w:val="00F3339A"/>
    <w:rsid w:val="00F368D7"/>
    <w:rsid w:val="00F37B92"/>
    <w:rsid w:val="00F6080D"/>
    <w:rsid w:val="00F61C6D"/>
    <w:rsid w:val="00F67D21"/>
    <w:rsid w:val="00F87505"/>
    <w:rsid w:val="00F91040"/>
    <w:rsid w:val="00FA21FB"/>
    <w:rsid w:val="00FB6386"/>
    <w:rsid w:val="00FB69CB"/>
    <w:rsid w:val="00FC4093"/>
    <w:rsid w:val="00FC703A"/>
    <w:rsid w:val="00FD0CE8"/>
    <w:rsid w:val="00FD2AF9"/>
    <w:rsid w:val="00FD79E4"/>
    <w:rsid w:val="00FE31CF"/>
    <w:rsid w:val="00FE77CB"/>
    <w:rsid w:val="00FF29DA"/>
    <w:rsid w:val="00FF5319"/>
    <w:rsid w:val="00FF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14A"/>
    <w:pPr>
      <w:spacing w:after="180"/>
    </w:pPr>
    <w:rPr>
      <w:rFonts w:ascii="Times New Roman" w:hAnsi="Times New Roman"/>
      <w:lang w:val="en-GB" w:eastAsia="en-US"/>
    </w:rPr>
  </w:style>
  <w:style w:type="paragraph" w:styleId="1">
    <w:name w:val="heading 1"/>
    <w:next w:val="a"/>
    <w:qFormat/>
    <w:rsid w:val="00DB514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DB514A"/>
    <w:pPr>
      <w:pBdr>
        <w:top w:val="none" w:sz="0" w:space="0" w:color="auto"/>
      </w:pBdr>
      <w:spacing w:before="180"/>
      <w:outlineLvl w:val="1"/>
    </w:pPr>
    <w:rPr>
      <w:sz w:val="32"/>
    </w:rPr>
  </w:style>
  <w:style w:type="paragraph" w:styleId="3">
    <w:name w:val="heading 3"/>
    <w:aliases w:val="h3"/>
    <w:basedOn w:val="2"/>
    <w:next w:val="a"/>
    <w:link w:val="3Char"/>
    <w:qFormat/>
    <w:rsid w:val="00DB514A"/>
    <w:pPr>
      <w:spacing w:before="120"/>
      <w:outlineLvl w:val="2"/>
    </w:pPr>
    <w:rPr>
      <w:sz w:val="28"/>
    </w:rPr>
  </w:style>
  <w:style w:type="paragraph" w:styleId="4">
    <w:name w:val="heading 4"/>
    <w:basedOn w:val="3"/>
    <w:next w:val="a"/>
    <w:link w:val="4Char"/>
    <w:qFormat/>
    <w:rsid w:val="00DB514A"/>
    <w:pPr>
      <w:ind w:left="1418" w:hanging="1418"/>
      <w:outlineLvl w:val="3"/>
    </w:pPr>
    <w:rPr>
      <w:sz w:val="24"/>
    </w:rPr>
  </w:style>
  <w:style w:type="paragraph" w:styleId="5">
    <w:name w:val="heading 5"/>
    <w:basedOn w:val="4"/>
    <w:next w:val="a"/>
    <w:link w:val="5Char"/>
    <w:qFormat/>
    <w:rsid w:val="00DB514A"/>
    <w:pPr>
      <w:ind w:left="1701" w:hanging="1701"/>
      <w:outlineLvl w:val="4"/>
    </w:pPr>
    <w:rPr>
      <w:sz w:val="22"/>
    </w:rPr>
  </w:style>
  <w:style w:type="paragraph" w:styleId="6">
    <w:name w:val="heading 6"/>
    <w:basedOn w:val="H6"/>
    <w:next w:val="a"/>
    <w:qFormat/>
    <w:rsid w:val="00DB514A"/>
    <w:pPr>
      <w:outlineLvl w:val="5"/>
    </w:pPr>
  </w:style>
  <w:style w:type="paragraph" w:styleId="7">
    <w:name w:val="heading 7"/>
    <w:basedOn w:val="H6"/>
    <w:next w:val="a"/>
    <w:qFormat/>
    <w:rsid w:val="00DB514A"/>
    <w:pPr>
      <w:outlineLvl w:val="6"/>
    </w:pPr>
  </w:style>
  <w:style w:type="paragraph" w:styleId="8">
    <w:name w:val="heading 8"/>
    <w:basedOn w:val="1"/>
    <w:next w:val="a"/>
    <w:qFormat/>
    <w:rsid w:val="00DB514A"/>
    <w:pPr>
      <w:ind w:left="0" w:firstLine="0"/>
      <w:outlineLvl w:val="7"/>
    </w:pPr>
  </w:style>
  <w:style w:type="paragraph" w:styleId="9">
    <w:name w:val="heading 9"/>
    <w:basedOn w:val="8"/>
    <w:next w:val="a"/>
    <w:qFormat/>
    <w:rsid w:val="00DB514A"/>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DB514A"/>
    <w:pPr>
      <w:spacing w:before="180"/>
      <w:ind w:left="2693" w:hanging="2693"/>
    </w:pPr>
    <w:rPr>
      <w:b/>
    </w:rPr>
  </w:style>
  <w:style w:type="paragraph" w:styleId="10">
    <w:name w:val="toc 1"/>
    <w:semiHidden/>
    <w:rsid w:val="00DB514A"/>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DB514A"/>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DB514A"/>
    <w:pPr>
      <w:ind w:left="1701" w:hanging="1701"/>
    </w:pPr>
  </w:style>
  <w:style w:type="paragraph" w:styleId="40">
    <w:name w:val="toc 4"/>
    <w:basedOn w:val="30"/>
    <w:semiHidden/>
    <w:rsid w:val="00DB514A"/>
    <w:pPr>
      <w:ind w:left="1418" w:hanging="1418"/>
    </w:pPr>
  </w:style>
  <w:style w:type="paragraph" w:styleId="30">
    <w:name w:val="toc 3"/>
    <w:basedOn w:val="20"/>
    <w:semiHidden/>
    <w:rsid w:val="00DB514A"/>
    <w:pPr>
      <w:ind w:left="1134" w:hanging="1134"/>
    </w:pPr>
  </w:style>
  <w:style w:type="paragraph" w:styleId="20">
    <w:name w:val="toc 2"/>
    <w:basedOn w:val="10"/>
    <w:semiHidden/>
    <w:rsid w:val="00DB514A"/>
    <w:pPr>
      <w:keepNext w:val="0"/>
      <w:spacing w:before="0"/>
      <w:ind w:left="851" w:hanging="851"/>
    </w:pPr>
    <w:rPr>
      <w:sz w:val="20"/>
    </w:rPr>
  </w:style>
  <w:style w:type="paragraph" w:styleId="21">
    <w:name w:val="index 2"/>
    <w:basedOn w:val="11"/>
    <w:semiHidden/>
    <w:rsid w:val="00DB514A"/>
    <w:pPr>
      <w:ind w:left="284"/>
    </w:pPr>
  </w:style>
  <w:style w:type="paragraph" w:styleId="11">
    <w:name w:val="index 1"/>
    <w:basedOn w:val="a"/>
    <w:semiHidden/>
    <w:rsid w:val="00DB514A"/>
    <w:pPr>
      <w:keepLines/>
      <w:spacing w:after="0"/>
    </w:pPr>
  </w:style>
  <w:style w:type="paragraph" w:customStyle="1" w:styleId="ZH">
    <w:name w:val="ZH"/>
    <w:rsid w:val="00DB514A"/>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DB514A"/>
    <w:pPr>
      <w:outlineLvl w:val="9"/>
    </w:pPr>
  </w:style>
  <w:style w:type="paragraph" w:styleId="22">
    <w:name w:val="List Number 2"/>
    <w:basedOn w:val="a3"/>
    <w:rsid w:val="00DB514A"/>
    <w:pPr>
      <w:ind w:left="851"/>
    </w:pPr>
  </w:style>
  <w:style w:type="paragraph" w:styleId="a4">
    <w:name w:val="header"/>
    <w:rsid w:val="00DB514A"/>
    <w:pPr>
      <w:widowControl w:val="0"/>
    </w:pPr>
    <w:rPr>
      <w:rFonts w:ascii="Arial" w:hAnsi="Arial"/>
      <w:b/>
      <w:noProof/>
      <w:sz w:val="18"/>
      <w:lang w:val="en-GB" w:eastAsia="en-US"/>
    </w:rPr>
  </w:style>
  <w:style w:type="character" w:styleId="a5">
    <w:name w:val="footnote reference"/>
    <w:semiHidden/>
    <w:rsid w:val="00DB514A"/>
    <w:rPr>
      <w:b/>
      <w:position w:val="6"/>
      <w:sz w:val="16"/>
    </w:rPr>
  </w:style>
  <w:style w:type="paragraph" w:styleId="a6">
    <w:name w:val="footnote text"/>
    <w:basedOn w:val="a"/>
    <w:semiHidden/>
    <w:rsid w:val="00DB514A"/>
    <w:pPr>
      <w:keepLines/>
      <w:spacing w:after="0"/>
      <w:ind w:left="454" w:hanging="454"/>
    </w:pPr>
    <w:rPr>
      <w:sz w:val="16"/>
    </w:rPr>
  </w:style>
  <w:style w:type="paragraph" w:customStyle="1" w:styleId="TAH">
    <w:name w:val="TAH"/>
    <w:basedOn w:val="TAC"/>
    <w:rsid w:val="00DB514A"/>
    <w:rPr>
      <w:b/>
    </w:rPr>
  </w:style>
  <w:style w:type="paragraph" w:customStyle="1" w:styleId="TAC">
    <w:name w:val="TAC"/>
    <w:basedOn w:val="TAL"/>
    <w:rsid w:val="00DB514A"/>
    <w:pPr>
      <w:jc w:val="center"/>
    </w:pPr>
  </w:style>
  <w:style w:type="paragraph" w:customStyle="1" w:styleId="TF">
    <w:name w:val="TF"/>
    <w:aliases w:val="left"/>
    <w:basedOn w:val="TH"/>
    <w:link w:val="TF0"/>
    <w:rsid w:val="00DB514A"/>
    <w:pPr>
      <w:keepNext w:val="0"/>
      <w:spacing w:before="0" w:after="240"/>
    </w:pPr>
  </w:style>
  <w:style w:type="paragraph" w:customStyle="1" w:styleId="NO">
    <w:name w:val="NO"/>
    <w:basedOn w:val="a"/>
    <w:link w:val="NOChar"/>
    <w:qFormat/>
    <w:rsid w:val="00DB514A"/>
    <w:pPr>
      <w:keepLines/>
      <w:ind w:left="1135" w:hanging="851"/>
    </w:pPr>
  </w:style>
  <w:style w:type="paragraph" w:styleId="90">
    <w:name w:val="toc 9"/>
    <w:basedOn w:val="80"/>
    <w:semiHidden/>
    <w:rsid w:val="00DB514A"/>
    <w:pPr>
      <w:ind w:left="1418" w:hanging="1418"/>
    </w:pPr>
  </w:style>
  <w:style w:type="paragraph" w:customStyle="1" w:styleId="EX">
    <w:name w:val="EX"/>
    <w:basedOn w:val="a"/>
    <w:link w:val="EXChar"/>
    <w:rsid w:val="00DB514A"/>
    <w:pPr>
      <w:keepLines/>
      <w:ind w:left="1702" w:hanging="1418"/>
    </w:pPr>
  </w:style>
  <w:style w:type="paragraph" w:customStyle="1" w:styleId="FP">
    <w:name w:val="FP"/>
    <w:basedOn w:val="a"/>
    <w:rsid w:val="00DB514A"/>
    <w:pPr>
      <w:spacing w:after="0"/>
    </w:pPr>
  </w:style>
  <w:style w:type="paragraph" w:customStyle="1" w:styleId="LD">
    <w:name w:val="LD"/>
    <w:rsid w:val="00DB514A"/>
    <w:pPr>
      <w:keepNext/>
      <w:keepLines/>
      <w:spacing w:line="180" w:lineRule="exact"/>
    </w:pPr>
    <w:rPr>
      <w:rFonts w:ascii="MS LineDraw" w:hAnsi="MS LineDraw"/>
      <w:noProof/>
      <w:lang w:val="en-GB" w:eastAsia="en-US"/>
    </w:rPr>
  </w:style>
  <w:style w:type="paragraph" w:customStyle="1" w:styleId="NW">
    <w:name w:val="NW"/>
    <w:basedOn w:val="NO"/>
    <w:rsid w:val="00DB514A"/>
    <w:pPr>
      <w:spacing w:after="0"/>
    </w:pPr>
  </w:style>
  <w:style w:type="paragraph" w:customStyle="1" w:styleId="EW">
    <w:name w:val="EW"/>
    <w:basedOn w:val="EX"/>
    <w:rsid w:val="00DB514A"/>
    <w:pPr>
      <w:spacing w:after="0"/>
    </w:pPr>
  </w:style>
  <w:style w:type="paragraph" w:styleId="60">
    <w:name w:val="toc 6"/>
    <w:basedOn w:val="50"/>
    <w:next w:val="a"/>
    <w:semiHidden/>
    <w:rsid w:val="00DB514A"/>
    <w:pPr>
      <w:ind w:left="1985" w:hanging="1985"/>
    </w:pPr>
  </w:style>
  <w:style w:type="paragraph" w:styleId="70">
    <w:name w:val="toc 7"/>
    <w:basedOn w:val="60"/>
    <w:next w:val="a"/>
    <w:semiHidden/>
    <w:rsid w:val="00DB514A"/>
    <w:pPr>
      <w:ind w:left="2268" w:hanging="2268"/>
    </w:pPr>
  </w:style>
  <w:style w:type="paragraph" w:styleId="23">
    <w:name w:val="List Bullet 2"/>
    <w:basedOn w:val="a7"/>
    <w:rsid w:val="00DB514A"/>
    <w:pPr>
      <w:ind w:left="851"/>
    </w:pPr>
  </w:style>
  <w:style w:type="paragraph" w:styleId="31">
    <w:name w:val="List Bullet 3"/>
    <w:basedOn w:val="23"/>
    <w:rsid w:val="00DB514A"/>
    <w:pPr>
      <w:ind w:left="1135"/>
    </w:pPr>
  </w:style>
  <w:style w:type="paragraph" w:styleId="a3">
    <w:name w:val="List Number"/>
    <w:basedOn w:val="a8"/>
    <w:rsid w:val="00DB514A"/>
  </w:style>
  <w:style w:type="paragraph" w:customStyle="1" w:styleId="EQ">
    <w:name w:val="EQ"/>
    <w:basedOn w:val="a"/>
    <w:next w:val="a"/>
    <w:rsid w:val="00DB514A"/>
    <w:pPr>
      <w:keepLines/>
      <w:tabs>
        <w:tab w:val="center" w:pos="4536"/>
        <w:tab w:val="right" w:pos="9072"/>
      </w:tabs>
    </w:pPr>
    <w:rPr>
      <w:noProof/>
    </w:rPr>
  </w:style>
  <w:style w:type="paragraph" w:customStyle="1" w:styleId="TH">
    <w:name w:val="TH"/>
    <w:basedOn w:val="a"/>
    <w:rsid w:val="00DB514A"/>
    <w:pPr>
      <w:keepNext/>
      <w:keepLines/>
      <w:spacing w:before="60"/>
      <w:jc w:val="center"/>
    </w:pPr>
    <w:rPr>
      <w:rFonts w:ascii="Arial" w:hAnsi="Arial"/>
      <w:b/>
    </w:rPr>
  </w:style>
  <w:style w:type="paragraph" w:customStyle="1" w:styleId="NF">
    <w:name w:val="NF"/>
    <w:basedOn w:val="NO"/>
    <w:rsid w:val="00DB514A"/>
    <w:pPr>
      <w:keepNext/>
      <w:spacing w:after="0"/>
    </w:pPr>
    <w:rPr>
      <w:rFonts w:ascii="Arial" w:hAnsi="Arial"/>
      <w:sz w:val="18"/>
    </w:rPr>
  </w:style>
  <w:style w:type="paragraph" w:customStyle="1" w:styleId="PL">
    <w:name w:val="PL"/>
    <w:rsid w:val="00DB5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DB514A"/>
    <w:pPr>
      <w:jc w:val="right"/>
    </w:pPr>
  </w:style>
  <w:style w:type="paragraph" w:customStyle="1" w:styleId="H6">
    <w:name w:val="H6"/>
    <w:basedOn w:val="5"/>
    <w:next w:val="a"/>
    <w:rsid w:val="00DB514A"/>
    <w:pPr>
      <w:ind w:left="1985" w:hanging="1985"/>
      <w:outlineLvl w:val="9"/>
    </w:pPr>
    <w:rPr>
      <w:sz w:val="20"/>
    </w:rPr>
  </w:style>
  <w:style w:type="paragraph" w:customStyle="1" w:styleId="TAN">
    <w:name w:val="TAN"/>
    <w:basedOn w:val="TAL"/>
    <w:rsid w:val="00DB514A"/>
    <w:pPr>
      <w:ind w:left="851" w:hanging="851"/>
    </w:pPr>
  </w:style>
  <w:style w:type="paragraph" w:customStyle="1" w:styleId="TAL">
    <w:name w:val="TAL"/>
    <w:basedOn w:val="a"/>
    <w:rsid w:val="00DB514A"/>
    <w:pPr>
      <w:keepNext/>
      <w:keepLines/>
      <w:spacing w:after="0"/>
    </w:pPr>
    <w:rPr>
      <w:rFonts w:ascii="Arial" w:hAnsi="Arial"/>
      <w:sz w:val="18"/>
    </w:rPr>
  </w:style>
  <w:style w:type="paragraph" w:customStyle="1" w:styleId="ZA">
    <w:name w:val="ZA"/>
    <w:rsid w:val="00DB514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DB514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DB514A"/>
    <w:pPr>
      <w:framePr w:wrap="notBeside" w:vAnchor="page" w:hAnchor="margin" w:y="15764"/>
      <w:widowControl w:val="0"/>
    </w:pPr>
    <w:rPr>
      <w:rFonts w:ascii="Arial" w:hAnsi="Arial"/>
      <w:noProof/>
      <w:sz w:val="32"/>
      <w:lang w:val="en-GB" w:eastAsia="en-US"/>
    </w:rPr>
  </w:style>
  <w:style w:type="paragraph" w:customStyle="1" w:styleId="ZU">
    <w:name w:val="ZU"/>
    <w:rsid w:val="00DB514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DB514A"/>
    <w:pPr>
      <w:framePr w:wrap="notBeside" w:y="16161"/>
    </w:pPr>
  </w:style>
  <w:style w:type="character" w:customStyle="1" w:styleId="ZGSM">
    <w:name w:val="ZGSM"/>
    <w:rsid w:val="00DB514A"/>
  </w:style>
  <w:style w:type="paragraph" w:styleId="24">
    <w:name w:val="List 2"/>
    <w:basedOn w:val="a8"/>
    <w:rsid w:val="00DB514A"/>
    <w:pPr>
      <w:ind w:left="851"/>
    </w:pPr>
  </w:style>
  <w:style w:type="paragraph" w:customStyle="1" w:styleId="ZG">
    <w:name w:val="ZG"/>
    <w:rsid w:val="00DB514A"/>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DB514A"/>
    <w:pPr>
      <w:ind w:left="1135"/>
    </w:pPr>
  </w:style>
  <w:style w:type="paragraph" w:styleId="41">
    <w:name w:val="List 4"/>
    <w:basedOn w:val="32"/>
    <w:rsid w:val="00DB514A"/>
    <w:pPr>
      <w:ind w:left="1418"/>
    </w:pPr>
  </w:style>
  <w:style w:type="paragraph" w:styleId="51">
    <w:name w:val="List 5"/>
    <w:basedOn w:val="41"/>
    <w:rsid w:val="00DB514A"/>
    <w:pPr>
      <w:ind w:left="1702"/>
    </w:pPr>
  </w:style>
  <w:style w:type="paragraph" w:customStyle="1" w:styleId="EditorsNote">
    <w:name w:val="Editor's Note"/>
    <w:aliases w:val="EN"/>
    <w:basedOn w:val="NO"/>
    <w:link w:val="ENChar"/>
    <w:qFormat/>
    <w:rsid w:val="00DB514A"/>
    <w:rPr>
      <w:color w:val="FF0000"/>
    </w:rPr>
  </w:style>
  <w:style w:type="paragraph" w:styleId="a8">
    <w:name w:val="List"/>
    <w:basedOn w:val="a"/>
    <w:rsid w:val="00DB514A"/>
    <w:pPr>
      <w:ind w:left="568" w:hanging="284"/>
    </w:pPr>
  </w:style>
  <w:style w:type="paragraph" w:styleId="a7">
    <w:name w:val="List Bullet"/>
    <w:basedOn w:val="a8"/>
    <w:rsid w:val="00DB514A"/>
  </w:style>
  <w:style w:type="paragraph" w:styleId="42">
    <w:name w:val="List Bullet 4"/>
    <w:basedOn w:val="31"/>
    <w:rsid w:val="00DB514A"/>
    <w:pPr>
      <w:ind w:left="1418"/>
    </w:pPr>
  </w:style>
  <w:style w:type="paragraph" w:styleId="52">
    <w:name w:val="List Bullet 5"/>
    <w:basedOn w:val="42"/>
    <w:rsid w:val="00DB514A"/>
    <w:pPr>
      <w:ind w:left="1702"/>
    </w:pPr>
  </w:style>
  <w:style w:type="paragraph" w:customStyle="1" w:styleId="B1">
    <w:name w:val="B1"/>
    <w:basedOn w:val="a8"/>
    <w:link w:val="B1Char"/>
    <w:qFormat/>
    <w:rsid w:val="00DB514A"/>
  </w:style>
  <w:style w:type="paragraph" w:customStyle="1" w:styleId="B2">
    <w:name w:val="B2"/>
    <w:basedOn w:val="24"/>
    <w:rsid w:val="00DB514A"/>
  </w:style>
  <w:style w:type="paragraph" w:customStyle="1" w:styleId="B3">
    <w:name w:val="B3"/>
    <w:basedOn w:val="32"/>
    <w:rsid w:val="00DB514A"/>
  </w:style>
  <w:style w:type="paragraph" w:customStyle="1" w:styleId="B4">
    <w:name w:val="B4"/>
    <w:basedOn w:val="41"/>
    <w:rsid w:val="00DB514A"/>
  </w:style>
  <w:style w:type="paragraph" w:customStyle="1" w:styleId="B5">
    <w:name w:val="B5"/>
    <w:basedOn w:val="51"/>
    <w:rsid w:val="00DB514A"/>
  </w:style>
  <w:style w:type="paragraph" w:styleId="a9">
    <w:name w:val="footer"/>
    <w:basedOn w:val="a4"/>
    <w:rsid w:val="00DB514A"/>
    <w:pPr>
      <w:jc w:val="center"/>
    </w:pPr>
    <w:rPr>
      <w:i/>
    </w:rPr>
  </w:style>
  <w:style w:type="paragraph" w:customStyle="1" w:styleId="ZTD">
    <w:name w:val="ZTD"/>
    <w:basedOn w:val="ZB"/>
    <w:rsid w:val="00DB514A"/>
    <w:pPr>
      <w:framePr w:hRule="auto" w:wrap="notBeside" w:y="852"/>
    </w:pPr>
    <w:rPr>
      <w:i w:val="0"/>
      <w:sz w:val="40"/>
    </w:rPr>
  </w:style>
  <w:style w:type="paragraph" w:customStyle="1" w:styleId="CRCoverPage">
    <w:name w:val="CR Cover Page"/>
    <w:rsid w:val="00DB514A"/>
    <w:pPr>
      <w:spacing w:after="120"/>
    </w:pPr>
    <w:rPr>
      <w:rFonts w:ascii="Arial" w:hAnsi="Arial"/>
      <w:lang w:val="en-GB" w:eastAsia="en-US"/>
    </w:rPr>
  </w:style>
  <w:style w:type="paragraph" w:customStyle="1" w:styleId="tdoc-header">
    <w:name w:val="tdoc-header"/>
    <w:rsid w:val="00DB514A"/>
    <w:rPr>
      <w:rFonts w:ascii="Arial" w:hAnsi="Arial"/>
      <w:noProof/>
      <w:sz w:val="24"/>
      <w:lang w:val="en-GB" w:eastAsia="en-US"/>
    </w:rPr>
  </w:style>
  <w:style w:type="character" w:styleId="aa">
    <w:name w:val="Hyperlink"/>
    <w:rsid w:val="00DB514A"/>
    <w:rPr>
      <w:color w:val="0000FF"/>
      <w:u w:val="single"/>
    </w:rPr>
  </w:style>
  <w:style w:type="character" w:styleId="ab">
    <w:name w:val="annotation reference"/>
    <w:rsid w:val="00DB514A"/>
    <w:rPr>
      <w:sz w:val="16"/>
    </w:rPr>
  </w:style>
  <w:style w:type="paragraph" w:styleId="ac">
    <w:name w:val="annotation text"/>
    <w:basedOn w:val="a"/>
    <w:link w:val="Char"/>
    <w:rsid w:val="00DB514A"/>
  </w:style>
  <w:style w:type="character" w:styleId="ad">
    <w:name w:val="FollowedHyperlink"/>
    <w:rsid w:val="00DB514A"/>
    <w:rPr>
      <w:color w:val="800080"/>
      <w:u w:val="single"/>
    </w:rPr>
  </w:style>
  <w:style w:type="paragraph" w:styleId="ae">
    <w:name w:val="Balloon Text"/>
    <w:basedOn w:val="a"/>
    <w:semiHidden/>
    <w:rsid w:val="00DB514A"/>
    <w:rPr>
      <w:rFonts w:ascii="Tahoma" w:hAnsi="Tahoma" w:cs="Tahoma"/>
      <w:sz w:val="16"/>
      <w:szCs w:val="16"/>
    </w:rPr>
  </w:style>
  <w:style w:type="paragraph" w:styleId="af">
    <w:name w:val="annotation subject"/>
    <w:basedOn w:val="ac"/>
    <w:next w:val="ac"/>
    <w:semiHidden/>
    <w:rsid w:val="00DB514A"/>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NChar">
    <w:name w:val="EN Char"/>
    <w:aliases w:val="Editor's Note Char1,Editor's Note Char"/>
    <w:link w:val="EditorsNote"/>
    <w:locked/>
    <w:rsid w:val="0065317B"/>
    <w:rPr>
      <w:rFonts w:ascii="Times New Roman" w:hAnsi="Times New Roman"/>
      <w:color w:val="FF0000"/>
      <w:lang w:val="en-GB" w:eastAsia="en-US"/>
    </w:rPr>
  </w:style>
  <w:style w:type="character" w:customStyle="1" w:styleId="Char">
    <w:name w:val="批注文字 Char"/>
    <w:link w:val="ac"/>
    <w:rsid w:val="00E90473"/>
    <w:rPr>
      <w:rFonts w:ascii="Times New Roman" w:hAnsi="Times New Roman"/>
      <w:lang w:val="en-GB" w:eastAsia="en-US"/>
    </w:rPr>
  </w:style>
  <w:style w:type="character" w:customStyle="1" w:styleId="B1Char">
    <w:name w:val="B1 Char"/>
    <w:link w:val="B1"/>
    <w:rsid w:val="00E90473"/>
    <w:rPr>
      <w:rFonts w:ascii="Times New Roman" w:hAnsi="Times New Roman"/>
      <w:lang w:val="en-GB" w:eastAsia="en-US"/>
    </w:rPr>
  </w:style>
  <w:style w:type="character" w:customStyle="1" w:styleId="NOChar">
    <w:name w:val="NO Char"/>
    <w:link w:val="NO"/>
    <w:rsid w:val="00E0610F"/>
    <w:rPr>
      <w:rFonts w:ascii="Times New Roman" w:hAnsi="Times New Roman"/>
      <w:lang w:val="en-GB" w:eastAsia="en-US"/>
    </w:rPr>
  </w:style>
  <w:style w:type="character" w:customStyle="1" w:styleId="TF0">
    <w:name w:val="TF (文字)"/>
    <w:link w:val="TF"/>
    <w:rsid w:val="00226499"/>
    <w:rPr>
      <w:rFonts w:ascii="Arial" w:hAnsi="Arial"/>
      <w:b/>
      <w:lang w:val="en-GB" w:eastAsia="en-US"/>
    </w:rPr>
  </w:style>
  <w:style w:type="character" w:customStyle="1" w:styleId="3Char">
    <w:name w:val="标题 3 Char"/>
    <w:aliases w:val="h3 Char"/>
    <w:link w:val="3"/>
    <w:rsid w:val="00912B9D"/>
    <w:rPr>
      <w:rFonts w:ascii="Arial" w:hAnsi="Arial"/>
      <w:sz w:val="28"/>
      <w:lang w:val="en-GB" w:eastAsia="en-US"/>
    </w:rPr>
  </w:style>
  <w:style w:type="paragraph" w:styleId="af1">
    <w:name w:val="Body Text"/>
    <w:basedOn w:val="a"/>
    <w:link w:val="Char0"/>
    <w:unhideWhenUsed/>
    <w:rsid w:val="002571AB"/>
    <w:pPr>
      <w:spacing w:after="0"/>
      <w:jc w:val="both"/>
    </w:pPr>
    <w:rPr>
      <w:rFonts w:ascii="Arial" w:hAnsi="Arial"/>
      <w:sz w:val="22"/>
    </w:rPr>
  </w:style>
  <w:style w:type="character" w:customStyle="1" w:styleId="Char0">
    <w:name w:val="正文文本 Char"/>
    <w:link w:val="af1"/>
    <w:rsid w:val="002571AB"/>
    <w:rPr>
      <w:rFonts w:ascii="Arial" w:hAnsi="Arial"/>
      <w:sz w:val="22"/>
      <w:lang w:val="en-GB" w:eastAsia="en-US"/>
    </w:rPr>
  </w:style>
  <w:style w:type="paragraph" w:styleId="af2">
    <w:name w:val="Revision"/>
    <w:hidden/>
    <w:uiPriority w:val="99"/>
    <w:semiHidden/>
    <w:rsid w:val="00BC31DA"/>
    <w:rPr>
      <w:rFonts w:ascii="Times New Roman" w:hAnsi="Times New Roman"/>
      <w:lang w:val="en-GB" w:eastAsia="en-US"/>
    </w:rPr>
  </w:style>
  <w:style w:type="character" w:customStyle="1" w:styleId="4Char">
    <w:name w:val="标题 4 Char"/>
    <w:link w:val="4"/>
    <w:rsid w:val="00957AFF"/>
    <w:rPr>
      <w:rFonts w:ascii="Arial" w:hAnsi="Arial"/>
      <w:sz w:val="24"/>
      <w:lang w:eastAsia="en-US"/>
    </w:rPr>
  </w:style>
  <w:style w:type="character" w:customStyle="1" w:styleId="5Char">
    <w:name w:val="标题 5 Char"/>
    <w:link w:val="5"/>
    <w:rsid w:val="00957AFF"/>
    <w:rPr>
      <w:rFonts w:ascii="Arial" w:hAnsi="Arial"/>
      <w:sz w:val="22"/>
      <w:lang w:eastAsia="en-US"/>
    </w:rPr>
  </w:style>
  <w:style w:type="character" w:customStyle="1" w:styleId="EXChar">
    <w:name w:val="EX Char"/>
    <w:link w:val="EX"/>
    <w:locked/>
    <w:rsid w:val="009A42BE"/>
    <w:rPr>
      <w:rFonts w:ascii="Times New Roman" w:hAnsi="Times New Roman"/>
      <w:lang w:val="en-GB" w:eastAsia="en-US"/>
    </w:rPr>
  </w:style>
  <w:style w:type="paragraph" w:styleId="af3">
    <w:name w:val="List Paragraph"/>
    <w:basedOn w:val="a"/>
    <w:uiPriority w:val="34"/>
    <w:qFormat/>
    <w:rsid w:val="00562BD1"/>
    <w:pPr>
      <w:ind w:firstLineChars="200" w:firstLine="420"/>
    </w:pPr>
  </w:style>
  <w:style w:type="character" w:customStyle="1" w:styleId="EditorsNoteCharChar">
    <w:name w:val="Editor's Note Char Char"/>
    <w:rsid w:val="00AD740C"/>
    <w:rPr>
      <w:color w:val="FF0000"/>
      <w:lang w:eastAsia="en-US"/>
    </w:rPr>
  </w:style>
  <w:style w:type="character" w:customStyle="1" w:styleId="2Char">
    <w:name w:val="标题 2 Char"/>
    <w:aliases w:val="H2 Char,h2 Char,2nd level Char,†berschrift 2 Char,õberschrift 2 Char,UNDERRUBRIK 1-2 Char"/>
    <w:link w:val="2"/>
    <w:rsid w:val="00736CE1"/>
    <w:rPr>
      <w:rFonts w:ascii="Arial" w:hAnsi="Arial"/>
      <w:sz w:val="32"/>
      <w:lang w:val="en-GB" w:eastAsia="en-US"/>
    </w:rPr>
  </w:style>
</w:styles>
</file>

<file path=word/webSettings.xml><?xml version="1.0" encoding="utf-8"?>
<w:webSettings xmlns:r="http://schemas.openxmlformats.org/officeDocument/2006/relationships" xmlns:w="http://schemas.openxmlformats.org/wordprocessingml/2006/main">
  <w:divs>
    <w:div w:id="153492752">
      <w:bodyDiv w:val="1"/>
      <w:marLeft w:val="0"/>
      <w:marRight w:val="0"/>
      <w:marTop w:val="0"/>
      <w:marBottom w:val="0"/>
      <w:divBdr>
        <w:top w:val="none" w:sz="0" w:space="0" w:color="auto"/>
        <w:left w:val="none" w:sz="0" w:space="0" w:color="auto"/>
        <w:bottom w:val="none" w:sz="0" w:space="0" w:color="auto"/>
        <w:right w:val="none" w:sz="0" w:space="0" w:color="auto"/>
      </w:divBdr>
    </w:div>
    <w:div w:id="346030414">
      <w:bodyDiv w:val="1"/>
      <w:marLeft w:val="0"/>
      <w:marRight w:val="0"/>
      <w:marTop w:val="0"/>
      <w:marBottom w:val="0"/>
      <w:divBdr>
        <w:top w:val="none" w:sz="0" w:space="0" w:color="auto"/>
        <w:left w:val="none" w:sz="0" w:space="0" w:color="auto"/>
        <w:bottom w:val="none" w:sz="0" w:space="0" w:color="auto"/>
        <w:right w:val="none" w:sz="0" w:space="0" w:color="auto"/>
      </w:divBdr>
    </w:div>
    <w:div w:id="492337633">
      <w:bodyDiv w:val="1"/>
      <w:marLeft w:val="0"/>
      <w:marRight w:val="0"/>
      <w:marTop w:val="0"/>
      <w:marBottom w:val="0"/>
      <w:divBdr>
        <w:top w:val="none" w:sz="0" w:space="0" w:color="auto"/>
        <w:left w:val="none" w:sz="0" w:space="0" w:color="auto"/>
        <w:bottom w:val="none" w:sz="0" w:space="0" w:color="auto"/>
        <w:right w:val="none" w:sz="0" w:space="0" w:color="auto"/>
      </w:divBdr>
    </w:div>
    <w:div w:id="759642641">
      <w:bodyDiv w:val="1"/>
      <w:marLeft w:val="0"/>
      <w:marRight w:val="0"/>
      <w:marTop w:val="0"/>
      <w:marBottom w:val="0"/>
      <w:divBdr>
        <w:top w:val="none" w:sz="0" w:space="0" w:color="auto"/>
        <w:left w:val="none" w:sz="0" w:space="0" w:color="auto"/>
        <w:bottom w:val="none" w:sz="0" w:space="0" w:color="auto"/>
        <w:right w:val="none" w:sz="0" w:space="0" w:color="auto"/>
      </w:divBdr>
    </w:div>
    <w:div w:id="857617049">
      <w:bodyDiv w:val="1"/>
      <w:marLeft w:val="0"/>
      <w:marRight w:val="0"/>
      <w:marTop w:val="0"/>
      <w:marBottom w:val="0"/>
      <w:divBdr>
        <w:top w:val="none" w:sz="0" w:space="0" w:color="auto"/>
        <w:left w:val="none" w:sz="0" w:space="0" w:color="auto"/>
        <w:bottom w:val="none" w:sz="0" w:space="0" w:color="auto"/>
        <w:right w:val="none" w:sz="0" w:space="0" w:color="auto"/>
      </w:divBdr>
    </w:div>
    <w:div w:id="930553736">
      <w:bodyDiv w:val="1"/>
      <w:marLeft w:val="0"/>
      <w:marRight w:val="0"/>
      <w:marTop w:val="0"/>
      <w:marBottom w:val="0"/>
      <w:divBdr>
        <w:top w:val="none" w:sz="0" w:space="0" w:color="auto"/>
        <w:left w:val="none" w:sz="0" w:space="0" w:color="auto"/>
        <w:bottom w:val="none" w:sz="0" w:space="0" w:color="auto"/>
        <w:right w:val="none" w:sz="0" w:space="0" w:color="auto"/>
      </w:divBdr>
    </w:div>
    <w:div w:id="930822928">
      <w:bodyDiv w:val="1"/>
      <w:marLeft w:val="0"/>
      <w:marRight w:val="0"/>
      <w:marTop w:val="0"/>
      <w:marBottom w:val="0"/>
      <w:divBdr>
        <w:top w:val="none" w:sz="0" w:space="0" w:color="auto"/>
        <w:left w:val="none" w:sz="0" w:space="0" w:color="auto"/>
        <w:bottom w:val="none" w:sz="0" w:space="0" w:color="auto"/>
        <w:right w:val="none" w:sz="0" w:space="0" w:color="auto"/>
      </w:divBdr>
    </w:div>
    <w:div w:id="973408206">
      <w:bodyDiv w:val="1"/>
      <w:marLeft w:val="0"/>
      <w:marRight w:val="0"/>
      <w:marTop w:val="0"/>
      <w:marBottom w:val="0"/>
      <w:divBdr>
        <w:top w:val="none" w:sz="0" w:space="0" w:color="auto"/>
        <w:left w:val="none" w:sz="0" w:space="0" w:color="auto"/>
        <w:bottom w:val="none" w:sz="0" w:space="0" w:color="auto"/>
        <w:right w:val="none" w:sz="0" w:space="0" w:color="auto"/>
      </w:divBdr>
    </w:div>
    <w:div w:id="1126506279">
      <w:bodyDiv w:val="1"/>
      <w:marLeft w:val="0"/>
      <w:marRight w:val="0"/>
      <w:marTop w:val="0"/>
      <w:marBottom w:val="0"/>
      <w:divBdr>
        <w:top w:val="none" w:sz="0" w:space="0" w:color="auto"/>
        <w:left w:val="none" w:sz="0" w:space="0" w:color="auto"/>
        <w:bottom w:val="none" w:sz="0" w:space="0" w:color="auto"/>
        <w:right w:val="none" w:sz="0" w:space="0" w:color="auto"/>
      </w:divBdr>
    </w:div>
    <w:div w:id="1141576762">
      <w:bodyDiv w:val="1"/>
      <w:marLeft w:val="0"/>
      <w:marRight w:val="0"/>
      <w:marTop w:val="0"/>
      <w:marBottom w:val="0"/>
      <w:divBdr>
        <w:top w:val="none" w:sz="0" w:space="0" w:color="auto"/>
        <w:left w:val="none" w:sz="0" w:space="0" w:color="auto"/>
        <w:bottom w:val="none" w:sz="0" w:space="0" w:color="auto"/>
        <w:right w:val="none" w:sz="0" w:space="0" w:color="auto"/>
      </w:divBdr>
    </w:div>
    <w:div w:id="155696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3.bin"/><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4071E-0CB1-4321-9595-7A76760A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1443</Words>
  <Characters>8228</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9652</CharactersWithSpaces>
  <SharedDoc>false</SharedDoc>
  <HLinks>
    <vt:vector size="30" baseType="variant">
      <vt:variant>
        <vt:i4>2293797</vt:i4>
      </vt:variant>
      <vt:variant>
        <vt:i4>12</vt:i4>
      </vt:variant>
      <vt:variant>
        <vt:i4>0</vt:i4>
      </vt:variant>
      <vt:variant>
        <vt:i4>5</vt:i4>
      </vt:variant>
      <vt:variant>
        <vt:lpwstr>http://www.secg.org/sec2-v2.pdf</vt:lpwstr>
      </vt:variant>
      <vt:variant>
        <vt:lpwstr/>
      </vt:variant>
      <vt:variant>
        <vt:i4>2097189</vt:i4>
      </vt:variant>
      <vt:variant>
        <vt:i4>9</vt:i4>
      </vt:variant>
      <vt:variant>
        <vt:i4>0</vt:i4>
      </vt:variant>
      <vt:variant>
        <vt:i4>5</vt:i4>
      </vt:variant>
      <vt:variant>
        <vt:lpwstr>http://www.secg.org/sec1-v2.pdf</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VesaL</dc:creator>
  <cp:lastModifiedBy>cmcc2</cp:lastModifiedBy>
  <cp:revision>6</cp:revision>
  <dcterms:created xsi:type="dcterms:W3CDTF">2021-03-03T02:29:00Z</dcterms:created>
  <dcterms:modified xsi:type="dcterms:W3CDTF">2021-03-03T03:06:00Z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iteId">
    <vt:lpwstr>68283f3b-8487-4c86-adb3-a5228f18b893</vt:lpwstr>
  </property>
  <property fmtid="{D5CDD505-2E9C-101B-9397-08002B2CF9AE}" pid="4" name="MSIP_Label_17da11e7-ad83-4459-98c6-12a88e2eac78_Owner">
    <vt:lpwstr>steve.babbage@vodafone.com</vt:lpwstr>
  </property>
  <property fmtid="{D5CDD505-2E9C-101B-9397-08002B2CF9AE}" pid="5" name="MSIP_Label_17da11e7-ad83-4459-98c6-12a88e2eac78_SetDate">
    <vt:lpwstr>2018-09-13T12:10:03.1253333Z</vt:lpwstr>
  </property>
  <property fmtid="{D5CDD505-2E9C-101B-9397-08002B2CF9AE}" pid="6" name="MSIP_Label_17da11e7-ad83-4459-98c6-12a88e2eac78_Name">
    <vt:lpwstr>Unclassified</vt:lpwstr>
  </property>
  <property fmtid="{D5CDD505-2E9C-101B-9397-08002B2CF9AE}" pid="7" name="MSIP_Label_17da11e7-ad83-4459-98c6-12a88e2eac78_Application">
    <vt:lpwstr>Microsoft Azure Information Protection</vt:lpwstr>
  </property>
  <property fmtid="{D5CDD505-2E9C-101B-9397-08002B2CF9AE}" pid="8" name="MSIP_Label_17da11e7-ad83-4459-98c6-12a88e2eac78_Extended_MSFT_Method">
    <vt:lpwstr>Manual</vt:lpwstr>
  </property>
  <property fmtid="{D5CDD505-2E9C-101B-9397-08002B2CF9AE}" pid="9" name="Sensitivity">
    <vt:lpwstr>Unclassified</vt:lpwstr>
  </property>
</Properties>
</file>