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AF4F5" w14:textId="05FECB41" w:rsidR="00AF7F81" w:rsidRPr="00FA12B0" w:rsidRDefault="00AF7F81" w:rsidP="00AF7F81">
      <w:pPr>
        <w:pStyle w:val="CRCoverPage"/>
        <w:tabs>
          <w:tab w:val="right" w:pos="9639"/>
        </w:tabs>
        <w:spacing w:after="0"/>
        <w:rPr>
          <w:b/>
          <w:i/>
          <w:noProof/>
          <w:sz w:val="28"/>
        </w:rPr>
      </w:pPr>
      <w:r w:rsidRPr="00FA12B0">
        <w:rPr>
          <w:b/>
          <w:noProof/>
          <w:sz w:val="24"/>
        </w:rPr>
        <w:t>3GPP TSG-SA3 Meeting #102Bis-e</w:t>
      </w:r>
      <w:r w:rsidRPr="00FA12B0">
        <w:rPr>
          <w:b/>
          <w:i/>
          <w:noProof/>
          <w:sz w:val="24"/>
        </w:rPr>
        <w:t xml:space="preserve"> </w:t>
      </w:r>
      <w:r w:rsidRPr="00FA12B0">
        <w:rPr>
          <w:b/>
          <w:i/>
          <w:noProof/>
          <w:sz w:val="28"/>
        </w:rPr>
        <w:tab/>
      </w:r>
      <w:ins w:id="0" w:author="Ericsson" w:date="2021-03-02T14:14:00Z">
        <w:r w:rsidR="00FA12B0">
          <w:rPr>
            <w:b/>
            <w:i/>
            <w:noProof/>
            <w:sz w:val="28"/>
          </w:rPr>
          <w:t>draft_</w:t>
        </w:r>
      </w:ins>
      <w:r w:rsidRPr="00FA12B0">
        <w:rPr>
          <w:b/>
          <w:i/>
          <w:noProof/>
          <w:sz w:val="28"/>
        </w:rPr>
        <w:t>S3-21</w:t>
      </w:r>
      <w:r w:rsidR="00FB0DC7" w:rsidRPr="00FA12B0">
        <w:rPr>
          <w:b/>
          <w:i/>
          <w:noProof/>
          <w:sz w:val="28"/>
        </w:rPr>
        <w:t>1047</w:t>
      </w:r>
      <w:ins w:id="1" w:author="Ericsson" w:date="2021-03-02T14:14:00Z">
        <w:r w:rsidR="00FA12B0">
          <w:rPr>
            <w:b/>
            <w:i/>
            <w:noProof/>
            <w:sz w:val="28"/>
          </w:rPr>
          <w:t>-r1</w:t>
        </w:r>
      </w:ins>
    </w:p>
    <w:p w14:paraId="2D9440AF"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2B823FB5" w14:textId="77777777" w:rsidR="0010401F" w:rsidRDefault="0010401F">
      <w:pPr>
        <w:keepNext/>
        <w:pBdr>
          <w:bottom w:val="single" w:sz="4" w:space="1" w:color="auto"/>
        </w:pBdr>
        <w:tabs>
          <w:tab w:val="right" w:pos="9639"/>
        </w:tabs>
        <w:outlineLvl w:val="0"/>
        <w:rPr>
          <w:rFonts w:ascii="Arial" w:hAnsi="Arial" w:cs="Arial"/>
          <w:b/>
          <w:sz w:val="24"/>
        </w:rPr>
      </w:pPr>
    </w:p>
    <w:p w14:paraId="3ED2DD31" w14:textId="77777777" w:rsidR="00C022E3" w:rsidRDefault="00C022E3" w:rsidP="087B4C9F">
      <w:pPr>
        <w:keepNext/>
        <w:tabs>
          <w:tab w:val="left" w:pos="2127"/>
        </w:tabs>
        <w:spacing w:after="0"/>
        <w:ind w:left="2126" w:hanging="2126"/>
        <w:outlineLvl w:val="0"/>
        <w:rPr>
          <w:rFonts w:ascii="Arial" w:hAnsi="Arial"/>
          <w:b/>
          <w:bCs/>
          <w:lang w:val="en-US"/>
        </w:rPr>
      </w:pPr>
      <w:r w:rsidRPr="087B4C9F">
        <w:rPr>
          <w:rFonts w:ascii="Arial" w:hAnsi="Arial"/>
          <w:b/>
          <w:bCs/>
          <w:lang w:val="en-US"/>
        </w:rPr>
        <w:t>Source:</w:t>
      </w:r>
      <w:r>
        <w:tab/>
      </w:r>
      <w:r w:rsidR="00921424" w:rsidRPr="00FB0DC7">
        <w:rPr>
          <w:rFonts w:ascii="Arial" w:hAnsi="Arial"/>
          <w:b/>
          <w:bCs/>
          <w:lang w:val="en-US"/>
        </w:rPr>
        <w:t>Ericsson</w:t>
      </w:r>
    </w:p>
    <w:p w14:paraId="3A7C83DB" w14:textId="4F8BE9CE" w:rsidR="00C022E3" w:rsidRDefault="00C022E3" w:rsidP="74644C99">
      <w:pPr>
        <w:keepNext/>
        <w:tabs>
          <w:tab w:val="left" w:pos="2127"/>
        </w:tabs>
        <w:spacing w:after="0"/>
        <w:ind w:left="2126" w:hanging="2126"/>
        <w:outlineLvl w:val="0"/>
        <w:rPr>
          <w:rFonts w:ascii="Arial" w:hAnsi="Arial"/>
          <w:b/>
          <w:bCs/>
        </w:rPr>
      </w:pPr>
      <w:r w:rsidRPr="087B4C9F">
        <w:rPr>
          <w:rFonts w:ascii="Arial" w:hAnsi="Arial" w:cs="Arial"/>
          <w:b/>
          <w:bCs/>
        </w:rPr>
        <w:t>Title:</w:t>
      </w:r>
      <w:r w:rsidR="61917CCF" w:rsidRPr="087B4C9F">
        <w:rPr>
          <w:rFonts w:ascii="Arial" w:hAnsi="Arial" w:cs="Arial"/>
          <w:b/>
          <w:bCs/>
        </w:rPr>
        <w:t xml:space="preserve"> </w:t>
      </w:r>
      <w:r>
        <w:tab/>
      </w:r>
      <w:r w:rsidR="00921424" w:rsidRPr="087B4C9F">
        <w:rPr>
          <w:rFonts w:ascii="Arial" w:hAnsi="Arial" w:cs="Arial"/>
          <w:b/>
          <w:bCs/>
        </w:rPr>
        <w:t xml:space="preserve">New Solution </w:t>
      </w:r>
      <w:r w:rsidR="00921424" w:rsidRPr="00FB0DC7">
        <w:rPr>
          <w:rFonts w:ascii="Arial" w:eastAsia="Arial" w:hAnsi="Arial" w:cs="Arial"/>
          <w:b/>
          <w:bCs/>
        </w:rPr>
        <w:t xml:space="preserve">to </w:t>
      </w:r>
      <w:r w:rsidR="003966AE" w:rsidRPr="00FB0DC7">
        <w:rPr>
          <w:rFonts w:ascii="Arial" w:eastAsia="Arial" w:hAnsi="Arial" w:cs="Arial"/>
          <w:b/>
          <w:bCs/>
        </w:rPr>
        <w:t>KI#5</w:t>
      </w:r>
      <w:bookmarkStart w:id="2" w:name="_Hlk64039826"/>
      <w:r w:rsidR="003966AE" w:rsidRPr="00FB0DC7">
        <w:rPr>
          <w:rFonts w:ascii="Arial" w:eastAsia="Arial" w:hAnsi="Arial" w:cs="Arial"/>
          <w:b/>
          <w:bCs/>
        </w:rPr>
        <w:t>:</w:t>
      </w:r>
      <w:r w:rsidR="003966AE" w:rsidRPr="087B4C9F">
        <w:rPr>
          <w:b/>
          <w:bCs/>
        </w:rPr>
        <w:t xml:space="preserve"> </w:t>
      </w:r>
      <w:r w:rsidR="003966AE" w:rsidRPr="00FB0DC7">
        <w:rPr>
          <w:rFonts w:ascii="Arial" w:eastAsia="Arial" w:hAnsi="Arial" w:cs="Arial"/>
          <w:b/>
          <w:bCs/>
        </w:rPr>
        <w:t xml:space="preserve">End-to-end integrity protection of HTTP </w:t>
      </w:r>
      <w:bookmarkEnd w:id="2"/>
      <w:r w:rsidR="006C78F7">
        <w:rPr>
          <w:rFonts w:ascii="Arial" w:eastAsia="Arial" w:hAnsi="Arial" w:cs="Arial"/>
          <w:b/>
          <w:bCs/>
        </w:rPr>
        <w:t>body and method</w:t>
      </w:r>
      <w:r w:rsidR="006C78F7" w:rsidRPr="00FB0DC7">
        <w:rPr>
          <w:rFonts w:ascii="Arial" w:eastAsia="Arial" w:hAnsi="Arial" w:cs="Arial"/>
          <w:b/>
          <w:bCs/>
        </w:rPr>
        <w:t xml:space="preserve"> </w:t>
      </w:r>
    </w:p>
    <w:p w14:paraId="55DB475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84CCC3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21424">
        <w:rPr>
          <w:rFonts w:ascii="Arial" w:hAnsi="Arial"/>
          <w:b/>
        </w:rPr>
        <w:t>2.20</w:t>
      </w:r>
    </w:p>
    <w:p w14:paraId="154249BF" w14:textId="407C60AC" w:rsidR="00C022E3" w:rsidRDefault="00C022E3">
      <w:pPr>
        <w:pStyle w:val="Heading1"/>
      </w:pPr>
      <w:r>
        <w:t>1</w:t>
      </w:r>
      <w:r>
        <w:tab/>
      </w:r>
      <w:r w:rsidR="6A5EB025">
        <w:t xml:space="preserve"> </w:t>
      </w:r>
      <w:r w:rsidR="722C2FD3">
        <w:t xml:space="preserve"> </w:t>
      </w:r>
      <w:r>
        <w:t>Decision/action requested</w:t>
      </w:r>
    </w:p>
    <w:p w14:paraId="2B13E4FA" w14:textId="16C801FA" w:rsidR="00921424" w:rsidRDefault="00921424" w:rsidP="00921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add the following solution to the TR</w:t>
      </w:r>
      <w:r w:rsidR="00A07FF1">
        <w:rPr>
          <w:b/>
          <w:i/>
        </w:rPr>
        <w:t xml:space="preserve"> </w:t>
      </w:r>
      <w:r w:rsidR="006015EF">
        <w:rPr>
          <w:b/>
          <w:i/>
        </w:rPr>
        <w:t>33.875</w:t>
      </w:r>
      <w:r w:rsidR="00A07FF1">
        <w:rPr>
          <w:b/>
          <w:i/>
        </w:rPr>
        <w:t xml:space="preserve"> </w:t>
      </w:r>
      <w:r>
        <w:rPr>
          <w:b/>
          <w:i/>
        </w:rPr>
        <w:t>[1]</w:t>
      </w:r>
    </w:p>
    <w:p w14:paraId="35441453" w14:textId="198FB73F" w:rsidR="00C022E3" w:rsidRDefault="00C022E3">
      <w:pPr>
        <w:pStyle w:val="Heading1"/>
      </w:pPr>
      <w:r>
        <w:t>2</w:t>
      </w:r>
      <w:r>
        <w:tab/>
      </w:r>
      <w:r w:rsidR="27ED9693">
        <w:t xml:space="preserve"> </w:t>
      </w:r>
      <w:r w:rsidR="48AC0EED">
        <w:t xml:space="preserve"> </w:t>
      </w:r>
      <w:r>
        <w:t>References</w:t>
      </w:r>
    </w:p>
    <w:p w14:paraId="0FCC9543" w14:textId="15D556DD" w:rsidR="00C022E3" w:rsidRPr="00921424" w:rsidRDefault="00C022E3">
      <w:pPr>
        <w:pStyle w:val="Reference"/>
      </w:pPr>
      <w:r w:rsidRPr="00921424">
        <w:t>[1]</w:t>
      </w:r>
      <w:r w:rsidRPr="00921424">
        <w:tab/>
        <w:t>3GPP T</w:t>
      </w:r>
      <w:r w:rsidR="00921424" w:rsidRPr="00921424">
        <w:t>R</w:t>
      </w:r>
      <w:r w:rsidRPr="00921424">
        <w:t xml:space="preserve"> 3</w:t>
      </w:r>
      <w:r w:rsidR="00921424" w:rsidRPr="00921424">
        <w:t>3.875</w:t>
      </w:r>
      <w:r w:rsidRPr="00921424">
        <w:t xml:space="preserve"> </w:t>
      </w:r>
      <w:r w:rsidR="00461547">
        <w:t>"</w:t>
      </w:r>
      <w:r w:rsidR="00921424" w:rsidRPr="00921424">
        <w:t>Study on enhanced security aspects of the 5G Service Based Architecture (SBA)</w:t>
      </w:r>
      <w:r w:rsidR="00461547">
        <w:t>"</w:t>
      </w:r>
    </w:p>
    <w:p w14:paraId="3686EE67" w14:textId="0EFE13E7" w:rsidR="00C022E3" w:rsidRDefault="00C022E3">
      <w:pPr>
        <w:pStyle w:val="Heading1"/>
      </w:pPr>
      <w:r>
        <w:t>3</w:t>
      </w:r>
      <w:r>
        <w:tab/>
      </w:r>
      <w:r w:rsidR="08A7B139">
        <w:t xml:space="preserve"> </w:t>
      </w:r>
      <w:r w:rsidR="53B7D645">
        <w:t xml:space="preserve"> </w:t>
      </w:r>
      <w:r>
        <w:t>Rationale</w:t>
      </w:r>
    </w:p>
    <w:p w14:paraId="693A8B83" w14:textId="789F705F" w:rsidR="00204AFB" w:rsidRPr="00204AFB" w:rsidRDefault="00204AFB" w:rsidP="00204AFB">
      <w:r>
        <w:t xml:space="preserve">     The solution proposes a new </w:t>
      </w:r>
      <w:r w:rsidR="288A79DE">
        <w:t>way</w:t>
      </w:r>
      <w:r>
        <w:t xml:space="preserve"> </w:t>
      </w:r>
      <w:r w:rsidR="7756BFAD">
        <w:t xml:space="preserve">of </w:t>
      </w:r>
      <w:r>
        <w:t>End-to-end integrity protection of HTTP messages.</w:t>
      </w:r>
    </w:p>
    <w:p w14:paraId="28447EED" w14:textId="236D4EF7" w:rsidR="00EA2C78" w:rsidRDefault="00C022E3" w:rsidP="00A0281B">
      <w:pPr>
        <w:pStyle w:val="Heading1"/>
      </w:pPr>
      <w:r>
        <w:t>4</w:t>
      </w:r>
      <w:r>
        <w:tab/>
      </w:r>
      <w:r w:rsidR="5E979684">
        <w:t xml:space="preserve"> </w:t>
      </w:r>
      <w:r w:rsidR="46913A6B">
        <w:t xml:space="preserve"> </w:t>
      </w:r>
      <w:r>
        <w:t>Detailed proposal</w:t>
      </w:r>
    </w:p>
    <w:p w14:paraId="66C60AFC" w14:textId="77777777" w:rsidR="00EA2C78" w:rsidRPr="00A0281B" w:rsidRDefault="00EA2C78" w:rsidP="00A0281B"/>
    <w:p w14:paraId="56A04AEC" w14:textId="1DE9853D" w:rsidR="00921424" w:rsidRDefault="00921424" w:rsidP="00921424">
      <w:pPr>
        <w:jc w:val="center"/>
        <w:rPr>
          <w:color w:val="FF0000"/>
          <w:sz w:val="36"/>
          <w:szCs w:val="36"/>
        </w:rPr>
      </w:pPr>
      <w:r w:rsidRPr="00503EE4">
        <w:rPr>
          <w:color w:val="FF0000"/>
          <w:sz w:val="36"/>
          <w:szCs w:val="36"/>
        </w:rPr>
        <w:t>******BEGIN CHANGES*****</w:t>
      </w:r>
    </w:p>
    <w:p w14:paraId="518E0419" w14:textId="77777777" w:rsidR="00912701" w:rsidRDefault="00912701" w:rsidP="00912701">
      <w:pPr>
        <w:pStyle w:val="Heading1"/>
      </w:pPr>
      <w:bookmarkStart w:id="3" w:name="_Toc60916903"/>
      <w:r>
        <w:t>2</w:t>
      </w:r>
      <w:r>
        <w:tab/>
        <w:t>References</w:t>
      </w:r>
      <w:bookmarkEnd w:id="3"/>
    </w:p>
    <w:p w14:paraId="50401071" w14:textId="77777777" w:rsidR="00912701" w:rsidRDefault="00912701" w:rsidP="00912701">
      <w:r>
        <w:t>The following documents contain provisions which, through reference in this text, constitute provisions of the present document.</w:t>
      </w:r>
    </w:p>
    <w:p w14:paraId="44C3A554" w14:textId="77777777" w:rsidR="00912701" w:rsidRDefault="00912701" w:rsidP="00912701">
      <w:pPr>
        <w:pStyle w:val="B1"/>
      </w:pPr>
      <w:r>
        <w:t>-</w:t>
      </w:r>
      <w:r>
        <w:tab/>
        <w:t>References are either specific (identified by date of publication, edition number, version number, etc.) or non</w:t>
      </w:r>
      <w:r>
        <w:noBreakHyphen/>
        <w:t>specific.</w:t>
      </w:r>
    </w:p>
    <w:p w14:paraId="20AA5F09" w14:textId="77777777" w:rsidR="00912701" w:rsidRDefault="00912701" w:rsidP="00912701">
      <w:pPr>
        <w:pStyle w:val="B1"/>
      </w:pPr>
      <w:r>
        <w:t>-</w:t>
      </w:r>
      <w:r>
        <w:tab/>
        <w:t>For a specific reference, subsequent revisions do not apply.</w:t>
      </w:r>
    </w:p>
    <w:p w14:paraId="430C95BD" w14:textId="77777777" w:rsidR="00912701" w:rsidRDefault="00912701" w:rsidP="0091270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4D959B6" w14:textId="77777777" w:rsidR="00912701" w:rsidRDefault="00912701" w:rsidP="00912701">
      <w:pPr>
        <w:pStyle w:val="EX"/>
      </w:pPr>
      <w:r>
        <w:t>[1]</w:t>
      </w:r>
      <w:r>
        <w:tab/>
        <w:t>3GPP TR 21.905: "Vocabulary for 3GPP Specifications".</w:t>
      </w:r>
    </w:p>
    <w:p w14:paraId="1EDF0D0C" w14:textId="77777777" w:rsidR="00FB0DC7" w:rsidRDefault="00FB0DC7" w:rsidP="00FB0DC7">
      <w:pPr>
        <w:pStyle w:val="EX"/>
        <w:rPr>
          <w:ins w:id="4" w:author="Author"/>
        </w:rPr>
      </w:pPr>
      <w:ins w:id="5" w:author="Author">
        <w:r>
          <w:t>[</w:t>
        </w:r>
        <w:r>
          <w:rPr>
            <w:highlight w:val="yellow"/>
          </w:rPr>
          <w:t>x</w:t>
        </w:r>
        <w:r>
          <w:t>]</w:t>
        </w:r>
        <w:r>
          <w:tab/>
          <w:t>3GPP TS 33.501: "Security architecture and procedures for 5G System".</w:t>
        </w:r>
      </w:ins>
    </w:p>
    <w:p w14:paraId="6E043AC8" w14:textId="66C35D3A" w:rsidR="00FB0DC7" w:rsidRDefault="00FB0DC7" w:rsidP="00FB0DC7">
      <w:pPr>
        <w:pStyle w:val="EX"/>
        <w:rPr>
          <w:ins w:id="6" w:author="Author"/>
        </w:rPr>
      </w:pPr>
      <w:ins w:id="7" w:author="Author">
        <w:r>
          <w:t>[</w:t>
        </w:r>
        <w:r w:rsidRPr="00FB0DC7">
          <w:rPr>
            <w:highlight w:val="yellow"/>
          </w:rPr>
          <w:t>y</w:t>
        </w:r>
        <w:r>
          <w:t>]</w:t>
        </w:r>
        <w:r>
          <w:tab/>
          <w:t>3GPP TS 33.220: "</w:t>
        </w:r>
        <w:r w:rsidRPr="00D055B3">
          <w:t>Generic Authentication Architecture (GAA); Generic Bootstrapping Architecture (GBA)</w:t>
        </w:r>
        <w:r>
          <w:t>"</w:t>
        </w:r>
        <w:r w:rsidR="003244C1">
          <w:t>.</w:t>
        </w:r>
      </w:ins>
    </w:p>
    <w:p w14:paraId="7F81D111" w14:textId="77777777" w:rsidR="00FB0DC7" w:rsidRDefault="00912701" w:rsidP="00FB0DC7">
      <w:pPr>
        <w:pStyle w:val="Heading2"/>
        <w:jc w:val="center"/>
        <w:rPr>
          <w:color w:val="FF0000"/>
          <w:sz w:val="36"/>
          <w:szCs w:val="36"/>
        </w:rPr>
      </w:pPr>
      <w:r w:rsidRPr="00503EE4">
        <w:rPr>
          <w:color w:val="FF0000"/>
          <w:sz w:val="36"/>
          <w:szCs w:val="36"/>
        </w:rPr>
        <w:lastRenderedPageBreak/>
        <w:t>******</w:t>
      </w:r>
      <w:r>
        <w:rPr>
          <w:color w:val="FF0000"/>
          <w:sz w:val="36"/>
          <w:szCs w:val="36"/>
        </w:rPr>
        <w:t>NEXT</w:t>
      </w:r>
      <w:r w:rsidRPr="00503EE4">
        <w:rPr>
          <w:color w:val="FF0000"/>
          <w:sz w:val="36"/>
          <w:szCs w:val="36"/>
        </w:rPr>
        <w:t xml:space="preserve"> CHANGE*****</w:t>
      </w:r>
    </w:p>
    <w:p w14:paraId="08E8CA6C" w14:textId="77777777" w:rsidR="00FB0DC7" w:rsidRDefault="00FB0DC7" w:rsidP="00FB0DC7">
      <w:pPr>
        <w:pStyle w:val="Heading2"/>
        <w:rPr>
          <w:ins w:id="8" w:author="Author"/>
        </w:rPr>
      </w:pPr>
      <w:ins w:id="9" w:author="Author">
        <w:r>
          <w:t>6.</w:t>
        </w:r>
        <w:r w:rsidRPr="00FB0DC7">
          <w:rPr>
            <w:highlight w:val="yellow"/>
          </w:rPr>
          <w:t>X</w:t>
        </w:r>
        <w:r>
          <w:tab/>
          <w:t>Solution #</w:t>
        </w:r>
        <w:r w:rsidRPr="00FB0DC7">
          <w:rPr>
            <w:highlight w:val="yellow"/>
          </w:rPr>
          <w:t>X</w:t>
        </w:r>
        <w:r>
          <w:t>: End-to-end integrity protection of HTTP body and method</w:t>
        </w:r>
      </w:ins>
    </w:p>
    <w:p w14:paraId="65AA35CC" w14:textId="77777777" w:rsidR="00FB0DC7" w:rsidRPr="00D25A58" w:rsidRDefault="00FB0DC7" w:rsidP="00FB0DC7">
      <w:pPr>
        <w:pStyle w:val="Heading3"/>
        <w:rPr>
          <w:ins w:id="10" w:author="Author"/>
        </w:rPr>
      </w:pPr>
      <w:ins w:id="11" w:author="Author">
        <w:r>
          <w:t>6.</w:t>
        </w:r>
        <w:r w:rsidRPr="00FB0DC7">
          <w:rPr>
            <w:highlight w:val="yellow"/>
          </w:rPr>
          <w:t>X</w:t>
        </w:r>
        <w:r>
          <w:t>.1   Introduction</w:t>
        </w:r>
      </w:ins>
    </w:p>
    <w:p w14:paraId="4DDEC586" w14:textId="77777777" w:rsidR="00FB0DC7" w:rsidRDefault="00FB0DC7" w:rsidP="00FB0DC7">
      <w:pPr>
        <w:rPr>
          <w:ins w:id="12" w:author="Author"/>
        </w:rPr>
      </w:pPr>
      <w:ins w:id="13" w:author="Author">
        <w:r>
          <w:t xml:space="preserve">This solution addresses the key issue #5 (End-to-end integrity protection of HTTP messages). </w:t>
        </w:r>
      </w:ins>
    </w:p>
    <w:p w14:paraId="764C8D87" w14:textId="77777777" w:rsidR="00FB0DC7" w:rsidRDefault="00FB0DC7" w:rsidP="00FB0DC7">
      <w:pPr>
        <w:rPr>
          <w:ins w:id="14" w:author="Author"/>
        </w:rPr>
      </w:pPr>
      <w:ins w:id="15" w:author="Author">
        <w:r>
          <w:t>The core steps of this solution are:</w:t>
        </w:r>
      </w:ins>
    </w:p>
    <w:p w14:paraId="71DE6ACD" w14:textId="77777777" w:rsidR="00FB0DC7" w:rsidRDefault="00FB0DC7" w:rsidP="00FB0DC7">
      <w:pPr>
        <w:pStyle w:val="B1"/>
        <w:rPr>
          <w:ins w:id="16" w:author="Author"/>
        </w:rPr>
      </w:pPr>
      <w:ins w:id="17" w:author="Autho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Pr="00912701">
          <w:rPr>
            <w:highlight w:val="yellow"/>
          </w:rPr>
          <w:t>x</w:t>
        </w:r>
        <w:r>
          <w:t>] Clause 13.3.8 for NF-NRF or/and NF-NF communication.</w:t>
        </w:r>
      </w:ins>
    </w:p>
    <w:p w14:paraId="7CB436ED" w14:textId="77777777" w:rsidR="00FB0DC7" w:rsidRDefault="00FB0DC7" w:rsidP="00FB0DC7">
      <w:pPr>
        <w:pStyle w:val="B1"/>
        <w:rPr>
          <w:ins w:id="18" w:author="Author"/>
        </w:rPr>
      </w:pPr>
      <w:ins w:id="19" w:author="Author">
        <w:r>
          <w:t xml:space="preserve">- </w:t>
        </w:r>
        <w:r>
          <w:tab/>
          <w:t xml:space="preserve">Enhance the </w:t>
        </w:r>
        <w:r w:rsidRPr="009E5AA1">
          <w:t>Client credentials assertion</w:t>
        </w:r>
        <w:r>
          <w:t>s</w:t>
        </w:r>
        <w:r w:rsidRPr="009E5AA1">
          <w:t xml:space="preserve"> (CCAs)</w:t>
        </w:r>
        <w:r>
          <w:t xml:space="preserve"> to include a hash of the HTTP body and HTTP method to protect the message itself.</w:t>
        </w:r>
      </w:ins>
    </w:p>
    <w:p w14:paraId="28AC1710" w14:textId="77777777" w:rsidR="00FB0DC7" w:rsidRDefault="00FB0DC7" w:rsidP="00FB0DC7">
      <w:pPr>
        <w:pStyle w:val="B1"/>
        <w:rPr>
          <w:ins w:id="20" w:author="Author"/>
        </w:rPr>
      </w:pPr>
      <w:ins w:id="21" w:author="Autho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ins>
    </w:p>
    <w:p w14:paraId="0E14A695" w14:textId="37A57956" w:rsidR="00FA12B0" w:rsidRDefault="00FA12B0" w:rsidP="00FA12B0">
      <w:pPr>
        <w:pStyle w:val="EditorsNote"/>
        <w:rPr>
          <w:ins w:id="22" w:author="Ericsson" w:date="2021-03-02T14:14:00Z"/>
        </w:rPr>
      </w:pPr>
      <w:ins w:id="23" w:author="Ericsson" w:date="2021-03-02T14:14:00Z">
        <w:r>
          <w:t>Editor's No</w:t>
        </w:r>
      </w:ins>
      <w:ins w:id="24" w:author="Ericsson" w:date="2021-03-02T14:15:00Z">
        <w:r>
          <w:t>te: B</w:t>
        </w:r>
        <w:r>
          <w:t>ackwards compatibility with</w:t>
        </w:r>
        <w:r>
          <w:t xml:space="preserve"> Rel-16 NF producers supporting only</w:t>
        </w:r>
        <w:r>
          <w:t xml:space="preserve"> existing</w:t>
        </w:r>
        <w:r>
          <w:t xml:space="preserve"> CCA is ffs.</w:t>
        </w:r>
      </w:ins>
    </w:p>
    <w:p w14:paraId="6CFD891E" w14:textId="1AC837E2" w:rsidR="00FB0DC7" w:rsidRDefault="00FB0DC7" w:rsidP="00FB0DC7">
      <w:pPr>
        <w:pStyle w:val="Heading3"/>
        <w:rPr>
          <w:ins w:id="25" w:author="Author"/>
        </w:rPr>
      </w:pPr>
      <w:ins w:id="26" w:author="Author">
        <w:r>
          <w:t>6.</w:t>
        </w:r>
        <w:r w:rsidRPr="00FB0DC7">
          <w:rPr>
            <w:highlight w:val="yellow"/>
          </w:rPr>
          <w:t>X</w:t>
        </w:r>
        <w:r>
          <w:t xml:space="preserve">.2 </w:t>
        </w:r>
        <w:r>
          <w:tab/>
          <w:t>Solution details</w:t>
        </w:r>
      </w:ins>
    </w:p>
    <w:p w14:paraId="5582289A" w14:textId="77777777" w:rsidR="00FB0DC7" w:rsidRDefault="00FB0DC7" w:rsidP="00FB0DC7">
      <w:pPr>
        <w:pStyle w:val="TH"/>
        <w:rPr>
          <w:ins w:id="27" w:author="Author"/>
        </w:rPr>
      </w:pPr>
      <w:ins w:id="28" w:author="Author">
        <w:r>
          <w:t xml:space="preserve">                             </w:t>
        </w:r>
      </w:ins>
      <w:ins w:id="29" w:author="Author">
        <w:r>
          <w:object w:dxaOrig="9677" w:dyaOrig="5349" w14:anchorId="13824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9pt;height:250.35pt" o:ole="">
              <v:imagedata r:id="rId9" o:title=""/>
            </v:shape>
            <o:OLEObject Type="Embed" ProgID="Visio.Drawing.15" ShapeID="_x0000_i1025" DrawAspect="Content" ObjectID="_1676199721" r:id="rId10"/>
          </w:object>
        </w:r>
      </w:ins>
    </w:p>
    <w:p w14:paraId="7D5C7A94" w14:textId="06D77DF0" w:rsidR="00FB0DC7" w:rsidRDefault="00FB0DC7" w:rsidP="00FB0DC7">
      <w:pPr>
        <w:pStyle w:val="TF"/>
        <w:rPr>
          <w:ins w:id="30" w:author="Author"/>
        </w:rPr>
      </w:pPr>
      <w:bookmarkStart w:id="31" w:name="_Hlk64273139"/>
      <w:ins w:id="32" w:author="Author">
        <w:r>
          <w:t xml:space="preserve">                       Figure 6.</w:t>
        </w:r>
        <w:r w:rsidRPr="00FB0DC7">
          <w:rPr>
            <w:highlight w:val="yellow"/>
          </w:rPr>
          <w:t>X</w:t>
        </w:r>
        <w:r>
          <w:t>.2</w:t>
        </w:r>
        <w:r w:rsidR="004170BF">
          <w:t>-</w:t>
        </w:r>
        <w:r>
          <w:t>1   CCA based Authentication with HTTP hash enhancement</w:t>
        </w:r>
      </w:ins>
    </w:p>
    <w:p w14:paraId="5FD7696A" w14:textId="77777777" w:rsidR="00FB0DC7" w:rsidRDefault="00FB0DC7" w:rsidP="00FB0DC7">
      <w:pPr>
        <w:pStyle w:val="B1"/>
        <w:rPr>
          <w:ins w:id="33" w:author="Author"/>
        </w:rPr>
      </w:pPr>
      <w:ins w:id="34" w:author="Author">
        <w:r>
          <w:t>1.</w:t>
        </w:r>
        <w:r>
          <w:tab/>
          <w:t>NF service consumer sends a service request including a signed Client credentials assertion (CCA) token to authenticate against NF service producer or NRF as described in TS 33.501 [</w:t>
        </w:r>
        <w:r w:rsidRPr="00FB0DC7">
          <w:rPr>
            <w:highlight w:val="yellow"/>
          </w:rPr>
          <w:t>x</w:t>
        </w:r>
        <w:r>
          <w:t>] Clause 13.3.8. But for this solution it is also proposed to add an optional field in CCA to protect the part of the message itself. The added field is a hash of HTTP body and HTTP method.</w:t>
        </w:r>
      </w:ins>
    </w:p>
    <w:p w14:paraId="65F3E5D7" w14:textId="77777777" w:rsidR="00FB0DC7" w:rsidRDefault="00FB0DC7" w:rsidP="00FB0DC7">
      <w:pPr>
        <w:pStyle w:val="B1"/>
        <w:rPr>
          <w:ins w:id="35" w:author="Author"/>
        </w:rPr>
      </w:pPr>
      <w:ins w:id="36" w:author="Author">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ins>
    </w:p>
    <w:bookmarkEnd w:id="31"/>
    <w:p w14:paraId="58C55D3E" w14:textId="77777777" w:rsidR="00FB0DC7" w:rsidRDefault="00FB0DC7" w:rsidP="00FB0DC7">
      <w:pPr>
        <w:rPr>
          <w:ins w:id="37" w:author="Author"/>
        </w:rPr>
      </w:pPr>
      <w:ins w:id="38" w:author="Author">
        <w:r>
          <w:lastRenderedPageBreak/>
          <w:t>The details of the hash are proposed to be specified as following:</w:t>
        </w:r>
      </w:ins>
    </w:p>
    <w:p w14:paraId="26970232" w14:textId="77777777" w:rsidR="00FB0DC7" w:rsidRDefault="00FB0DC7" w:rsidP="00FB0DC7">
      <w:pPr>
        <w:rPr>
          <w:ins w:id="39" w:author="Author"/>
        </w:rPr>
      </w:pPr>
      <w:ins w:id="40" w:author="Author">
        <w:r>
          <w:t xml:space="preserve">For computation of the hash of the HTTP body and HTTP method for inclusion into the Client credential assertion, the input S to the KDF </w:t>
        </w:r>
        <w:r w:rsidRPr="74644C99">
          <w:rPr>
            <w:lang w:val="en-US"/>
          </w:rPr>
          <w:t xml:space="preserve">specified in </w:t>
        </w:r>
        <w:r>
          <w:rPr>
            <w:lang w:val="en-US"/>
          </w:rPr>
          <w:t>A</w:t>
        </w:r>
        <w:r w:rsidRPr="74644C99">
          <w:rPr>
            <w:lang w:val="en-US"/>
          </w:rPr>
          <w:t>nnex B of 3GPP TS 33.220 [</w:t>
        </w:r>
        <w:r w:rsidRPr="00FB0DC7">
          <w:rPr>
            <w:highlight w:val="yellow"/>
            <w:lang w:val="en-US"/>
          </w:rPr>
          <w:t>y</w:t>
        </w:r>
        <w:r w:rsidRPr="74644C99">
          <w:rPr>
            <w:lang w:val="en-US"/>
          </w:rPr>
          <w:t>]</w:t>
        </w:r>
        <w:r>
          <w:t xml:space="preserve"> is computed as follows: </w:t>
        </w:r>
      </w:ins>
    </w:p>
    <w:p w14:paraId="0A3BF682" w14:textId="4B1F337E" w:rsidR="00FB0DC7" w:rsidRDefault="00FB0DC7" w:rsidP="00FB0DC7">
      <w:pPr>
        <w:pStyle w:val="B1"/>
        <w:rPr>
          <w:ins w:id="41" w:author="Author"/>
        </w:rPr>
      </w:pPr>
      <w:ins w:id="42" w:author="Author">
        <w:r>
          <w:t xml:space="preserve"> -</w:t>
        </w:r>
        <w:r>
          <w:tab/>
          <w:t>P0 = HTTP body;</w:t>
        </w:r>
      </w:ins>
    </w:p>
    <w:p w14:paraId="396C9180" w14:textId="5D5A94DC" w:rsidR="00FB0DC7" w:rsidRDefault="00FB0DC7" w:rsidP="00FB0DC7">
      <w:pPr>
        <w:pStyle w:val="B1"/>
        <w:rPr>
          <w:ins w:id="43" w:author="Author"/>
        </w:rPr>
      </w:pPr>
      <w:ins w:id="44" w:author="Author">
        <w:r>
          <w:t>-</w:t>
        </w:r>
        <w:r>
          <w:tab/>
          <w:t>L0 = length of the HTTP body;</w:t>
        </w:r>
      </w:ins>
    </w:p>
    <w:p w14:paraId="15169ECA" w14:textId="4E0A5EA6" w:rsidR="00FB0DC7" w:rsidRDefault="00FB0DC7" w:rsidP="00FB0DC7">
      <w:pPr>
        <w:pStyle w:val="B1"/>
        <w:rPr>
          <w:ins w:id="45" w:author="Author"/>
        </w:rPr>
      </w:pPr>
      <w:ins w:id="46" w:author="Author">
        <w:r>
          <w:t>-</w:t>
        </w:r>
        <w:r>
          <w:tab/>
          <w:t>P1 = HTTP method;</w:t>
        </w:r>
      </w:ins>
    </w:p>
    <w:p w14:paraId="1FD66335" w14:textId="25285A4C" w:rsidR="00FB0DC7" w:rsidRDefault="00FB0DC7" w:rsidP="00FB0DC7">
      <w:pPr>
        <w:pStyle w:val="B1"/>
        <w:rPr>
          <w:ins w:id="47" w:author="Author"/>
        </w:rPr>
      </w:pPr>
      <w:ins w:id="48" w:author="Author">
        <w:r>
          <w:t>-</w:t>
        </w:r>
        <w:r>
          <w:tab/>
          <w:t>L1 = length of HTTP method.</w:t>
        </w:r>
      </w:ins>
    </w:p>
    <w:p w14:paraId="7EA8A817" w14:textId="77777777" w:rsidR="00FB0DC7" w:rsidRDefault="00FB0DC7" w:rsidP="00FB0DC7">
      <w:pPr>
        <w:rPr>
          <w:ins w:id="49" w:author="Author"/>
          <w:lang w:val="en-US"/>
        </w:rPr>
      </w:pPr>
      <w:ins w:id="50" w:author="Author">
        <w:r>
          <w:t xml:space="preserve">The input key </w:t>
        </w:r>
        <w:proofErr w:type="spellStart"/>
        <w:r>
          <w:t>KEY</w:t>
        </w:r>
        <w:proofErr w:type="spellEnd"/>
        <w:r>
          <w:t xml:space="preserve"> is equal to null.</w:t>
        </w:r>
        <w:r w:rsidRPr="74644C99">
          <w:rPr>
            <w:lang w:val="en-US"/>
          </w:rPr>
          <w:t xml:space="preserve"> Note that the FC value will be allocated in the normative phase.</w:t>
        </w:r>
      </w:ins>
    </w:p>
    <w:p w14:paraId="27457145" w14:textId="77777777" w:rsidR="00FB0DC7" w:rsidRPr="008C34FE" w:rsidRDefault="00FB0DC7" w:rsidP="00FB0DC7">
      <w:pPr>
        <w:pStyle w:val="Heading3"/>
        <w:rPr>
          <w:ins w:id="51" w:author="Author"/>
        </w:rPr>
      </w:pPr>
      <w:ins w:id="52" w:author="Author">
        <w:r>
          <w:t>6</w:t>
        </w:r>
        <w:r w:rsidRPr="004D3578">
          <w:t>.</w:t>
        </w:r>
        <w:r w:rsidRPr="00FB0DC7">
          <w:rPr>
            <w:highlight w:val="yellow"/>
          </w:rPr>
          <w:t>X</w:t>
        </w:r>
        <w:r>
          <w:t>.3</w:t>
        </w:r>
        <w:r w:rsidRPr="004D3578">
          <w:tab/>
        </w:r>
        <w:r>
          <w:t>Evaluation</w:t>
        </w:r>
      </w:ins>
    </w:p>
    <w:p w14:paraId="2E1721BC" w14:textId="77777777" w:rsidR="00FB0DC7" w:rsidRPr="00503EE4" w:rsidRDefault="00FB0DC7" w:rsidP="00FB0DC7">
      <w:pPr>
        <w:rPr>
          <w:ins w:id="53" w:author="Author"/>
          <w:rFonts w:eastAsia="Times New Roman"/>
        </w:rPr>
      </w:pPr>
      <w:ins w:id="54" w:author="Author">
        <w:r>
          <w:t xml:space="preserve">This solution provides a simple proposal to add an optional field to the existing CCA token. In this way, it meets the potential security requirement that </w:t>
        </w:r>
        <w:r w:rsidRPr="74644C99">
          <w:rPr>
            <w:rFonts w:eastAsia="Times New Roman"/>
          </w:rPr>
          <w:t xml:space="preserve">5GS should support end-to-end integrity protection of critical elements of an HTTP message while allowing the SCP to continue to perform necessary HTTP message mediation. The solution covers most of the cases with an exception that SCP modifies the HTTP body or HTTP method. But for most of the cases SCP only modifies the HTTP header. </w:t>
        </w:r>
      </w:ins>
    </w:p>
    <w:p w14:paraId="4EFD6F6B" w14:textId="43D42766" w:rsidR="00921424" w:rsidRPr="00503EE4" w:rsidRDefault="00921424" w:rsidP="746F62F3"/>
    <w:p w14:paraId="6BA84B70" w14:textId="77777777" w:rsidR="00921424" w:rsidRPr="00503EE4" w:rsidRDefault="00921424" w:rsidP="0092142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5B744069" w14:textId="77777777" w:rsidR="00C022E3" w:rsidRDefault="00C022E3" w:rsidP="00921424">
      <w:pPr>
        <w:rPr>
          <w:i/>
        </w:rPr>
      </w:pPr>
    </w:p>
    <w:sectPr w:rsidR="00C022E3">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27A6E" w14:textId="77777777" w:rsidR="0039460C" w:rsidRDefault="0039460C">
      <w:r>
        <w:separator/>
      </w:r>
    </w:p>
  </w:endnote>
  <w:endnote w:type="continuationSeparator" w:id="0">
    <w:p w14:paraId="58B2EE82" w14:textId="77777777" w:rsidR="0039460C" w:rsidRDefault="0039460C">
      <w:r>
        <w:continuationSeparator/>
      </w:r>
    </w:p>
  </w:endnote>
  <w:endnote w:type="continuationNotice" w:id="1">
    <w:p w14:paraId="13DE2E7F" w14:textId="77777777" w:rsidR="0039460C" w:rsidRDefault="003946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4537A43F" w14:textId="77777777" w:rsidTr="00FB0DC7">
      <w:tc>
        <w:tcPr>
          <w:tcW w:w="3210" w:type="dxa"/>
        </w:tcPr>
        <w:p w14:paraId="3C9F1399" w14:textId="39C20B04" w:rsidR="6A904C7B" w:rsidRDefault="6A904C7B" w:rsidP="00FB0DC7">
          <w:pPr>
            <w:ind w:left="-115"/>
          </w:pPr>
        </w:p>
      </w:tc>
      <w:tc>
        <w:tcPr>
          <w:tcW w:w="3210" w:type="dxa"/>
        </w:tcPr>
        <w:p w14:paraId="6319755B" w14:textId="03BE61FE" w:rsidR="6A904C7B" w:rsidRDefault="6A904C7B" w:rsidP="00FB0DC7">
          <w:pPr>
            <w:jc w:val="center"/>
          </w:pPr>
        </w:p>
      </w:tc>
      <w:tc>
        <w:tcPr>
          <w:tcW w:w="3210" w:type="dxa"/>
        </w:tcPr>
        <w:p w14:paraId="41397F55" w14:textId="76CD1411" w:rsidR="6A904C7B" w:rsidRDefault="6A904C7B" w:rsidP="00FB0DC7">
          <w:pPr>
            <w:ind w:right="-115"/>
            <w:jc w:val="right"/>
          </w:pPr>
        </w:p>
      </w:tc>
    </w:tr>
  </w:tbl>
  <w:p w14:paraId="1EE707EA" w14:textId="790E7246" w:rsidR="00E849AC" w:rsidRDefault="00E8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94ADD" w14:textId="77777777" w:rsidR="0039460C" w:rsidRDefault="0039460C">
      <w:r>
        <w:separator/>
      </w:r>
    </w:p>
  </w:footnote>
  <w:footnote w:type="continuationSeparator" w:id="0">
    <w:p w14:paraId="315D428E" w14:textId="77777777" w:rsidR="0039460C" w:rsidRDefault="0039460C">
      <w:r>
        <w:continuationSeparator/>
      </w:r>
    </w:p>
  </w:footnote>
  <w:footnote w:type="continuationNotice" w:id="1">
    <w:p w14:paraId="5DB0008F" w14:textId="77777777" w:rsidR="0039460C" w:rsidRDefault="003946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6F180707" w14:textId="71BF404A" w:rsidTr="00FB0DC7">
      <w:tc>
        <w:tcPr>
          <w:tcW w:w="3210" w:type="dxa"/>
        </w:tcPr>
        <w:p w14:paraId="705C5ADE" w14:textId="7F4B2433" w:rsidR="6A904C7B" w:rsidRDefault="6A904C7B" w:rsidP="00FB0DC7">
          <w:pPr>
            <w:ind w:left="-115"/>
          </w:pPr>
        </w:p>
      </w:tc>
      <w:tc>
        <w:tcPr>
          <w:tcW w:w="3210" w:type="dxa"/>
        </w:tcPr>
        <w:p w14:paraId="44D5A134" w14:textId="728D9E90" w:rsidR="6A904C7B" w:rsidRDefault="6A904C7B" w:rsidP="00FB0DC7">
          <w:pPr>
            <w:jc w:val="center"/>
          </w:pPr>
        </w:p>
      </w:tc>
      <w:tc>
        <w:tcPr>
          <w:tcW w:w="3210" w:type="dxa"/>
        </w:tcPr>
        <w:p w14:paraId="4B37064F" w14:textId="511248B3" w:rsidR="6A904C7B" w:rsidRDefault="6A904C7B" w:rsidP="00FB0DC7">
          <w:pPr>
            <w:ind w:right="-115"/>
            <w:jc w:val="right"/>
          </w:pPr>
        </w:p>
      </w:tc>
    </w:tr>
  </w:tbl>
  <w:p w14:paraId="693E0196" w14:textId="2D03F017" w:rsidR="00E849AC" w:rsidRDefault="00E8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AFE8E55C">
      <w:start w:val="1"/>
      <w:numFmt w:val="bullet"/>
      <w:lvlText w:val=""/>
      <w:lvlJc w:val="left"/>
      <w:pPr>
        <w:tabs>
          <w:tab w:val="num" w:pos="1492"/>
        </w:tabs>
        <w:ind w:left="1492" w:hanging="360"/>
      </w:pPr>
      <w:rPr>
        <w:rFonts w:ascii="Symbol" w:hAnsi="Symbol" w:hint="default"/>
      </w:rPr>
    </w:lvl>
    <w:lvl w:ilvl="1" w:tplc="A0B60812">
      <w:numFmt w:val="decimal"/>
      <w:lvlText w:val=""/>
      <w:lvlJc w:val="left"/>
    </w:lvl>
    <w:lvl w:ilvl="2" w:tplc="E544FA42">
      <w:numFmt w:val="decimal"/>
      <w:lvlText w:val=""/>
      <w:lvlJc w:val="left"/>
    </w:lvl>
    <w:lvl w:ilvl="3" w:tplc="7D7C621C">
      <w:numFmt w:val="decimal"/>
      <w:lvlText w:val=""/>
      <w:lvlJc w:val="left"/>
    </w:lvl>
    <w:lvl w:ilvl="4" w:tplc="56FECB74">
      <w:numFmt w:val="decimal"/>
      <w:lvlText w:val=""/>
      <w:lvlJc w:val="left"/>
    </w:lvl>
    <w:lvl w:ilvl="5" w:tplc="B2F62C42">
      <w:numFmt w:val="decimal"/>
      <w:lvlText w:val=""/>
      <w:lvlJc w:val="left"/>
    </w:lvl>
    <w:lvl w:ilvl="6" w:tplc="41142360">
      <w:numFmt w:val="decimal"/>
      <w:lvlText w:val=""/>
      <w:lvlJc w:val="left"/>
    </w:lvl>
    <w:lvl w:ilvl="7" w:tplc="660418C0">
      <w:numFmt w:val="decimal"/>
      <w:lvlText w:val=""/>
      <w:lvlJc w:val="left"/>
    </w:lvl>
    <w:lvl w:ilvl="8" w:tplc="D07E0F98">
      <w:numFmt w:val="decimal"/>
      <w:lvlText w:val=""/>
      <w:lvlJc w:val="left"/>
    </w:lvl>
  </w:abstractNum>
  <w:abstractNum w:abstractNumId="2" w15:restartNumberingAfterBreak="0">
    <w:nsid w:val="FFFFFF81"/>
    <w:multiLevelType w:val="hybridMultilevel"/>
    <w:tmpl w:val="72A24984"/>
    <w:lvl w:ilvl="0" w:tplc="4F2468D8">
      <w:start w:val="1"/>
      <w:numFmt w:val="bullet"/>
      <w:lvlText w:val=""/>
      <w:lvlJc w:val="left"/>
      <w:pPr>
        <w:tabs>
          <w:tab w:val="num" w:pos="1209"/>
        </w:tabs>
        <w:ind w:left="1209" w:hanging="360"/>
      </w:pPr>
      <w:rPr>
        <w:rFonts w:ascii="Symbol" w:hAnsi="Symbol" w:hint="default"/>
      </w:rPr>
    </w:lvl>
    <w:lvl w:ilvl="1" w:tplc="993C0FF2">
      <w:numFmt w:val="decimal"/>
      <w:lvlText w:val=""/>
      <w:lvlJc w:val="left"/>
    </w:lvl>
    <w:lvl w:ilvl="2" w:tplc="29502F90">
      <w:numFmt w:val="decimal"/>
      <w:lvlText w:val=""/>
      <w:lvlJc w:val="left"/>
    </w:lvl>
    <w:lvl w:ilvl="3" w:tplc="1562D33E">
      <w:numFmt w:val="decimal"/>
      <w:lvlText w:val=""/>
      <w:lvlJc w:val="left"/>
    </w:lvl>
    <w:lvl w:ilvl="4" w:tplc="9996A36C">
      <w:numFmt w:val="decimal"/>
      <w:lvlText w:val=""/>
      <w:lvlJc w:val="left"/>
    </w:lvl>
    <w:lvl w:ilvl="5" w:tplc="D86EA186">
      <w:numFmt w:val="decimal"/>
      <w:lvlText w:val=""/>
      <w:lvlJc w:val="left"/>
    </w:lvl>
    <w:lvl w:ilvl="6" w:tplc="FD0EA8FA">
      <w:numFmt w:val="decimal"/>
      <w:lvlText w:val=""/>
      <w:lvlJc w:val="left"/>
    </w:lvl>
    <w:lvl w:ilvl="7" w:tplc="15DAB150">
      <w:numFmt w:val="decimal"/>
      <w:lvlText w:val=""/>
      <w:lvlJc w:val="left"/>
    </w:lvl>
    <w:lvl w:ilvl="8" w:tplc="FD4C132C">
      <w:numFmt w:val="decimal"/>
      <w:lvlText w:val=""/>
      <w:lvlJc w:val="left"/>
    </w:lvl>
  </w:abstractNum>
  <w:abstractNum w:abstractNumId="3" w15:restartNumberingAfterBreak="0">
    <w:nsid w:val="FFFFFF82"/>
    <w:multiLevelType w:val="hybridMultilevel"/>
    <w:tmpl w:val="87429866"/>
    <w:lvl w:ilvl="0" w:tplc="1D82548E">
      <w:start w:val="1"/>
      <w:numFmt w:val="bullet"/>
      <w:lvlText w:val=""/>
      <w:lvlJc w:val="left"/>
      <w:pPr>
        <w:tabs>
          <w:tab w:val="num" w:pos="926"/>
        </w:tabs>
        <w:ind w:left="926" w:hanging="360"/>
      </w:pPr>
      <w:rPr>
        <w:rFonts w:ascii="Symbol" w:hAnsi="Symbol" w:hint="default"/>
      </w:rPr>
    </w:lvl>
    <w:lvl w:ilvl="1" w:tplc="214E389C">
      <w:numFmt w:val="decimal"/>
      <w:lvlText w:val=""/>
      <w:lvlJc w:val="left"/>
    </w:lvl>
    <w:lvl w:ilvl="2" w:tplc="42AE93D0">
      <w:numFmt w:val="decimal"/>
      <w:lvlText w:val=""/>
      <w:lvlJc w:val="left"/>
    </w:lvl>
    <w:lvl w:ilvl="3" w:tplc="0AD01E0E">
      <w:numFmt w:val="decimal"/>
      <w:lvlText w:val=""/>
      <w:lvlJc w:val="left"/>
    </w:lvl>
    <w:lvl w:ilvl="4" w:tplc="833050B2">
      <w:numFmt w:val="decimal"/>
      <w:lvlText w:val=""/>
      <w:lvlJc w:val="left"/>
    </w:lvl>
    <w:lvl w:ilvl="5" w:tplc="4D18E5AA">
      <w:numFmt w:val="decimal"/>
      <w:lvlText w:val=""/>
      <w:lvlJc w:val="left"/>
    </w:lvl>
    <w:lvl w:ilvl="6" w:tplc="52AC09C0">
      <w:numFmt w:val="decimal"/>
      <w:lvlText w:val=""/>
      <w:lvlJc w:val="left"/>
    </w:lvl>
    <w:lvl w:ilvl="7" w:tplc="44E0BFCA">
      <w:numFmt w:val="decimal"/>
      <w:lvlText w:val=""/>
      <w:lvlJc w:val="left"/>
    </w:lvl>
    <w:lvl w:ilvl="8" w:tplc="566C07F6">
      <w:numFmt w:val="decimal"/>
      <w:lvlText w:val=""/>
      <w:lvlJc w:val="left"/>
    </w:lvl>
  </w:abstractNum>
  <w:abstractNum w:abstractNumId="4" w15:restartNumberingAfterBreak="0">
    <w:nsid w:val="FFFFFF83"/>
    <w:multiLevelType w:val="hybridMultilevel"/>
    <w:tmpl w:val="960013F6"/>
    <w:lvl w:ilvl="0" w:tplc="EDCC54D2">
      <w:start w:val="1"/>
      <w:numFmt w:val="bullet"/>
      <w:lvlText w:val=""/>
      <w:lvlJc w:val="left"/>
      <w:pPr>
        <w:tabs>
          <w:tab w:val="num" w:pos="643"/>
        </w:tabs>
        <w:ind w:left="643" w:hanging="360"/>
      </w:pPr>
      <w:rPr>
        <w:rFonts w:ascii="Symbol" w:hAnsi="Symbol" w:hint="default"/>
      </w:rPr>
    </w:lvl>
    <w:lvl w:ilvl="1" w:tplc="93E2DC5C">
      <w:numFmt w:val="decimal"/>
      <w:lvlText w:val=""/>
      <w:lvlJc w:val="left"/>
    </w:lvl>
    <w:lvl w:ilvl="2" w:tplc="705E3772">
      <w:numFmt w:val="decimal"/>
      <w:lvlText w:val=""/>
      <w:lvlJc w:val="left"/>
    </w:lvl>
    <w:lvl w:ilvl="3" w:tplc="A31E320E">
      <w:numFmt w:val="decimal"/>
      <w:lvlText w:val=""/>
      <w:lvlJc w:val="left"/>
    </w:lvl>
    <w:lvl w:ilvl="4" w:tplc="AE128BD0">
      <w:numFmt w:val="decimal"/>
      <w:lvlText w:val=""/>
      <w:lvlJc w:val="left"/>
    </w:lvl>
    <w:lvl w:ilvl="5" w:tplc="553E95EC">
      <w:numFmt w:val="decimal"/>
      <w:lvlText w:val=""/>
      <w:lvlJc w:val="left"/>
    </w:lvl>
    <w:lvl w:ilvl="6" w:tplc="289EA0DC">
      <w:numFmt w:val="decimal"/>
      <w:lvlText w:val=""/>
      <w:lvlJc w:val="left"/>
    </w:lvl>
    <w:lvl w:ilvl="7" w:tplc="B0BEF30C">
      <w:numFmt w:val="decimal"/>
      <w:lvlText w:val=""/>
      <w:lvlJc w:val="left"/>
    </w:lvl>
    <w:lvl w:ilvl="8" w:tplc="DCFC646C">
      <w:numFmt w:val="decimal"/>
      <w:lvlText w:val=""/>
      <w:lvlJc w:val="left"/>
    </w:lvl>
  </w:abstractNum>
  <w:abstractNum w:abstractNumId="5" w15:restartNumberingAfterBreak="0">
    <w:nsid w:val="FFFFFF88"/>
    <w:multiLevelType w:val="hybridMultilevel"/>
    <w:tmpl w:val="95C893D4"/>
    <w:lvl w:ilvl="0" w:tplc="D9867AAC">
      <w:start w:val="1"/>
      <w:numFmt w:val="decimal"/>
      <w:lvlText w:val="%1."/>
      <w:lvlJc w:val="left"/>
      <w:pPr>
        <w:tabs>
          <w:tab w:val="num" w:pos="360"/>
        </w:tabs>
        <w:ind w:left="360" w:hanging="360"/>
      </w:pPr>
    </w:lvl>
    <w:lvl w:ilvl="1" w:tplc="795E6B2C">
      <w:numFmt w:val="decimal"/>
      <w:lvlText w:val=""/>
      <w:lvlJc w:val="left"/>
    </w:lvl>
    <w:lvl w:ilvl="2" w:tplc="02F6FCA8">
      <w:numFmt w:val="decimal"/>
      <w:lvlText w:val=""/>
      <w:lvlJc w:val="left"/>
    </w:lvl>
    <w:lvl w:ilvl="3" w:tplc="482E8D74">
      <w:numFmt w:val="decimal"/>
      <w:lvlText w:val=""/>
      <w:lvlJc w:val="left"/>
    </w:lvl>
    <w:lvl w:ilvl="4" w:tplc="FE14D708">
      <w:numFmt w:val="decimal"/>
      <w:lvlText w:val=""/>
      <w:lvlJc w:val="left"/>
    </w:lvl>
    <w:lvl w:ilvl="5" w:tplc="F25EAB6C">
      <w:numFmt w:val="decimal"/>
      <w:lvlText w:val=""/>
      <w:lvlJc w:val="left"/>
    </w:lvl>
    <w:lvl w:ilvl="6" w:tplc="FC92373E">
      <w:numFmt w:val="decimal"/>
      <w:lvlText w:val=""/>
      <w:lvlJc w:val="left"/>
    </w:lvl>
    <w:lvl w:ilvl="7" w:tplc="D8B2CA1E">
      <w:numFmt w:val="decimal"/>
      <w:lvlText w:val=""/>
      <w:lvlJc w:val="left"/>
    </w:lvl>
    <w:lvl w:ilvl="8" w:tplc="5658D9F0">
      <w:numFmt w:val="decimal"/>
      <w:lvlText w:val=""/>
      <w:lvlJc w:val="left"/>
    </w:lvl>
  </w:abstractNum>
  <w:abstractNum w:abstractNumId="6" w15:restartNumberingAfterBreak="0">
    <w:nsid w:val="FFFFFF89"/>
    <w:multiLevelType w:val="hybridMultilevel"/>
    <w:tmpl w:val="62EEC3B8"/>
    <w:lvl w:ilvl="0" w:tplc="AFC0F24A">
      <w:start w:val="1"/>
      <w:numFmt w:val="bullet"/>
      <w:lvlText w:val=""/>
      <w:lvlJc w:val="left"/>
      <w:pPr>
        <w:tabs>
          <w:tab w:val="num" w:pos="360"/>
        </w:tabs>
        <w:ind w:left="360" w:hanging="360"/>
      </w:pPr>
      <w:rPr>
        <w:rFonts w:ascii="Symbol" w:hAnsi="Symbol" w:hint="default"/>
      </w:rPr>
    </w:lvl>
    <w:lvl w:ilvl="1" w:tplc="9B7091A8">
      <w:numFmt w:val="decimal"/>
      <w:lvlText w:val=""/>
      <w:lvlJc w:val="left"/>
    </w:lvl>
    <w:lvl w:ilvl="2" w:tplc="5268DAF8">
      <w:numFmt w:val="decimal"/>
      <w:lvlText w:val=""/>
      <w:lvlJc w:val="left"/>
    </w:lvl>
    <w:lvl w:ilvl="3" w:tplc="0A4AFD26">
      <w:numFmt w:val="decimal"/>
      <w:lvlText w:val=""/>
      <w:lvlJc w:val="left"/>
    </w:lvl>
    <w:lvl w:ilvl="4" w:tplc="2A9AA816">
      <w:numFmt w:val="decimal"/>
      <w:lvlText w:val=""/>
      <w:lvlJc w:val="left"/>
    </w:lvl>
    <w:lvl w:ilvl="5" w:tplc="F9BE7126">
      <w:numFmt w:val="decimal"/>
      <w:lvlText w:val=""/>
      <w:lvlJc w:val="left"/>
    </w:lvl>
    <w:lvl w:ilvl="6" w:tplc="32BE1CF6">
      <w:numFmt w:val="decimal"/>
      <w:lvlText w:val=""/>
      <w:lvlJc w:val="left"/>
    </w:lvl>
    <w:lvl w:ilvl="7" w:tplc="6C42AF4A">
      <w:numFmt w:val="decimal"/>
      <w:lvlText w:val=""/>
      <w:lvlJc w:val="left"/>
    </w:lvl>
    <w:lvl w:ilvl="8" w:tplc="2AC41D80">
      <w:numFmt w:val="decimal"/>
      <w:lvlText w:val=""/>
      <w:lvlJc w:val="left"/>
    </w:lvl>
  </w:abstractNum>
  <w:abstractNum w:abstractNumId="7" w15:restartNumberingAfterBreak="0">
    <w:nsid w:val="FFFFFFFE"/>
    <w:multiLevelType w:val="hybridMultilevel"/>
    <w:tmpl w:val="FFFFFFFF"/>
    <w:lvl w:ilvl="0" w:tplc="C8F2A44E">
      <w:numFmt w:val="decimal"/>
      <w:lvlText w:val="*"/>
      <w:lvlJc w:val="left"/>
    </w:lvl>
    <w:lvl w:ilvl="1" w:tplc="AE406EA0">
      <w:numFmt w:val="decimal"/>
      <w:lvlText w:val=""/>
      <w:lvlJc w:val="left"/>
    </w:lvl>
    <w:lvl w:ilvl="2" w:tplc="6B2CD6E8">
      <w:numFmt w:val="decimal"/>
      <w:lvlText w:val=""/>
      <w:lvlJc w:val="left"/>
    </w:lvl>
    <w:lvl w:ilvl="3" w:tplc="06205504">
      <w:numFmt w:val="decimal"/>
      <w:lvlText w:val=""/>
      <w:lvlJc w:val="left"/>
    </w:lvl>
    <w:lvl w:ilvl="4" w:tplc="CED8CAE8">
      <w:numFmt w:val="decimal"/>
      <w:lvlText w:val=""/>
      <w:lvlJc w:val="left"/>
    </w:lvl>
    <w:lvl w:ilvl="5" w:tplc="A74E08AA">
      <w:numFmt w:val="decimal"/>
      <w:lvlText w:val=""/>
      <w:lvlJc w:val="left"/>
    </w:lvl>
    <w:lvl w:ilvl="6" w:tplc="C89E0FF2">
      <w:numFmt w:val="decimal"/>
      <w:lvlText w:val=""/>
      <w:lvlJc w:val="left"/>
    </w:lvl>
    <w:lvl w:ilvl="7" w:tplc="0F48935A">
      <w:numFmt w:val="decimal"/>
      <w:lvlText w:val=""/>
      <w:lvlJc w:val="left"/>
    </w:lvl>
    <w:lvl w:ilvl="8" w:tplc="73F63FCA">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9626A10"/>
    <w:multiLevelType w:val="hybridMultilevel"/>
    <w:tmpl w:val="0D2800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C8F2A44E">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C8F2A44E">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hideSpellingErrors/>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065"/>
    <w:rsid w:val="00012515"/>
    <w:rsid w:val="00015084"/>
    <w:rsid w:val="00042D8E"/>
    <w:rsid w:val="00044AB6"/>
    <w:rsid w:val="00046389"/>
    <w:rsid w:val="00046A5E"/>
    <w:rsid w:val="00074722"/>
    <w:rsid w:val="00080406"/>
    <w:rsid w:val="000819D8"/>
    <w:rsid w:val="000934A6"/>
    <w:rsid w:val="000A17AF"/>
    <w:rsid w:val="000A198B"/>
    <w:rsid w:val="000A2C6C"/>
    <w:rsid w:val="000A4660"/>
    <w:rsid w:val="000B3A4F"/>
    <w:rsid w:val="000C659A"/>
    <w:rsid w:val="000D1B5B"/>
    <w:rsid w:val="000D51A1"/>
    <w:rsid w:val="0010401F"/>
    <w:rsid w:val="00112B80"/>
    <w:rsid w:val="00112FC3"/>
    <w:rsid w:val="00113FA3"/>
    <w:rsid w:val="00115C4D"/>
    <w:rsid w:val="001277C3"/>
    <w:rsid w:val="00140E09"/>
    <w:rsid w:val="00140E72"/>
    <w:rsid w:val="00142A40"/>
    <w:rsid w:val="00161832"/>
    <w:rsid w:val="00164E29"/>
    <w:rsid w:val="00173FA3"/>
    <w:rsid w:val="00180C00"/>
    <w:rsid w:val="00182A8B"/>
    <w:rsid w:val="00184B6F"/>
    <w:rsid w:val="001861E5"/>
    <w:rsid w:val="001914FD"/>
    <w:rsid w:val="001A6FA4"/>
    <w:rsid w:val="001B1652"/>
    <w:rsid w:val="001C3631"/>
    <w:rsid w:val="001C3EC8"/>
    <w:rsid w:val="001D0C9F"/>
    <w:rsid w:val="001D2BD4"/>
    <w:rsid w:val="001D6911"/>
    <w:rsid w:val="001E39FB"/>
    <w:rsid w:val="001E4D4F"/>
    <w:rsid w:val="001F2864"/>
    <w:rsid w:val="001F7288"/>
    <w:rsid w:val="00201947"/>
    <w:rsid w:val="0020395B"/>
    <w:rsid w:val="00204AFB"/>
    <w:rsid w:val="00204DC9"/>
    <w:rsid w:val="002062C0"/>
    <w:rsid w:val="00215130"/>
    <w:rsid w:val="00227EA4"/>
    <w:rsid w:val="00230002"/>
    <w:rsid w:val="00231023"/>
    <w:rsid w:val="002311FF"/>
    <w:rsid w:val="00244C9A"/>
    <w:rsid w:val="00247216"/>
    <w:rsid w:val="002510E6"/>
    <w:rsid w:val="002564AE"/>
    <w:rsid w:val="002611DA"/>
    <w:rsid w:val="00273422"/>
    <w:rsid w:val="00275C29"/>
    <w:rsid w:val="00290B55"/>
    <w:rsid w:val="00291772"/>
    <w:rsid w:val="002952E0"/>
    <w:rsid w:val="002A1857"/>
    <w:rsid w:val="002C7F38"/>
    <w:rsid w:val="002E25F7"/>
    <w:rsid w:val="002F6BFE"/>
    <w:rsid w:val="003017C0"/>
    <w:rsid w:val="00304648"/>
    <w:rsid w:val="0030628A"/>
    <w:rsid w:val="00312DE1"/>
    <w:rsid w:val="003244C1"/>
    <w:rsid w:val="003439D9"/>
    <w:rsid w:val="00344451"/>
    <w:rsid w:val="0035122B"/>
    <w:rsid w:val="00353451"/>
    <w:rsid w:val="00354B08"/>
    <w:rsid w:val="0035589F"/>
    <w:rsid w:val="003662AD"/>
    <w:rsid w:val="00371032"/>
    <w:rsid w:val="00371B44"/>
    <w:rsid w:val="0038082A"/>
    <w:rsid w:val="00381070"/>
    <w:rsid w:val="0039460C"/>
    <w:rsid w:val="003966AE"/>
    <w:rsid w:val="003C122B"/>
    <w:rsid w:val="003C5A97"/>
    <w:rsid w:val="003C7A04"/>
    <w:rsid w:val="003D0CCF"/>
    <w:rsid w:val="003F52B2"/>
    <w:rsid w:val="003F5651"/>
    <w:rsid w:val="00403282"/>
    <w:rsid w:val="004170BF"/>
    <w:rsid w:val="00427724"/>
    <w:rsid w:val="00432772"/>
    <w:rsid w:val="004332A8"/>
    <w:rsid w:val="00440414"/>
    <w:rsid w:val="00450F6F"/>
    <w:rsid w:val="004558E9"/>
    <w:rsid w:val="0045777E"/>
    <w:rsid w:val="00461547"/>
    <w:rsid w:val="00464785"/>
    <w:rsid w:val="00477FF7"/>
    <w:rsid w:val="00481274"/>
    <w:rsid w:val="004923F8"/>
    <w:rsid w:val="00493AA7"/>
    <w:rsid w:val="00495CC4"/>
    <w:rsid w:val="00497373"/>
    <w:rsid w:val="004A0A85"/>
    <w:rsid w:val="004A3738"/>
    <w:rsid w:val="004A6648"/>
    <w:rsid w:val="004A73BD"/>
    <w:rsid w:val="004B3753"/>
    <w:rsid w:val="004C0E1A"/>
    <w:rsid w:val="004C31D2"/>
    <w:rsid w:val="004C42A9"/>
    <w:rsid w:val="004D55C2"/>
    <w:rsid w:val="00502693"/>
    <w:rsid w:val="00504CD0"/>
    <w:rsid w:val="00521131"/>
    <w:rsid w:val="00527C0B"/>
    <w:rsid w:val="0053655A"/>
    <w:rsid w:val="00537030"/>
    <w:rsid w:val="005410F6"/>
    <w:rsid w:val="00565043"/>
    <w:rsid w:val="00571296"/>
    <w:rsid w:val="005729C4"/>
    <w:rsid w:val="00574600"/>
    <w:rsid w:val="005760DD"/>
    <w:rsid w:val="0059227B"/>
    <w:rsid w:val="005972B6"/>
    <w:rsid w:val="005A26AF"/>
    <w:rsid w:val="005A7B93"/>
    <w:rsid w:val="005B0966"/>
    <w:rsid w:val="005B795D"/>
    <w:rsid w:val="005C659A"/>
    <w:rsid w:val="005D29F7"/>
    <w:rsid w:val="006015EF"/>
    <w:rsid w:val="00604C4C"/>
    <w:rsid w:val="00613820"/>
    <w:rsid w:val="006312D4"/>
    <w:rsid w:val="00652248"/>
    <w:rsid w:val="00657B80"/>
    <w:rsid w:val="00665FEC"/>
    <w:rsid w:val="00675B3C"/>
    <w:rsid w:val="006C78F7"/>
    <w:rsid w:val="006D340A"/>
    <w:rsid w:val="006E2049"/>
    <w:rsid w:val="006F7F9E"/>
    <w:rsid w:val="00702255"/>
    <w:rsid w:val="007131F0"/>
    <w:rsid w:val="00715A1D"/>
    <w:rsid w:val="00735BD5"/>
    <w:rsid w:val="00755111"/>
    <w:rsid w:val="00760BB0"/>
    <w:rsid w:val="0076157A"/>
    <w:rsid w:val="00761FC8"/>
    <w:rsid w:val="00782CA4"/>
    <w:rsid w:val="00784593"/>
    <w:rsid w:val="007A00EF"/>
    <w:rsid w:val="007A2C23"/>
    <w:rsid w:val="007B19EA"/>
    <w:rsid w:val="007C0A2D"/>
    <w:rsid w:val="007C27B0"/>
    <w:rsid w:val="007F300B"/>
    <w:rsid w:val="007F6415"/>
    <w:rsid w:val="008014C3"/>
    <w:rsid w:val="008437FD"/>
    <w:rsid w:val="00843EFD"/>
    <w:rsid w:val="0084431D"/>
    <w:rsid w:val="00850812"/>
    <w:rsid w:val="00876B9A"/>
    <w:rsid w:val="008933BF"/>
    <w:rsid w:val="00893BA1"/>
    <w:rsid w:val="00897D5B"/>
    <w:rsid w:val="008A10C4"/>
    <w:rsid w:val="008B0248"/>
    <w:rsid w:val="008C34FE"/>
    <w:rsid w:val="008D4E36"/>
    <w:rsid w:val="008F32EB"/>
    <w:rsid w:val="008F5F33"/>
    <w:rsid w:val="009015F5"/>
    <w:rsid w:val="00901827"/>
    <w:rsid w:val="0091046A"/>
    <w:rsid w:val="00911E13"/>
    <w:rsid w:val="00912701"/>
    <w:rsid w:val="009168CF"/>
    <w:rsid w:val="00921424"/>
    <w:rsid w:val="00926945"/>
    <w:rsid w:val="00926ABD"/>
    <w:rsid w:val="00927FD7"/>
    <w:rsid w:val="00947F4E"/>
    <w:rsid w:val="00954B33"/>
    <w:rsid w:val="00966D47"/>
    <w:rsid w:val="0098644C"/>
    <w:rsid w:val="00986501"/>
    <w:rsid w:val="00991AB7"/>
    <w:rsid w:val="00992312"/>
    <w:rsid w:val="009C0DED"/>
    <w:rsid w:val="009E0088"/>
    <w:rsid w:val="009E5AA1"/>
    <w:rsid w:val="00A0281B"/>
    <w:rsid w:val="00A07FF1"/>
    <w:rsid w:val="00A24E39"/>
    <w:rsid w:val="00A37D7F"/>
    <w:rsid w:val="00A46410"/>
    <w:rsid w:val="00A57688"/>
    <w:rsid w:val="00A842EF"/>
    <w:rsid w:val="00A84A94"/>
    <w:rsid w:val="00AC4AE6"/>
    <w:rsid w:val="00AD1DAA"/>
    <w:rsid w:val="00AE1AE7"/>
    <w:rsid w:val="00AF1E23"/>
    <w:rsid w:val="00AF7F81"/>
    <w:rsid w:val="00B01AFF"/>
    <w:rsid w:val="00B05CC7"/>
    <w:rsid w:val="00B17499"/>
    <w:rsid w:val="00B1791B"/>
    <w:rsid w:val="00B23D1F"/>
    <w:rsid w:val="00B24B53"/>
    <w:rsid w:val="00B27E39"/>
    <w:rsid w:val="00B350D8"/>
    <w:rsid w:val="00B55A4E"/>
    <w:rsid w:val="00B665E3"/>
    <w:rsid w:val="00B76763"/>
    <w:rsid w:val="00B7732B"/>
    <w:rsid w:val="00B8745D"/>
    <w:rsid w:val="00B879F0"/>
    <w:rsid w:val="00B9595E"/>
    <w:rsid w:val="00BA2FBE"/>
    <w:rsid w:val="00BC25AA"/>
    <w:rsid w:val="00BD4186"/>
    <w:rsid w:val="00BF5FE2"/>
    <w:rsid w:val="00C022E3"/>
    <w:rsid w:val="00C4391D"/>
    <w:rsid w:val="00C4712D"/>
    <w:rsid w:val="00C5242F"/>
    <w:rsid w:val="00C562BD"/>
    <w:rsid w:val="00C94F55"/>
    <w:rsid w:val="00CA6253"/>
    <w:rsid w:val="00CA7D62"/>
    <w:rsid w:val="00CB07A8"/>
    <w:rsid w:val="00CD4A57"/>
    <w:rsid w:val="00CE2CA7"/>
    <w:rsid w:val="00D04C24"/>
    <w:rsid w:val="00D055B3"/>
    <w:rsid w:val="00D17DDE"/>
    <w:rsid w:val="00D25A58"/>
    <w:rsid w:val="00D329D6"/>
    <w:rsid w:val="00D33604"/>
    <w:rsid w:val="00D33A08"/>
    <w:rsid w:val="00D37B08"/>
    <w:rsid w:val="00D437FF"/>
    <w:rsid w:val="00D5130C"/>
    <w:rsid w:val="00D62265"/>
    <w:rsid w:val="00D73490"/>
    <w:rsid w:val="00D746E4"/>
    <w:rsid w:val="00D8512E"/>
    <w:rsid w:val="00D87338"/>
    <w:rsid w:val="00D96B18"/>
    <w:rsid w:val="00DA1E58"/>
    <w:rsid w:val="00DA2C2D"/>
    <w:rsid w:val="00DA403E"/>
    <w:rsid w:val="00DE4EF2"/>
    <w:rsid w:val="00DE6039"/>
    <w:rsid w:val="00DF2C0E"/>
    <w:rsid w:val="00E06FFB"/>
    <w:rsid w:val="00E13648"/>
    <w:rsid w:val="00E154AD"/>
    <w:rsid w:val="00E30155"/>
    <w:rsid w:val="00E46FB4"/>
    <w:rsid w:val="00E61074"/>
    <w:rsid w:val="00E65853"/>
    <w:rsid w:val="00E66B62"/>
    <w:rsid w:val="00E670EF"/>
    <w:rsid w:val="00E7723E"/>
    <w:rsid w:val="00E849AC"/>
    <w:rsid w:val="00E91FE1"/>
    <w:rsid w:val="00E95D75"/>
    <w:rsid w:val="00E96643"/>
    <w:rsid w:val="00EA2C78"/>
    <w:rsid w:val="00EA5E95"/>
    <w:rsid w:val="00EB3EA4"/>
    <w:rsid w:val="00ED4954"/>
    <w:rsid w:val="00EE0943"/>
    <w:rsid w:val="00EE33A2"/>
    <w:rsid w:val="00F226BC"/>
    <w:rsid w:val="00F67A1C"/>
    <w:rsid w:val="00F74F59"/>
    <w:rsid w:val="00F82C5B"/>
    <w:rsid w:val="00F8555F"/>
    <w:rsid w:val="00FA12B0"/>
    <w:rsid w:val="00FA4972"/>
    <w:rsid w:val="00FB0DC7"/>
    <w:rsid w:val="00FB230C"/>
    <w:rsid w:val="00FE4164"/>
    <w:rsid w:val="02DF253A"/>
    <w:rsid w:val="07D0FC7B"/>
    <w:rsid w:val="087B4C9F"/>
    <w:rsid w:val="08A7B139"/>
    <w:rsid w:val="08C36944"/>
    <w:rsid w:val="09A2AC3D"/>
    <w:rsid w:val="0BBA7F89"/>
    <w:rsid w:val="11BCA962"/>
    <w:rsid w:val="12BB9796"/>
    <w:rsid w:val="1642E236"/>
    <w:rsid w:val="1698DDE9"/>
    <w:rsid w:val="196B7FA6"/>
    <w:rsid w:val="1C562493"/>
    <w:rsid w:val="1E5598A5"/>
    <w:rsid w:val="21A1DF00"/>
    <w:rsid w:val="27D8D3AC"/>
    <w:rsid w:val="27ED9693"/>
    <w:rsid w:val="28547C8C"/>
    <w:rsid w:val="288A79DE"/>
    <w:rsid w:val="29F04CED"/>
    <w:rsid w:val="2CC0C711"/>
    <w:rsid w:val="2DC3AF01"/>
    <w:rsid w:val="37F14562"/>
    <w:rsid w:val="38C5082F"/>
    <w:rsid w:val="395E6349"/>
    <w:rsid w:val="3970DF42"/>
    <w:rsid w:val="3C2EDD6D"/>
    <w:rsid w:val="3E6048B8"/>
    <w:rsid w:val="3E6B767B"/>
    <w:rsid w:val="414E9FC5"/>
    <w:rsid w:val="42197022"/>
    <w:rsid w:val="440C44B3"/>
    <w:rsid w:val="46913A6B"/>
    <w:rsid w:val="48640B08"/>
    <w:rsid w:val="48AC0EED"/>
    <w:rsid w:val="491405FC"/>
    <w:rsid w:val="4B5DFF4E"/>
    <w:rsid w:val="4FFA6874"/>
    <w:rsid w:val="530A2E82"/>
    <w:rsid w:val="5314B0E9"/>
    <w:rsid w:val="53B7D645"/>
    <w:rsid w:val="54CB3E88"/>
    <w:rsid w:val="56011A63"/>
    <w:rsid w:val="57C7132B"/>
    <w:rsid w:val="57F2B9E5"/>
    <w:rsid w:val="596F39C4"/>
    <w:rsid w:val="5B278ED6"/>
    <w:rsid w:val="5B590866"/>
    <w:rsid w:val="5B95A209"/>
    <w:rsid w:val="5E979684"/>
    <w:rsid w:val="5F4E5F73"/>
    <w:rsid w:val="61917CCF"/>
    <w:rsid w:val="61C6E37E"/>
    <w:rsid w:val="64ECC587"/>
    <w:rsid w:val="68765C64"/>
    <w:rsid w:val="698C0315"/>
    <w:rsid w:val="69DF3B07"/>
    <w:rsid w:val="6A122CC5"/>
    <w:rsid w:val="6A5EB025"/>
    <w:rsid w:val="6A904C7B"/>
    <w:rsid w:val="6C2B04D0"/>
    <w:rsid w:val="6CDCBD9A"/>
    <w:rsid w:val="7008EC3F"/>
    <w:rsid w:val="700AC8A3"/>
    <w:rsid w:val="71C7718B"/>
    <w:rsid w:val="722C2FD3"/>
    <w:rsid w:val="7319BCFE"/>
    <w:rsid w:val="74644C99"/>
    <w:rsid w:val="746F62F3"/>
    <w:rsid w:val="7756BFAD"/>
    <w:rsid w:val="77A272E1"/>
    <w:rsid w:val="7883042F"/>
    <w:rsid w:val="7B875154"/>
    <w:rsid w:val="7ED9C1DE"/>
    <w:rsid w:val="7FB11B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A5C7A"/>
  <w15:chartTrackingRefBased/>
  <w15:docId w15:val="{4C96026B-351C-4405-98F8-0393BEC2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B1Char1">
    <w:name w:val="B1 Char1"/>
    <w:link w:val="B1"/>
    <w:locked/>
    <w:rsid w:val="00CE2CA7"/>
    <w:rPr>
      <w:rFonts w:ascii="Times New Roman" w:hAnsi="Times New Roman"/>
      <w:lang w:val="en-GB" w:eastAsia="en-US"/>
    </w:rPr>
  </w:style>
  <w:style w:type="character" w:customStyle="1" w:styleId="B2Char">
    <w:name w:val="B2 Char"/>
    <w:link w:val="B2"/>
    <w:locked/>
    <w:rsid w:val="00A24E39"/>
    <w:rPr>
      <w:rFonts w:ascii="Times New Roman" w:hAnsi="Times New Roman"/>
      <w:lang w:val="en-GB" w:eastAsia="en-US"/>
    </w:rPr>
  </w:style>
  <w:style w:type="paragraph" w:styleId="CommentSubject">
    <w:name w:val="annotation subject"/>
    <w:basedOn w:val="CommentText"/>
    <w:next w:val="CommentText"/>
    <w:link w:val="CommentSubjectChar"/>
    <w:rsid w:val="00893BA1"/>
    <w:rPr>
      <w:b/>
      <w:bCs/>
    </w:rPr>
  </w:style>
  <w:style w:type="character" w:customStyle="1" w:styleId="CommentTextChar">
    <w:name w:val="Comment Text Char"/>
    <w:basedOn w:val="DefaultParagraphFont"/>
    <w:link w:val="CommentText"/>
    <w:semiHidden/>
    <w:rsid w:val="00893BA1"/>
    <w:rPr>
      <w:rFonts w:ascii="Times New Roman" w:hAnsi="Times New Roman"/>
      <w:lang w:val="en-GB" w:eastAsia="en-US"/>
    </w:rPr>
  </w:style>
  <w:style w:type="character" w:customStyle="1" w:styleId="CommentSubjectChar">
    <w:name w:val="Comment Subject Char"/>
    <w:basedOn w:val="CommentTextChar"/>
    <w:link w:val="CommentSubject"/>
    <w:rsid w:val="00893BA1"/>
    <w:rPr>
      <w:rFonts w:ascii="Times New Roman" w:hAnsi="Times New Roman"/>
      <w:b/>
      <w:bCs/>
      <w:lang w:val="en-GB" w:eastAsia="en-US"/>
    </w:rPr>
  </w:style>
  <w:style w:type="table" w:styleId="TableGrid">
    <w:name w:val="Table Grid"/>
    <w:basedOn w:val="TableNormal"/>
    <w:uiPriority w:val="59"/>
    <w:rsid w:val="00E84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042984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113386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B236-8989-4A1F-A718-04FDBB327576}">
  <ds:schemaRefs>
    <ds:schemaRef ds:uri="http://schemas.microsoft.com/office/2006/metadata/longProperties"/>
  </ds:schemaRefs>
</ds:datastoreItem>
</file>

<file path=customXml/itemProps2.xml><?xml version="1.0" encoding="utf-8"?>
<ds:datastoreItem xmlns:ds="http://schemas.openxmlformats.org/officeDocument/2006/customXml" ds:itemID="{39A2612E-8424-481E-9B6C-88EF7496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cp:lastModifiedBy>
  <cp:revision>3</cp:revision>
  <dcterms:created xsi:type="dcterms:W3CDTF">2021-03-02T13:13:00Z</dcterms:created>
  <dcterms:modified xsi:type="dcterms:W3CDTF">2021-03-02T13:16:00Z</dcterms:modified>
</cp:coreProperties>
</file>