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17A62" w14:textId="1F36A8DB" w:rsidR="00AF7F81" w:rsidRDefault="00AF7F81" w:rsidP="00AF7F81">
      <w:pPr>
        <w:pStyle w:val="CRCoverPage"/>
        <w:tabs>
          <w:tab w:val="right" w:pos="9639"/>
        </w:tabs>
        <w:spacing w:after="0"/>
        <w:rPr>
          <w:b/>
          <w:i/>
          <w:noProof/>
          <w:sz w:val="28"/>
        </w:rPr>
      </w:pPr>
      <w:r>
        <w:rPr>
          <w:b/>
          <w:noProof/>
          <w:sz w:val="24"/>
        </w:rPr>
        <w:t>3GPP TSG-SA3 Meeting #102Bis-e</w:t>
      </w:r>
      <w:r>
        <w:rPr>
          <w:b/>
          <w:i/>
          <w:noProof/>
          <w:sz w:val="24"/>
        </w:rPr>
        <w:t xml:space="preserve"> </w:t>
      </w:r>
      <w:r>
        <w:rPr>
          <w:b/>
          <w:i/>
          <w:noProof/>
          <w:sz w:val="28"/>
        </w:rPr>
        <w:tab/>
      </w:r>
      <w:ins w:id="0" w:author="Ericsson" w:date="2021-03-02T16:15:00Z">
        <w:r w:rsidR="001E4ED0">
          <w:rPr>
            <w:b/>
            <w:i/>
            <w:noProof/>
            <w:sz w:val="28"/>
          </w:rPr>
          <w:t>draft_</w:t>
        </w:r>
      </w:ins>
      <w:r>
        <w:rPr>
          <w:b/>
          <w:i/>
          <w:noProof/>
          <w:sz w:val="28"/>
        </w:rPr>
        <w:t>S3-21</w:t>
      </w:r>
      <w:r w:rsidR="00436EE6">
        <w:rPr>
          <w:b/>
          <w:i/>
          <w:noProof/>
          <w:sz w:val="28"/>
        </w:rPr>
        <w:t>1044</w:t>
      </w:r>
      <w:ins w:id="1" w:author="Ericsson" w:date="2021-03-02T16:15:00Z">
        <w:r w:rsidR="001E4ED0">
          <w:rPr>
            <w:b/>
            <w:i/>
            <w:noProof/>
            <w:sz w:val="28"/>
          </w:rPr>
          <w:t>-r</w:t>
        </w:r>
      </w:ins>
      <w:ins w:id="2" w:author="Ericsson2" w:date="2021-03-03T13:00:00Z">
        <w:r w:rsidR="009A4E39">
          <w:rPr>
            <w:b/>
            <w:i/>
            <w:noProof/>
            <w:sz w:val="28"/>
          </w:rPr>
          <w:t>2</w:t>
        </w:r>
      </w:ins>
    </w:p>
    <w:p w14:paraId="5280BA52" w14:textId="77777777" w:rsidR="00EE33A2" w:rsidRDefault="00AF7F81" w:rsidP="00AF7F81">
      <w:pPr>
        <w:pStyle w:val="CRCoverPage"/>
        <w:outlineLvl w:val="0"/>
        <w:rPr>
          <w:b/>
          <w:noProof/>
          <w:sz w:val="24"/>
        </w:rPr>
      </w:pPr>
      <w:r>
        <w:rPr>
          <w:b/>
          <w:noProof/>
          <w:sz w:val="24"/>
        </w:rPr>
        <w:t>e-meeting, 1 - 5 March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2F78C8E3" w14:textId="77777777" w:rsidR="0010401F" w:rsidRDefault="0010401F">
      <w:pPr>
        <w:keepNext/>
        <w:pBdr>
          <w:bottom w:val="single" w:sz="4" w:space="1" w:color="auto"/>
        </w:pBdr>
        <w:tabs>
          <w:tab w:val="right" w:pos="9639"/>
        </w:tabs>
        <w:outlineLvl w:val="0"/>
        <w:rPr>
          <w:rFonts w:ascii="Arial" w:hAnsi="Arial" w:cs="Arial"/>
          <w:b/>
          <w:sz w:val="24"/>
        </w:rPr>
      </w:pPr>
    </w:p>
    <w:p w14:paraId="47BF71EC"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19417E">
        <w:rPr>
          <w:rFonts w:ascii="Arial" w:hAnsi="Arial"/>
          <w:b/>
          <w:lang w:val="en-US"/>
        </w:rPr>
        <w:t>Ericsson</w:t>
      </w:r>
    </w:p>
    <w:p w14:paraId="16825330" w14:textId="73B4014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4635C">
        <w:rPr>
          <w:rFonts w:ascii="Arial" w:hAnsi="Arial" w:cs="Arial"/>
          <w:b/>
        </w:rPr>
        <w:t>High-level</w:t>
      </w:r>
      <w:r w:rsidR="00466C59">
        <w:rPr>
          <w:rFonts w:ascii="Arial" w:hAnsi="Arial" w:cs="Arial"/>
          <w:b/>
        </w:rPr>
        <w:t xml:space="preserve"> </w:t>
      </w:r>
      <w:r w:rsidR="00435FC6">
        <w:rPr>
          <w:rFonts w:ascii="Arial" w:hAnsi="Arial" w:cs="Arial"/>
          <w:b/>
        </w:rPr>
        <w:t>c</w:t>
      </w:r>
      <w:r w:rsidR="0019417E">
        <w:rPr>
          <w:rFonts w:ascii="Arial" w:hAnsi="Arial" w:cs="Arial"/>
          <w:b/>
        </w:rPr>
        <w:t xml:space="preserve">onclusions to KI#4 </w:t>
      </w:r>
      <w:r w:rsidR="00011B48">
        <w:rPr>
          <w:rFonts w:ascii="Arial" w:hAnsi="Arial" w:cs="Arial"/>
          <w:b/>
        </w:rPr>
        <w:t>"</w:t>
      </w:r>
      <w:r w:rsidR="0019417E" w:rsidRPr="0019417E">
        <w:rPr>
          <w:rFonts w:ascii="Arial" w:hAnsi="Arial" w:cs="Arial"/>
          <w:b/>
        </w:rPr>
        <w:t>Securing initial access for UE onboarding between UE and SNPN</w:t>
      </w:r>
      <w:r w:rsidR="00011B48">
        <w:rPr>
          <w:rFonts w:ascii="Arial" w:hAnsi="Arial" w:cs="Arial"/>
          <w:b/>
        </w:rPr>
        <w:t>"</w:t>
      </w:r>
    </w:p>
    <w:p w14:paraId="20BE13D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 xml:space="preserve">Approval </w:t>
      </w:r>
    </w:p>
    <w:p w14:paraId="370C93F9"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9417E">
        <w:rPr>
          <w:rFonts w:ascii="Arial" w:hAnsi="Arial"/>
          <w:b/>
        </w:rPr>
        <w:t>2.12</w:t>
      </w:r>
    </w:p>
    <w:p w14:paraId="78958202" w14:textId="77777777" w:rsidR="00C022E3" w:rsidRDefault="00C022E3">
      <w:pPr>
        <w:pStyle w:val="Heading1"/>
      </w:pPr>
      <w:r>
        <w:t>1</w:t>
      </w:r>
      <w:r>
        <w:tab/>
        <w:t>Decision/action requested</w:t>
      </w:r>
    </w:p>
    <w:p w14:paraId="1AA97CAB" w14:textId="77777777" w:rsidR="00C022E3" w:rsidRDefault="0019417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add the conclusions to TR 33.857 [1].</w:t>
      </w:r>
    </w:p>
    <w:p w14:paraId="73205BFF" w14:textId="77777777" w:rsidR="0019417E" w:rsidRPr="0019417E" w:rsidRDefault="0019417E" w:rsidP="0019417E">
      <w:pPr>
        <w:keepNext/>
        <w:keepLines/>
        <w:pBdr>
          <w:top w:val="single" w:sz="12" w:space="3" w:color="auto"/>
        </w:pBdr>
        <w:spacing w:before="240"/>
        <w:ind w:left="1134" w:hanging="1134"/>
        <w:outlineLvl w:val="0"/>
        <w:rPr>
          <w:rFonts w:ascii="Arial" w:hAnsi="Arial"/>
          <w:sz w:val="36"/>
        </w:rPr>
      </w:pPr>
      <w:r w:rsidRPr="0019417E">
        <w:rPr>
          <w:rFonts w:ascii="Arial" w:hAnsi="Arial"/>
          <w:sz w:val="36"/>
        </w:rPr>
        <w:t>2</w:t>
      </w:r>
      <w:r w:rsidRPr="0019417E">
        <w:rPr>
          <w:rFonts w:ascii="Arial" w:hAnsi="Arial"/>
          <w:sz w:val="36"/>
        </w:rPr>
        <w:tab/>
        <w:t>References</w:t>
      </w:r>
    </w:p>
    <w:p w14:paraId="3B764876" w14:textId="77777777" w:rsidR="0019417E" w:rsidRPr="0019417E" w:rsidRDefault="0019417E" w:rsidP="0019417E">
      <w:pPr>
        <w:rPr>
          <w:lang w:eastAsia="zh-CN"/>
        </w:rPr>
      </w:pPr>
      <w:r w:rsidRPr="0019417E">
        <w:rPr>
          <w:lang w:eastAsia="zh-CN"/>
        </w:rPr>
        <w:t>[1]</w:t>
      </w:r>
      <w:r w:rsidRPr="0019417E">
        <w:rPr>
          <w:lang w:eastAsia="zh-CN"/>
        </w:rPr>
        <w:tab/>
      </w:r>
      <w:r w:rsidRPr="0019417E">
        <w:rPr>
          <w:lang w:eastAsia="zh-CN"/>
        </w:rPr>
        <w:tab/>
        <w:t>3GPP TR 33.857 "Study on enhanced security support for Non-Public Networks (NPN)"</w:t>
      </w:r>
    </w:p>
    <w:p w14:paraId="43C6B667" w14:textId="77777777" w:rsidR="00C022E3" w:rsidRDefault="00C022E3">
      <w:pPr>
        <w:pStyle w:val="Heading1"/>
      </w:pPr>
      <w:r>
        <w:t>3</w:t>
      </w:r>
      <w:r>
        <w:tab/>
        <w:t>Rationale</w:t>
      </w:r>
    </w:p>
    <w:p w14:paraId="39505799" w14:textId="77777777" w:rsidR="003A2943" w:rsidRPr="003A2943" w:rsidRDefault="003A2943" w:rsidP="00B55D8C">
      <w:pPr>
        <w:pStyle w:val="Heading2"/>
      </w:pPr>
      <w:r>
        <w:t>3.1</w:t>
      </w:r>
      <w:r>
        <w:tab/>
      </w:r>
      <w:r>
        <w:tab/>
        <w:t>Introduction</w:t>
      </w:r>
    </w:p>
    <w:p w14:paraId="7EF2E68B" w14:textId="1B7B214A" w:rsidR="003A2943" w:rsidRDefault="003A2943">
      <w:pPr>
        <w:rPr>
          <w:iCs/>
        </w:rPr>
      </w:pPr>
      <w:r>
        <w:rPr>
          <w:iCs/>
        </w:rPr>
        <w:t xml:space="preserve">This contribution </w:t>
      </w:r>
      <w:r w:rsidR="00632957">
        <w:rPr>
          <w:iCs/>
        </w:rPr>
        <w:t xml:space="preserve">proposes </w:t>
      </w:r>
      <w:r w:rsidR="00011B48">
        <w:rPr>
          <w:iCs/>
        </w:rPr>
        <w:t>high-level conclusions to</w:t>
      </w:r>
      <w:r>
        <w:rPr>
          <w:iCs/>
        </w:rPr>
        <w:t xml:space="preserve"> Key Issue #4 "Securing initial access for UE onboarding between UE and SNPN".</w:t>
      </w:r>
    </w:p>
    <w:p w14:paraId="47835583" w14:textId="77777777" w:rsidR="003A2943" w:rsidRDefault="003A2943" w:rsidP="00B55D8C">
      <w:pPr>
        <w:pStyle w:val="Heading2"/>
      </w:pPr>
      <w:r>
        <w:t>3.2</w:t>
      </w:r>
      <w:r>
        <w:tab/>
        <w:t>Type of authentication procedure</w:t>
      </w:r>
    </w:p>
    <w:p w14:paraId="1474558A" w14:textId="77777777" w:rsidR="003A2943" w:rsidRDefault="003A2943">
      <w:pPr>
        <w:rPr>
          <w:iCs/>
        </w:rPr>
      </w:pPr>
      <w:r>
        <w:rPr>
          <w:iCs/>
        </w:rPr>
        <w:t xml:space="preserve">Most of the solutions to </w:t>
      </w:r>
      <w:r w:rsidR="005814E5">
        <w:rPr>
          <w:iCs/>
        </w:rPr>
        <w:t xml:space="preserve">Key </w:t>
      </w:r>
      <w:r w:rsidR="00B55D8C">
        <w:rPr>
          <w:iCs/>
        </w:rPr>
        <w:t>Issue #4 (Solutions #8, #9, #10, #11, #12, #14, #15, one variant of #16) suggest basing the authentication procedure for securing initial access on the primary authentication procedure. This has the advantage that existing security measures like NAS and AS security building on primary authentication procedure can be used.</w:t>
      </w:r>
    </w:p>
    <w:p w14:paraId="4E024588" w14:textId="77777777" w:rsidR="00B55D8C" w:rsidRDefault="00B55D8C" w:rsidP="00B55D8C">
      <w:pPr>
        <w:pStyle w:val="Heading2"/>
      </w:pPr>
      <w:r>
        <w:t>3.3</w:t>
      </w:r>
      <w:r>
        <w:tab/>
      </w:r>
      <w:r>
        <w:tab/>
        <w:t>Entities involved in the authentication procedure</w:t>
      </w:r>
    </w:p>
    <w:p w14:paraId="4832474D" w14:textId="77777777" w:rsidR="00B55D8C" w:rsidRDefault="00A036FB" w:rsidP="00B55D8C">
      <w:r>
        <w:t xml:space="preserve">Most of the solutions to Key Issue #4 (Solutions #8, #10, #11, #12, #15, #16) propose that the DCS acts as authentication server and AUSF as pass-through authenticator. This has the advantage that the primary authentication procedure can be reused with the enhancement that the DCS performs the actual authentication with the UE. </w:t>
      </w:r>
    </w:p>
    <w:p w14:paraId="4BE62718" w14:textId="77777777" w:rsidR="00A036FB" w:rsidRDefault="00A036FB" w:rsidP="00A036FB">
      <w:pPr>
        <w:pStyle w:val="Heading2"/>
      </w:pPr>
      <w:r>
        <w:t>3.4</w:t>
      </w:r>
      <w:r>
        <w:tab/>
      </w:r>
      <w:r>
        <w:tab/>
        <w:t>Credentials pre-provisioned in the UE and the DCS</w:t>
      </w:r>
    </w:p>
    <w:p w14:paraId="5776A08E" w14:textId="18F93F0D" w:rsidR="00A036FB" w:rsidRDefault="00A036FB" w:rsidP="00A036FB">
      <w:r>
        <w:t>Several solutions to Key Issue #4 (Solution #8, #10, #11, variant of #16) describe solutions where only default credentials for mutual authentication between UE and DCS need to be pre-provisioned in the UE and the DCS</w:t>
      </w:r>
      <w:r w:rsidR="000C2490">
        <w:t>, no onboarding SNPN credentials</w:t>
      </w:r>
      <w:r>
        <w:t>. This has the advantage that there does not need to be any kind of earlier relationship of the UE to the onboarding SNPN before the onboarding is started.</w:t>
      </w:r>
    </w:p>
    <w:p w14:paraId="7CFA4372" w14:textId="00348788" w:rsidR="00A036FB" w:rsidRDefault="00A036FB" w:rsidP="00A036FB">
      <w:pPr>
        <w:pStyle w:val="Heading2"/>
      </w:pPr>
      <w:r>
        <w:t>3.5</w:t>
      </w:r>
      <w:r>
        <w:tab/>
      </w:r>
      <w:r>
        <w:tab/>
        <w:t xml:space="preserve">Relationship to Key Issue #1 </w:t>
      </w:r>
      <w:r w:rsidR="003A25FB">
        <w:t>"Credentials owned by an external entity"</w:t>
      </w:r>
    </w:p>
    <w:p w14:paraId="27FA60C8" w14:textId="77777777" w:rsidR="00A036FB" w:rsidRDefault="00A036FB" w:rsidP="00A036FB">
      <w:r>
        <w:t>Most of the solutions to Key Issue #4 (Solutions #8, #10, #11, #12</w:t>
      </w:r>
      <w:r w:rsidR="00C57D0C">
        <w:t>, #15) describe solutions that also are solutions to Key Issue #1, with the DCS as external entity. This has the advantage that procedures can be aligned between Key Issues #1 and #4, the standardization and implementation impact is reduced.</w:t>
      </w:r>
    </w:p>
    <w:p w14:paraId="4B5F8F94" w14:textId="77777777" w:rsidR="00C57D0C" w:rsidRDefault="00C57D0C" w:rsidP="00C57D0C">
      <w:pPr>
        <w:pStyle w:val="Heading2"/>
      </w:pPr>
      <w:r>
        <w:lastRenderedPageBreak/>
        <w:t>3.6</w:t>
      </w:r>
      <w:r>
        <w:tab/>
      </w:r>
      <w:r>
        <w:tab/>
        <w:t>Format of the identifier for the default credentials</w:t>
      </w:r>
    </w:p>
    <w:p w14:paraId="2C140013" w14:textId="7A401E28" w:rsidR="00C022E3" w:rsidRDefault="003B7840">
      <w:pPr>
        <w:rPr>
          <w:i/>
        </w:rPr>
      </w:pPr>
      <w:r>
        <w:t xml:space="preserve">Most of the solutions to Key Issue #4 (Solutions #8, #9, #10, #11, #12, #15, </w:t>
      </w:r>
      <w:r w:rsidR="008F7E85">
        <w:t xml:space="preserve">one variant of </w:t>
      </w:r>
      <w:r>
        <w:t xml:space="preserve">#16) </w:t>
      </w:r>
      <w:r w:rsidR="00994686">
        <w:t xml:space="preserve">propose that </w:t>
      </w:r>
      <w:r w:rsidR="00D72959">
        <w:t xml:space="preserve">the UE identifiers </w:t>
      </w:r>
      <w:r w:rsidR="005C6161">
        <w:t xml:space="preserve">contained in the default credentials and </w:t>
      </w:r>
      <w:r w:rsidR="00D72959">
        <w:t xml:space="preserve">used during initial access are SUPI and SUCI. </w:t>
      </w:r>
      <w:r w:rsidR="000433CB">
        <w:t xml:space="preserve">It can hence be concluded that the UE identifier </w:t>
      </w:r>
      <w:r w:rsidR="005C6161">
        <w:t>in the default credentials has the same format as a SUPI of type NSI</w:t>
      </w:r>
      <w:r w:rsidR="00912CB2">
        <w:t>, i.e. it is a NAI.</w:t>
      </w:r>
    </w:p>
    <w:p w14:paraId="1653B48B" w14:textId="77777777" w:rsidR="00C022E3" w:rsidRDefault="00C022E3">
      <w:pPr>
        <w:pStyle w:val="Heading1"/>
      </w:pPr>
      <w:r>
        <w:t>4</w:t>
      </w:r>
      <w:r>
        <w:tab/>
        <w:t>Detailed proposal</w:t>
      </w:r>
    </w:p>
    <w:p w14:paraId="2441F198" w14:textId="77777777" w:rsidR="0019417E" w:rsidRPr="0019417E" w:rsidRDefault="0019417E" w:rsidP="0019417E">
      <w:pPr>
        <w:jc w:val="center"/>
        <w:rPr>
          <w:color w:val="00B0F0"/>
          <w:sz w:val="32"/>
          <w:szCs w:val="32"/>
        </w:rPr>
      </w:pPr>
      <w:r w:rsidRPr="0019417E">
        <w:rPr>
          <w:color w:val="00B0F0"/>
          <w:sz w:val="32"/>
          <w:szCs w:val="32"/>
        </w:rPr>
        <w:t>*** BEGIN CHANGES ***</w:t>
      </w:r>
    </w:p>
    <w:p w14:paraId="10DE176F" w14:textId="77777777" w:rsidR="0019417E" w:rsidRDefault="0019417E" w:rsidP="0019417E">
      <w:pPr>
        <w:pStyle w:val="Heading2"/>
        <w:rPr>
          <w:ins w:id="3" w:author="Author"/>
          <w:lang w:eastAsia="zh-CN"/>
        </w:rPr>
      </w:pPr>
      <w:ins w:id="4" w:author="Author">
        <w:r>
          <w:rPr>
            <w:lang w:eastAsia="zh-CN"/>
          </w:rPr>
          <w:t>7.</w:t>
        </w:r>
        <w:r w:rsidRPr="0019417E">
          <w:rPr>
            <w:highlight w:val="yellow"/>
            <w:lang w:eastAsia="zh-CN"/>
          </w:rPr>
          <w:t>x</w:t>
        </w:r>
        <w:r>
          <w:rPr>
            <w:lang w:eastAsia="zh-CN"/>
          </w:rPr>
          <w:t xml:space="preserve"> </w:t>
        </w:r>
        <w:r>
          <w:rPr>
            <w:lang w:eastAsia="zh-CN"/>
          </w:rPr>
          <w:tab/>
          <w:t xml:space="preserve">Conclusions on KI #4: </w:t>
        </w:r>
        <w:r w:rsidRPr="0019417E">
          <w:rPr>
            <w:lang w:eastAsia="zh-CN"/>
          </w:rPr>
          <w:t>Securing initial access for UE onboarding between UE and SNPN</w:t>
        </w:r>
      </w:ins>
    </w:p>
    <w:p w14:paraId="3072134A" w14:textId="46EB68D9" w:rsidR="009A4E39" w:rsidRDefault="009A4E39" w:rsidP="00E9082F">
      <w:pPr>
        <w:rPr>
          <w:ins w:id="5" w:author="Ericsson2" w:date="2021-03-03T13:05:00Z"/>
          <w:lang w:eastAsia="zh-CN"/>
        </w:rPr>
      </w:pPr>
      <w:ins w:id="6" w:author="Ericsson2" w:date="2021-03-03T13:05:00Z">
        <w:r>
          <w:rPr>
            <w:lang w:eastAsia="zh-CN"/>
          </w:rPr>
          <w:t>In case that</w:t>
        </w:r>
      </w:ins>
      <w:ins w:id="7" w:author="Ericsson2" w:date="2021-03-03T13:04:00Z">
        <w:r>
          <w:rPr>
            <w:lang w:eastAsia="zh-CN"/>
          </w:rPr>
          <w:t xml:space="preserve"> </w:t>
        </w:r>
      </w:ins>
      <w:ins w:id="8" w:author="Author">
        <w:del w:id="9" w:author="Ericsson2" w:date="2021-03-03T13:04:00Z">
          <w:r w:rsidR="00466C59" w:rsidDel="009A4E39">
            <w:rPr>
              <w:lang w:eastAsia="zh-CN"/>
            </w:rPr>
            <w:delText>S</w:delText>
          </w:r>
        </w:del>
      </w:ins>
      <w:ins w:id="10" w:author="Ericsson2" w:date="2021-03-03T13:04:00Z">
        <w:r>
          <w:rPr>
            <w:lang w:eastAsia="zh-CN"/>
          </w:rPr>
          <w:t>s</w:t>
        </w:r>
      </w:ins>
      <w:ins w:id="11" w:author="Author">
        <w:r w:rsidR="00466C59">
          <w:rPr>
            <w:lang w:eastAsia="zh-CN"/>
          </w:rPr>
          <w:t>ecurity</w:t>
        </w:r>
        <w:r w:rsidR="00C02BC0">
          <w:rPr>
            <w:lang w:eastAsia="zh-CN"/>
          </w:rPr>
          <w:t xml:space="preserve"> for initial access for UE onboarding between UE and SNPN is based on the primary authentication procedure</w:t>
        </w:r>
      </w:ins>
      <w:ins w:id="12" w:author="Ericsson2" w:date="2021-03-03T13:12:00Z">
        <w:r w:rsidR="008D2F43">
          <w:rPr>
            <w:lang w:eastAsia="zh-CN"/>
          </w:rPr>
          <w:t xml:space="preserve"> with mutual authentication</w:t>
        </w:r>
      </w:ins>
      <w:ins w:id="13" w:author="Author">
        <w:r w:rsidR="00C02BC0">
          <w:rPr>
            <w:lang w:eastAsia="zh-CN"/>
          </w:rPr>
          <w:t>,</w:t>
        </w:r>
      </w:ins>
      <w:ins w:id="14" w:author="Ericsson2" w:date="2021-03-03T13:04:00Z">
        <w:r>
          <w:rPr>
            <w:lang w:eastAsia="zh-CN"/>
          </w:rPr>
          <w:t xml:space="preserve"> the following </w:t>
        </w:r>
      </w:ins>
      <w:ins w:id="15" w:author="Ericsson2" w:date="2021-03-03T13:05:00Z">
        <w:r>
          <w:rPr>
            <w:lang w:eastAsia="zh-CN"/>
          </w:rPr>
          <w:t>is concluded:</w:t>
        </w:r>
      </w:ins>
    </w:p>
    <w:p w14:paraId="6DF4E8DE" w14:textId="3107A46E" w:rsidR="009A4E39" w:rsidRDefault="009A4E39" w:rsidP="009A4E39">
      <w:pPr>
        <w:pStyle w:val="B1"/>
        <w:rPr>
          <w:ins w:id="16" w:author="Ericsson2" w:date="2021-03-03T13:14:00Z"/>
          <w:lang w:eastAsia="zh-CN"/>
        </w:rPr>
      </w:pPr>
      <w:ins w:id="17" w:author="Ericsson2" w:date="2021-03-03T13:06:00Z">
        <w:r>
          <w:rPr>
            <w:lang w:eastAsia="zh-CN"/>
          </w:rPr>
          <w:t>-</w:t>
        </w:r>
        <w:r>
          <w:rPr>
            <w:lang w:eastAsia="zh-CN"/>
          </w:rPr>
          <w:tab/>
          <w:t xml:space="preserve">Primary authentication </w:t>
        </w:r>
      </w:ins>
      <w:ins w:id="18" w:author="Ericsson2" w:date="2021-03-03T13:09:00Z">
        <w:r w:rsidR="005D7199">
          <w:rPr>
            <w:lang w:eastAsia="zh-CN"/>
          </w:rPr>
          <w:t>using any key</w:t>
        </w:r>
      </w:ins>
      <w:ins w:id="19" w:author="Ericsson2" w:date="2021-03-03T13:10:00Z">
        <w:r w:rsidR="005D7199">
          <w:rPr>
            <w:lang w:eastAsia="zh-CN"/>
          </w:rPr>
          <w:t xml:space="preserve">-generating EAP-method </w:t>
        </w:r>
      </w:ins>
      <w:ins w:id="20" w:author="Ericsson2" w:date="2021-03-03T13:06:00Z">
        <w:r>
          <w:rPr>
            <w:lang w:eastAsia="zh-CN"/>
          </w:rPr>
          <w:t>is enhanced</w:t>
        </w:r>
      </w:ins>
      <w:ins w:id="21" w:author="Author">
        <w:del w:id="22" w:author="Ericsson2" w:date="2021-03-03T13:06:00Z">
          <w:r w:rsidR="00C02BC0" w:rsidDel="009A4E39">
            <w:rPr>
              <w:lang w:eastAsia="zh-CN"/>
            </w:rPr>
            <w:delText xml:space="preserve"> with enhancements</w:delText>
          </w:r>
        </w:del>
        <w:r w:rsidR="00C02BC0">
          <w:rPr>
            <w:lang w:eastAsia="zh-CN"/>
          </w:rPr>
          <w:t xml:space="preserve"> to support the usage of the DCS as authentication server and </w:t>
        </w:r>
        <w:r w:rsidR="00E9082F">
          <w:rPr>
            <w:lang w:eastAsia="zh-CN"/>
          </w:rPr>
          <w:t xml:space="preserve">an enhanced </w:t>
        </w:r>
        <w:r w:rsidR="00C02BC0">
          <w:rPr>
            <w:lang w:eastAsia="zh-CN"/>
          </w:rPr>
          <w:t xml:space="preserve">AUSF as pass-through authenticator. </w:t>
        </w:r>
      </w:ins>
    </w:p>
    <w:p w14:paraId="0D3BE1A3" w14:textId="61FE0687" w:rsidR="002B0D9F" w:rsidRDefault="002B0D9F" w:rsidP="002B0D9F">
      <w:pPr>
        <w:numPr>
          <w:ilvl w:val="0"/>
          <w:numId w:val="21"/>
        </w:numPr>
        <w:contextualSpacing/>
        <w:rPr>
          <w:ins w:id="23" w:author="Ericsson2" w:date="2021-03-03T13:15:00Z"/>
        </w:rPr>
      </w:pPr>
      <w:ins w:id="24" w:author="Ericsson2" w:date="2021-03-03T13:14:00Z">
        <w:r>
          <w:t xml:space="preserve">When the </w:t>
        </w:r>
        <w:r>
          <w:t>DCS</w:t>
        </w:r>
        <w:r>
          <w:t xml:space="preserve"> supports key deriving EAP method, the enhanced AUSF uses the MSK received from the </w:t>
        </w:r>
        <w:r>
          <w:t>DCS</w:t>
        </w:r>
        <w:r>
          <w:t xml:space="preserve"> to derive the necessary 5G keys (e.g., K</w:t>
        </w:r>
        <w:r>
          <w:rPr>
            <w:vertAlign w:val="subscript"/>
          </w:rPr>
          <w:t>AUSF</w:t>
        </w:r>
        <w:r>
          <w:t>, K</w:t>
        </w:r>
        <w:r>
          <w:rPr>
            <w:vertAlign w:val="subscript"/>
          </w:rPr>
          <w:t>SEAF</w:t>
        </w:r>
        <w:r>
          <w:t>).</w:t>
        </w:r>
      </w:ins>
    </w:p>
    <w:p w14:paraId="4AD15FD0" w14:textId="77777777" w:rsidR="009A4E39" w:rsidRDefault="009A4E39" w:rsidP="009A4E39">
      <w:pPr>
        <w:pStyle w:val="B1"/>
        <w:rPr>
          <w:ins w:id="25" w:author="Ericsson2" w:date="2021-03-03T13:06:00Z"/>
          <w:lang w:eastAsia="zh-CN"/>
        </w:rPr>
      </w:pPr>
      <w:ins w:id="26" w:author="Ericsson2" w:date="2021-03-03T13:06:00Z">
        <w:r>
          <w:rPr>
            <w:lang w:eastAsia="zh-CN"/>
          </w:rPr>
          <w:t>-</w:t>
        </w:r>
        <w:r>
          <w:rPr>
            <w:lang w:eastAsia="zh-CN"/>
          </w:rPr>
          <w:tab/>
        </w:r>
      </w:ins>
      <w:ins w:id="27" w:author="Author">
        <w:r w:rsidR="00C02BC0">
          <w:rPr>
            <w:lang w:eastAsia="zh-CN"/>
          </w:rPr>
          <w:t xml:space="preserve">The authentication is based on default credentials pre-provisioned in the UE and DCS </w:t>
        </w:r>
        <w:r w:rsidR="00E9082F">
          <w:rPr>
            <w:lang w:eastAsia="zh-CN"/>
          </w:rPr>
          <w:t>providing</w:t>
        </w:r>
        <w:r w:rsidR="00C02BC0">
          <w:rPr>
            <w:lang w:eastAsia="zh-CN"/>
          </w:rPr>
          <w:t xml:space="preserve"> mutual authentication between UE and the DCS. </w:t>
        </w:r>
      </w:ins>
    </w:p>
    <w:p w14:paraId="1A533318" w14:textId="35B7C515" w:rsidR="00F704B3" w:rsidRDefault="009A4E39" w:rsidP="009A4E39">
      <w:pPr>
        <w:pStyle w:val="B1"/>
        <w:rPr>
          <w:ins w:id="28" w:author="Author"/>
          <w:lang w:eastAsia="zh-CN"/>
        </w:rPr>
        <w:pPrChange w:id="29" w:author="Ericsson2" w:date="2021-03-03T13:06:00Z">
          <w:pPr/>
        </w:pPrChange>
      </w:pPr>
      <w:ins w:id="30" w:author="Ericsson2" w:date="2021-03-03T13:06:00Z">
        <w:r>
          <w:rPr>
            <w:lang w:eastAsia="zh-CN"/>
          </w:rPr>
          <w:t>-</w:t>
        </w:r>
        <w:r>
          <w:rPr>
            <w:lang w:eastAsia="zh-CN"/>
          </w:rPr>
          <w:tab/>
        </w:r>
      </w:ins>
      <w:ins w:id="31" w:author="Author">
        <w:r w:rsidR="00E9082F">
          <w:rPr>
            <w:lang w:eastAsia="zh-CN"/>
          </w:rPr>
          <w:t>Key material generated from the enhanced primary authentication procedure is used</w:t>
        </w:r>
        <w:r w:rsidR="00A021BC">
          <w:rPr>
            <w:lang w:eastAsia="zh-CN"/>
          </w:rPr>
          <w:t xml:space="preserve"> to</w:t>
        </w:r>
        <w:r w:rsidR="00E9082F">
          <w:rPr>
            <w:lang w:eastAsia="zh-CN"/>
          </w:rPr>
          <w:t xml:space="preserve"> establish the K</w:t>
        </w:r>
        <w:r w:rsidR="000B7048">
          <w:rPr>
            <w:vertAlign w:val="subscript"/>
            <w:lang w:eastAsia="zh-CN"/>
          </w:rPr>
          <w:t>AUSF</w:t>
        </w:r>
        <w:r w:rsidR="00E9082F">
          <w:rPr>
            <w:lang w:eastAsia="zh-CN"/>
          </w:rPr>
          <w:t xml:space="preserve"> and further keys in </w:t>
        </w:r>
        <w:r w:rsidR="00B15E48">
          <w:rPr>
            <w:lang w:eastAsia="zh-CN"/>
          </w:rPr>
          <w:t xml:space="preserve">the </w:t>
        </w:r>
        <w:r w:rsidR="00E9082F">
          <w:rPr>
            <w:lang w:eastAsia="zh-CN"/>
          </w:rPr>
          <w:t>5G key hierarchy as specified in TS 33.501</w:t>
        </w:r>
        <w:r w:rsidR="000B7048">
          <w:rPr>
            <w:lang w:eastAsia="zh-CN"/>
          </w:rPr>
          <w:t xml:space="preserve"> [2]</w:t>
        </w:r>
        <w:r w:rsidR="00E9082F">
          <w:rPr>
            <w:lang w:eastAsia="zh-CN"/>
          </w:rPr>
          <w:t>.</w:t>
        </w:r>
      </w:ins>
    </w:p>
    <w:p w14:paraId="2D67DEAC" w14:textId="631AF573" w:rsidR="0019417E" w:rsidRDefault="0019417E" w:rsidP="00435FC6">
      <w:pPr>
        <w:rPr>
          <w:ins w:id="32" w:author="Author"/>
          <w:lang w:eastAsia="zh-CN"/>
        </w:rPr>
      </w:pPr>
      <w:ins w:id="33" w:author="Author">
        <w:del w:id="34" w:author="Ericsson" w:date="2021-03-02T16:15:00Z">
          <w:r w:rsidDel="001E4ED0">
            <w:rPr>
              <w:lang w:eastAsia="zh-CN"/>
            </w:rPr>
            <w:delText>Solutions to Key Issue #1 "</w:delText>
          </w:r>
          <w:r w:rsidDel="001E4ED0">
            <w:delText>Credentials owned by an external entity" can be used to secure initial access for UE onboarding between UE and SNPN</w:delText>
          </w:r>
          <w:r w:rsidR="00AB5699" w:rsidDel="001E4ED0">
            <w:delText xml:space="preserve">, </w:delText>
          </w:r>
          <w:r w:rsidR="00435FC6" w:rsidDel="001E4ED0">
            <w:delText>different variants of this principle are described</w:delText>
          </w:r>
          <w:r w:rsidR="00AB5699" w:rsidDel="001E4ED0">
            <w:delText xml:space="preserve"> in Solution</w:delText>
          </w:r>
          <w:r w:rsidR="00435FC6" w:rsidDel="001E4ED0">
            <w:delText>s</w:delText>
          </w:r>
          <w:r w:rsidR="00AB5699" w:rsidDel="001E4ED0">
            <w:delText xml:space="preserve"> #</w:delText>
          </w:r>
          <w:r w:rsidR="00435FC6" w:rsidDel="001E4ED0">
            <w:delText xml:space="preserve">8, </w:delText>
          </w:r>
          <w:r w:rsidR="000B7048" w:rsidDel="001E4ED0">
            <w:delText>#</w:delText>
          </w:r>
          <w:r w:rsidR="00AB5699" w:rsidDel="001E4ED0">
            <w:delText xml:space="preserve">10, </w:delText>
          </w:r>
          <w:r w:rsidR="000B7048" w:rsidDel="001E4ED0">
            <w:delText>#</w:delText>
          </w:r>
          <w:r w:rsidR="00AB5699" w:rsidDel="001E4ED0">
            <w:delText>11</w:delText>
          </w:r>
          <w:r w:rsidR="00435FC6" w:rsidDel="001E4ED0">
            <w:delText xml:space="preserve">, </w:delText>
          </w:r>
          <w:r w:rsidR="000B7048" w:rsidDel="001E4ED0">
            <w:delText>#</w:delText>
          </w:r>
          <w:r w:rsidR="00435FC6" w:rsidDel="001E4ED0">
            <w:delText xml:space="preserve">12, </w:delText>
          </w:r>
          <w:r w:rsidR="000B7048" w:rsidDel="001E4ED0">
            <w:delText>#</w:delText>
          </w:r>
          <w:r w:rsidR="00435FC6" w:rsidDel="001E4ED0">
            <w:delText>15</w:delText>
          </w:r>
          <w:r w:rsidR="00466C59" w:rsidDel="001E4ED0">
            <w:delText xml:space="preserve">. </w:delText>
          </w:r>
        </w:del>
      </w:ins>
    </w:p>
    <w:p w14:paraId="04D63CA9" w14:textId="2E8733A3" w:rsidR="00C11E5A" w:rsidDel="001E4ED0" w:rsidRDefault="00C11E5A" w:rsidP="0019417E">
      <w:pPr>
        <w:rPr>
          <w:ins w:id="35" w:author="Author"/>
          <w:del w:id="36" w:author="Ericsson" w:date="2021-03-02T16:15:00Z"/>
          <w:lang w:eastAsia="zh-CN"/>
        </w:rPr>
      </w:pPr>
      <w:ins w:id="37" w:author="Author">
        <w:del w:id="38" w:author="Ericsson" w:date="2021-03-02T16:15:00Z">
          <w:r w:rsidDel="001E4ED0">
            <w:rPr>
              <w:lang w:eastAsia="zh-CN"/>
            </w:rPr>
            <w:delText>The</w:delText>
          </w:r>
          <w:r w:rsidRPr="00C11E5A" w:rsidDel="001E4ED0">
            <w:rPr>
              <w:lang w:eastAsia="zh-CN"/>
            </w:rPr>
            <w:delText xml:space="preserve"> identifier contained in the default credentials is a NAI, i.e. it has the same format as a SUPI of type NSI.</w:delText>
          </w:r>
        </w:del>
      </w:ins>
    </w:p>
    <w:p w14:paraId="29E1E082" w14:textId="5F3F2605" w:rsidR="00466C59" w:rsidRPr="0019417E" w:rsidRDefault="00466C59" w:rsidP="00435FC6">
      <w:pPr>
        <w:pStyle w:val="EditorsNote"/>
        <w:rPr>
          <w:lang w:eastAsia="zh-CN"/>
        </w:rPr>
      </w:pPr>
      <w:ins w:id="39" w:author="Author">
        <w:r>
          <w:rPr>
            <w:lang w:eastAsia="zh-CN"/>
          </w:rPr>
          <w:t>Editor's Note: Further conclusions are ffs</w:t>
        </w:r>
      </w:ins>
      <w:ins w:id="40" w:author="Ericsson2" w:date="2021-03-03T13:06:00Z">
        <w:r w:rsidR="009A4E39">
          <w:rPr>
            <w:lang w:eastAsia="zh-CN"/>
          </w:rPr>
          <w:t>,</w:t>
        </w:r>
      </w:ins>
      <w:ins w:id="41" w:author="Ericsson2" w:date="2021-03-03T13:07:00Z">
        <w:r w:rsidR="005D7199" w:rsidRPr="005D7199">
          <w:rPr>
            <w:lang w:eastAsia="zh-CN"/>
          </w:rPr>
          <w:t xml:space="preserve"> </w:t>
        </w:r>
        <w:r w:rsidR="005D7199">
          <w:rPr>
            <w:lang w:eastAsia="zh-CN"/>
          </w:rPr>
          <w:t xml:space="preserve">including whether initial access can be allowed without </w:t>
        </w:r>
      </w:ins>
      <w:ins w:id="42" w:author="Ericsson2" w:date="2021-03-03T13:08:00Z">
        <w:r w:rsidR="005D7199">
          <w:rPr>
            <w:lang w:eastAsia="zh-CN"/>
          </w:rPr>
          <w:t xml:space="preserve">mutual </w:t>
        </w:r>
      </w:ins>
      <w:ins w:id="43" w:author="Ericsson2" w:date="2021-03-03T13:12:00Z">
        <w:r w:rsidR="008D2F43">
          <w:rPr>
            <w:lang w:eastAsia="zh-CN"/>
          </w:rPr>
          <w:t>authenticatio</w:t>
        </w:r>
      </w:ins>
      <w:ins w:id="44" w:author="Ericsson2" w:date="2021-03-03T13:13:00Z">
        <w:r w:rsidR="008D2F43">
          <w:rPr>
            <w:lang w:eastAsia="zh-CN"/>
          </w:rPr>
          <w:t xml:space="preserve">n as </w:t>
        </w:r>
      </w:ins>
      <w:ins w:id="45" w:author="Ericsson2" w:date="2021-03-03T13:07:00Z">
        <w:r w:rsidR="005D7199">
          <w:rPr>
            <w:lang w:eastAsia="zh-CN"/>
          </w:rPr>
          <w:t>primary authentication</w:t>
        </w:r>
      </w:ins>
      <w:ins w:id="46" w:author="Author">
        <w:r>
          <w:rPr>
            <w:lang w:eastAsia="zh-CN"/>
          </w:rPr>
          <w:t>.</w:t>
        </w:r>
      </w:ins>
    </w:p>
    <w:p w14:paraId="596EAF25" w14:textId="77777777" w:rsidR="0019417E" w:rsidRPr="0019417E" w:rsidRDefault="0019417E" w:rsidP="0019417E">
      <w:pPr>
        <w:jc w:val="center"/>
        <w:rPr>
          <w:color w:val="00B0F0"/>
          <w:sz w:val="32"/>
          <w:szCs w:val="32"/>
        </w:rPr>
      </w:pPr>
      <w:r w:rsidRPr="0019417E">
        <w:rPr>
          <w:color w:val="00B0F0"/>
          <w:sz w:val="32"/>
          <w:szCs w:val="32"/>
        </w:rPr>
        <w:t xml:space="preserve">*** </w:t>
      </w:r>
      <w:r>
        <w:rPr>
          <w:color w:val="00B0F0"/>
          <w:sz w:val="32"/>
          <w:szCs w:val="32"/>
        </w:rPr>
        <w:t>END</w:t>
      </w:r>
      <w:r w:rsidRPr="0019417E">
        <w:rPr>
          <w:color w:val="00B0F0"/>
          <w:sz w:val="32"/>
          <w:szCs w:val="32"/>
        </w:rPr>
        <w:t xml:space="preserve"> CHANGES ***</w:t>
      </w:r>
    </w:p>
    <w:p w14:paraId="06420911" w14:textId="77777777" w:rsidR="00C022E3" w:rsidRDefault="00C022E3" w:rsidP="0019417E">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5B29A" w14:textId="77777777" w:rsidR="001F5E9F" w:rsidRDefault="001F5E9F">
      <w:r>
        <w:separator/>
      </w:r>
    </w:p>
  </w:endnote>
  <w:endnote w:type="continuationSeparator" w:id="0">
    <w:p w14:paraId="4E34D81B" w14:textId="77777777" w:rsidR="001F5E9F" w:rsidRDefault="001F5E9F">
      <w:r>
        <w:continuationSeparator/>
      </w:r>
    </w:p>
  </w:endnote>
  <w:endnote w:type="continuationNotice" w:id="1">
    <w:p w14:paraId="06F72710" w14:textId="77777777" w:rsidR="001F5E9F" w:rsidRDefault="001F5E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8B291" w14:textId="77777777" w:rsidR="001F5E9F" w:rsidRDefault="001F5E9F">
      <w:r>
        <w:separator/>
      </w:r>
    </w:p>
  </w:footnote>
  <w:footnote w:type="continuationSeparator" w:id="0">
    <w:p w14:paraId="5542CDC7" w14:textId="77777777" w:rsidR="001F5E9F" w:rsidRDefault="001F5E9F">
      <w:r>
        <w:continuationSeparator/>
      </w:r>
    </w:p>
  </w:footnote>
  <w:footnote w:type="continuationNotice" w:id="1">
    <w:p w14:paraId="05D7E72B" w14:textId="77777777" w:rsidR="001F5E9F" w:rsidRDefault="001F5E9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9"/>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1B48"/>
    <w:rsid w:val="00012515"/>
    <w:rsid w:val="000433CB"/>
    <w:rsid w:val="00046389"/>
    <w:rsid w:val="00074722"/>
    <w:rsid w:val="00080D57"/>
    <w:rsid w:val="000819D8"/>
    <w:rsid w:val="000934A6"/>
    <w:rsid w:val="000A1B5B"/>
    <w:rsid w:val="000A2C6C"/>
    <w:rsid w:val="000A4660"/>
    <w:rsid w:val="000B7048"/>
    <w:rsid w:val="000C2490"/>
    <w:rsid w:val="000D1B5B"/>
    <w:rsid w:val="000D3AAB"/>
    <w:rsid w:val="0010401F"/>
    <w:rsid w:val="0010459E"/>
    <w:rsid w:val="00112FC3"/>
    <w:rsid w:val="001600E2"/>
    <w:rsid w:val="00173FA3"/>
    <w:rsid w:val="00184B6F"/>
    <w:rsid w:val="001861E5"/>
    <w:rsid w:val="0019417E"/>
    <w:rsid w:val="001B1652"/>
    <w:rsid w:val="001C3EC8"/>
    <w:rsid w:val="001D2BD4"/>
    <w:rsid w:val="001D6911"/>
    <w:rsid w:val="001E4ED0"/>
    <w:rsid w:val="001F5E9F"/>
    <w:rsid w:val="00201947"/>
    <w:rsid w:val="0020395B"/>
    <w:rsid w:val="00204DC9"/>
    <w:rsid w:val="002062C0"/>
    <w:rsid w:val="00215130"/>
    <w:rsid w:val="00230002"/>
    <w:rsid w:val="00244C9A"/>
    <w:rsid w:val="0024635C"/>
    <w:rsid w:val="00247216"/>
    <w:rsid w:val="002A1857"/>
    <w:rsid w:val="002B0D9F"/>
    <w:rsid w:val="002C0250"/>
    <w:rsid w:val="002C62E4"/>
    <w:rsid w:val="002C7F38"/>
    <w:rsid w:val="002E4E78"/>
    <w:rsid w:val="0030628A"/>
    <w:rsid w:val="0031288E"/>
    <w:rsid w:val="00320045"/>
    <w:rsid w:val="0035122B"/>
    <w:rsid w:val="00353451"/>
    <w:rsid w:val="00371032"/>
    <w:rsid w:val="00371B44"/>
    <w:rsid w:val="0037706D"/>
    <w:rsid w:val="003A25FB"/>
    <w:rsid w:val="003A2943"/>
    <w:rsid w:val="003B7840"/>
    <w:rsid w:val="003C122B"/>
    <w:rsid w:val="003C5A97"/>
    <w:rsid w:val="003C7A04"/>
    <w:rsid w:val="003E1CB6"/>
    <w:rsid w:val="003F473A"/>
    <w:rsid w:val="003F52B2"/>
    <w:rsid w:val="00435FC6"/>
    <w:rsid w:val="00436EE6"/>
    <w:rsid w:val="00440414"/>
    <w:rsid w:val="00454A05"/>
    <w:rsid w:val="004558E9"/>
    <w:rsid w:val="0045777E"/>
    <w:rsid w:val="00466C59"/>
    <w:rsid w:val="00486F83"/>
    <w:rsid w:val="004B3753"/>
    <w:rsid w:val="004C31D2"/>
    <w:rsid w:val="004D55C2"/>
    <w:rsid w:val="00521131"/>
    <w:rsid w:val="00527C0B"/>
    <w:rsid w:val="005410F6"/>
    <w:rsid w:val="005729C4"/>
    <w:rsid w:val="005814E5"/>
    <w:rsid w:val="0059227B"/>
    <w:rsid w:val="00596E28"/>
    <w:rsid w:val="005B0966"/>
    <w:rsid w:val="005B795D"/>
    <w:rsid w:val="005C6161"/>
    <w:rsid w:val="005D7199"/>
    <w:rsid w:val="00610D87"/>
    <w:rsid w:val="00613820"/>
    <w:rsid w:val="00632957"/>
    <w:rsid w:val="00652248"/>
    <w:rsid w:val="00657B80"/>
    <w:rsid w:val="00665E98"/>
    <w:rsid w:val="00675B3C"/>
    <w:rsid w:val="00691DC1"/>
    <w:rsid w:val="006D340A"/>
    <w:rsid w:val="00715A1D"/>
    <w:rsid w:val="00741E3A"/>
    <w:rsid w:val="007513F9"/>
    <w:rsid w:val="00756656"/>
    <w:rsid w:val="00760BB0"/>
    <w:rsid w:val="0076157A"/>
    <w:rsid w:val="00773EA6"/>
    <w:rsid w:val="00784593"/>
    <w:rsid w:val="007A00EF"/>
    <w:rsid w:val="007B19EA"/>
    <w:rsid w:val="007C0A2D"/>
    <w:rsid w:val="007C27B0"/>
    <w:rsid w:val="007E2F31"/>
    <w:rsid w:val="007F300B"/>
    <w:rsid w:val="008014C3"/>
    <w:rsid w:val="00833E9A"/>
    <w:rsid w:val="00850812"/>
    <w:rsid w:val="00876B9A"/>
    <w:rsid w:val="0088289C"/>
    <w:rsid w:val="008933BF"/>
    <w:rsid w:val="008A10C4"/>
    <w:rsid w:val="008B0248"/>
    <w:rsid w:val="008D2F43"/>
    <w:rsid w:val="008F5F33"/>
    <w:rsid w:val="008F7E85"/>
    <w:rsid w:val="0091046A"/>
    <w:rsid w:val="00912CB2"/>
    <w:rsid w:val="009166DA"/>
    <w:rsid w:val="00917ED5"/>
    <w:rsid w:val="00926ABD"/>
    <w:rsid w:val="00947F4E"/>
    <w:rsid w:val="00962AF0"/>
    <w:rsid w:val="00966D47"/>
    <w:rsid w:val="0098533C"/>
    <w:rsid w:val="00992312"/>
    <w:rsid w:val="00994686"/>
    <w:rsid w:val="0099554A"/>
    <w:rsid w:val="0099638B"/>
    <w:rsid w:val="009A4E39"/>
    <w:rsid w:val="009B573F"/>
    <w:rsid w:val="009C0DED"/>
    <w:rsid w:val="00A021BC"/>
    <w:rsid w:val="00A036FB"/>
    <w:rsid w:val="00A32CFC"/>
    <w:rsid w:val="00A37D7F"/>
    <w:rsid w:val="00A46410"/>
    <w:rsid w:val="00A57688"/>
    <w:rsid w:val="00A84A94"/>
    <w:rsid w:val="00AB5699"/>
    <w:rsid w:val="00AD1DAA"/>
    <w:rsid w:val="00AF1E23"/>
    <w:rsid w:val="00AF7F81"/>
    <w:rsid w:val="00B018F3"/>
    <w:rsid w:val="00B01AFF"/>
    <w:rsid w:val="00B05CC7"/>
    <w:rsid w:val="00B15E48"/>
    <w:rsid w:val="00B27E39"/>
    <w:rsid w:val="00B350D8"/>
    <w:rsid w:val="00B55D8C"/>
    <w:rsid w:val="00B76763"/>
    <w:rsid w:val="00B7732B"/>
    <w:rsid w:val="00B879F0"/>
    <w:rsid w:val="00BC25AA"/>
    <w:rsid w:val="00BD1BA7"/>
    <w:rsid w:val="00C022E3"/>
    <w:rsid w:val="00C02BC0"/>
    <w:rsid w:val="00C11146"/>
    <w:rsid w:val="00C11E5A"/>
    <w:rsid w:val="00C4712D"/>
    <w:rsid w:val="00C53E7A"/>
    <w:rsid w:val="00C57D0C"/>
    <w:rsid w:val="00C94F55"/>
    <w:rsid w:val="00CA5C12"/>
    <w:rsid w:val="00CA7D62"/>
    <w:rsid w:val="00CB07A8"/>
    <w:rsid w:val="00CD4A57"/>
    <w:rsid w:val="00D163EA"/>
    <w:rsid w:val="00D33604"/>
    <w:rsid w:val="00D35B7C"/>
    <w:rsid w:val="00D37B08"/>
    <w:rsid w:val="00D41E86"/>
    <w:rsid w:val="00D437FF"/>
    <w:rsid w:val="00D5130C"/>
    <w:rsid w:val="00D62265"/>
    <w:rsid w:val="00D72959"/>
    <w:rsid w:val="00D8512E"/>
    <w:rsid w:val="00DA1E58"/>
    <w:rsid w:val="00DA4E0B"/>
    <w:rsid w:val="00DC2A38"/>
    <w:rsid w:val="00DC799E"/>
    <w:rsid w:val="00DE4EF2"/>
    <w:rsid w:val="00DF2C0E"/>
    <w:rsid w:val="00E06FFB"/>
    <w:rsid w:val="00E30155"/>
    <w:rsid w:val="00E9082F"/>
    <w:rsid w:val="00E91FE1"/>
    <w:rsid w:val="00EA5E95"/>
    <w:rsid w:val="00EB3756"/>
    <w:rsid w:val="00EC5C97"/>
    <w:rsid w:val="00ED4954"/>
    <w:rsid w:val="00EE0943"/>
    <w:rsid w:val="00EE33A2"/>
    <w:rsid w:val="00F02FC7"/>
    <w:rsid w:val="00F52C4D"/>
    <w:rsid w:val="00F603BC"/>
    <w:rsid w:val="00F67A1C"/>
    <w:rsid w:val="00F704B3"/>
    <w:rsid w:val="00F82046"/>
    <w:rsid w:val="00F82C5B"/>
    <w:rsid w:val="00F8555F"/>
    <w:rsid w:val="00F97342"/>
    <w:rsid w:val="00FE55F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6296DC"/>
  <w15:chartTrackingRefBased/>
  <w15:docId w15:val="{BA96C2C6-5CA6-47F9-96EE-0AA5135F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ditorsNoteCharChar">
    <w:name w:val="Editor's Note Char Char"/>
    <w:link w:val="EditorsNote"/>
    <w:locked/>
    <w:rsid w:val="0019417E"/>
    <w:rPr>
      <w:rFonts w:ascii="Times New Roman" w:hAnsi="Times New Roman"/>
      <w:color w:val="FF0000"/>
      <w:lang w:val="en-GB" w:eastAsia="en-US"/>
    </w:rPr>
  </w:style>
  <w:style w:type="paragraph" w:styleId="CommentSubject">
    <w:name w:val="annotation subject"/>
    <w:basedOn w:val="CommentText"/>
    <w:next w:val="CommentText"/>
    <w:link w:val="CommentSubjectChar"/>
    <w:rsid w:val="00691DC1"/>
    <w:rPr>
      <w:b/>
      <w:bCs/>
    </w:rPr>
  </w:style>
  <w:style w:type="character" w:customStyle="1" w:styleId="CommentTextChar">
    <w:name w:val="Comment Text Char"/>
    <w:link w:val="CommentText"/>
    <w:semiHidden/>
    <w:rsid w:val="00691DC1"/>
    <w:rPr>
      <w:rFonts w:ascii="Times New Roman" w:hAnsi="Times New Roman"/>
      <w:lang w:val="en-GB" w:eastAsia="en-US"/>
    </w:rPr>
  </w:style>
  <w:style w:type="character" w:customStyle="1" w:styleId="CommentSubjectChar">
    <w:name w:val="Comment Subject Char"/>
    <w:link w:val="CommentSubject"/>
    <w:rsid w:val="00691DC1"/>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6498991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43637106">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39505603">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547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A5B9A469-6466-4511-9F78-6707AF89908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660</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Ericsson2</cp:lastModifiedBy>
  <cp:revision>6</cp:revision>
  <dcterms:created xsi:type="dcterms:W3CDTF">2021-03-02T15:14:00Z</dcterms:created>
  <dcterms:modified xsi:type="dcterms:W3CDTF">2021-03-03T12:16:00Z</dcterms:modified>
</cp:coreProperties>
</file>