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2E0A6" w14:textId="119B7067" w:rsidR="005A64F3" w:rsidRDefault="005A64F3" w:rsidP="005A64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893D5D">
        <w:rPr>
          <w:b/>
          <w:noProof/>
          <w:sz w:val="24"/>
        </w:rPr>
        <w:t>10</w:t>
      </w:r>
      <w:r w:rsidR="00DD1816">
        <w:rPr>
          <w:b/>
          <w:noProof/>
          <w:sz w:val="24"/>
        </w:rPr>
        <w:t>2</w:t>
      </w:r>
      <w:r w:rsidR="003D6272">
        <w:rPr>
          <w:b/>
          <w:noProof/>
          <w:sz w:val="24"/>
        </w:rPr>
        <w:t>B</w:t>
      </w:r>
      <w:r w:rsidR="00110E30">
        <w:rPr>
          <w:b/>
          <w:noProof/>
          <w:sz w:val="24"/>
        </w:rPr>
        <w:t>is</w:t>
      </w:r>
      <w:r w:rsidR="003D6272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32B0C">
        <w:rPr>
          <w:b/>
          <w:i/>
          <w:noProof/>
          <w:sz w:val="28"/>
        </w:rPr>
        <w:t>S3-21</w:t>
      </w:r>
      <w:r w:rsidR="002429E1">
        <w:rPr>
          <w:b/>
          <w:i/>
          <w:noProof/>
          <w:sz w:val="28"/>
        </w:rPr>
        <w:t>1039</w:t>
      </w:r>
      <w:ins w:id="0" w:author="Huawei-r1" w:date="2021-03-04T10:59:00Z">
        <w:r w:rsidR="00216442">
          <w:rPr>
            <w:b/>
            <w:i/>
            <w:noProof/>
            <w:sz w:val="28"/>
          </w:rPr>
          <w:t>-r</w:t>
        </w:r>
      </w:ins>
      <w:ins w:id="1" w:author="Anja1" w:date="2021-03-04T18:22:00Z">
        <w:r w:rsidR="004A30D6">
          <w:rPr>
            <w:b/>
            <w:i/>
            <w:noProof/>
            <w:sz w:val="28"/>
          </w:rPr>
          <w:t>3</w:t>
        </w:r>
      </w:ins>
    </w:p>
    <w:p w14:paraId="3E91339F" w14:textId="78447E94" w:rsidR="005A64F3" w:rsidRPr="00C32B0C" w:rsidRDefault="005A64F3" w:rsidP="003D44F5">
      <w:pPr>
        <w:pStyle w:val="CRCoverPage"/>
        <w:outlineLvl w:val="0"/>
        <w:rPr>
          <w:b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C32B0C">
        <w:rPr>
          <w:b/>
          <w:noProof/>
          <w:sz w:val="24"/>
        </w:rPr>
        <w:t>1</w:t>
      </w:r>
      <w:r w:rsidR="000A7E24">
        <w:rPr>
          <w:b/>
          <w:noProof/>
          <w:sz w:val="24"/>
        </w:rPr>
        <w:t xml:space="preserve"> – </w:t>
      </w:r>
      <w:r w:rsidR="00110E30">
        <w:rPr>
          <w:b/>
          <w:noProof/>
          <w:sz w:val="24"/>
        </w:rPr>
        <w:t>5</w:t>
      </w:r>
      <w:r w:rsidR="000A7E24">
        <w:rPr>
          <w:b/>
          <w:noProof/>
          <w:sz w:val="24"/>
        </w:rPr>
        <w:t xml:space="preserve"> </w:t>
      </w:r>
      <w:r w:rsidR="00110E30">
        <w:rPr>
          <w:b/>
          <w:noProof/>
          <w:sz w:val="24"/>
        </w:rPr>
        <w:t>March</w:t>
      </w:r>
      <w:r w:rsidR="00C32B0C">
        <w:rPr>
          <w:b/>
          <w:noProof/>
          <w:sz w:val="24"/>
        </w:rPr>
        <w:t xml:space="preserve"> 20</w:t>
      </w:r>
      <w:r w:rsidR="00110E30">
        <w:rPr>
          <w:b/>
          <w:noProof/>
          <w:sz w:val="24"/>
        </w:rPr>
        <w:t xml:space="preserve">21       </w:t>
      </w:r>
      <w:r w:rsidR="000A7E24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893D5D" w:rsidRPr="003D44F5">
        <w:rPr>
          <w:i/>
          <w:iCs/>
          <w:noProof/>
          <w:sz w:val="16"/>
          <w:szCs w:val="16"/>
        </w:rPr>
        <w:t xml:space="preserve">Revision of </w:t>
      </w:r>
      <w:r w:rsidR="00B769AF" w:rsidRPr="003D44F5">
        <w:rPr>
          <w:i/>
          <w:iCs/>
          <w:noProof/>
          <w:sz w:val="16"/>
          <w:szCs w:val="16"/>
        </w:rPr>
        <w:t>S3-2</w:t>
      </w:r>
      <w:r w:rsidR="00C32B0C" w:rsidRPr="003D44F5">
        <w:rPr>
          <w:i/>
          <w:iCs/>
          <w:noProof/>
          <w:sz w:val="16"/>
          <w:szCs w:val="16"/>
        </w:rPr>
        <w:t>1XXXX</w:t>
      </w:r>
      <w:r w:rsidRPr="00C32B0C">
        <w:rPr>
          <w:b/>
          <w:noProof/>
          <w:szCs w:val="16"/>
        </w:rPr>
        <w:tab/>
      </w:r>
    </w:p>
    <w:p w14:paraId="63762337" w14:textId="77777777" w:rsidR="005A64F3" w:rsidRDefault="005A64F3" w:rsidP="005A64F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631E79F" w14:textId="41AC9766" w:rsidR="005A64F3" w:rsidRPr="00C32B0C" w:rsidRDefault="005A64F3" w:rsidP="00B769A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769AF">
        <w:rPr>
          <w:rFonts w:ascii="Arial" w:hAnsi="Arial" w:cs="Arial"/>
          <w:b/>
        </w:rPr>
        <w:t>Nokia, Nokia Shanghai Bell</w:t>
      </w:r>
    </w:p>
    <w:p w14:paraId="038F9528" w14:textId="140639DF" w:rsidR="005A64F3" w:rsidRDefault="005A64F3" w:rsidP="005A64F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2B0C">
        <w:rPr>
          <w:rFonts w:ascii="Arial" w:hAnsi="Arial" w:cs="Arial"/>
          <w:b/>
        </w:rPr>
        <w:t>KI</w:t>
      </w:r>
      <w:r>
        <w:rPr>
          <w:rFonts w:ascii="Arial" w:hAnsi="Arial" w:cs="Arial"/>
          <w:b/>
        </w:rPr>
        <w:t xml:space="preserve"> o</w:t>
      </w:r>
      <w:r w:rsidR="00F77B64">
        <w:rPr>
          <w:rFonts w:ascii="Arial" w:hAnsi="Arial" w:cs="Arial"/>
          <w:b/>
        </w:rPr>
        <w:t xml:space="preserve">n </w:t>
      </w:r>
      <w:r w:rsidR="003D6272">
        <w:rPr>
          <w:rFonts w:ascii="Arial" w:hAnsi="Arial" w:cs="Arial"/>
          <w:b/>
        </w:rPr>
        <w:t>E</w:t>
      </w:r>
      <w:r w:rsidR="00110E30" w:rsidRPr="00110E30">
        <w:rPr>
          <w:rFonts w:ascii="Arial" w:hAnsi="Arial" w:cs="Arial"/>
          <w:b/>
        </w:rPr>
        <w:t xml:space="preserve">nsuring </w:t>
      </w:r>
      <w:r w:rsidR="00B427EE" w:rsidRPr="00B427EE">
        <w:rPr>
          <w:rFonts w:ascii="Arial" w:hAnsi="Arial" w:cs="Arial"/>
          <w:b/>
        </w:rPr>
        <w:t xml:space="preserve">restrictive </w:t>
      </w:r>
      <w:r w:rsidR="00110E30" w:rsidRPr="00110E30">
        <w:rPr>
          <w:rFonts w:ascii="Arial" w:hAnsi="Arial" w:cs="Arial"/>
          <w:b/>
        </w:rPr>
        <w:t>transfer of ML models between authorized NWDAF Instances</w:t>
      </w:r>
    </w:p>
    <w:p w14:paraId="3659E391" w14:textId="77777777" w:rsidR="005A64F3" w:rsidRDefault="005A64F3" w:rsidP="005A64F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17C08D2" w14:textId="4D7FF8F1" w:rsidR="005A64F3" w:rsidRDefault="005A64F3" w:rsidP="005A64F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D44F5">
        <w:rPr>
          <w:rFonts w:ascii="Arial" w:hAnsi="Arial"/>
          <w:b/>
        </w:rPr>
        <w:t>5.16</w:t>
      </w:r>
    </w:p>
    <w:p w14:paraId="7E6B1D47" w14:textId="77777777" w:rsidR="005A64F3" w:rsidRDefault="005A64F3" w:rsidP="005A64F3">
      <w:pPr>
        <w:pStyle w:val="Heading1"/>
      </w:pPr>
      <w:r>
        <w:t>1</w:t>
      </w:r>
      <w:r>
        <w:tab/>
        <w:t>Decision/action requested</w:t>
      </w:r>
    </w:p>
    <w:p w14:paraId="6E4F2773" w14:textId="6E59366B" w:rsidR="005A64F3" w:rsidRPr="005628B2" w:rsidRDefault="00C32B0C" w:rsidP="005A6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b/>
          <w:i/>
        </w:rPr>
        <w:t>New KI to</w:t>
      </w:r>
      <w:r w:rsidR="005A64F3">
        <w:rPr>
          <w:b/>
          <w:i/>
        </w:rPr>
        <w:t xml:space="preserve"> </w:t>
      </w:r>
      <w:proofErr w:type="spellStart"/>
      <w:r w:rsidR="00F77B64">
        <w:rPr>
          <w:b/>
          <w:i/>
        </w:rPr>
        <w:t>eNA</w:t>
      </w:r>
      <w:proofErr w:type="spellEnd"/>
      <w:r w:rsidR="005A64F3">
        <w:rPr>
          <w:b/>
          <w:i/>
        </w:rPr>
        <w:t xml:space="preserve"> stud</w:t>
      </w:r>
      <w:r w:rsidR="005A64F3">
        <w:rPr>
          <w:rFonts w:hint="eastAsia"/>
          <w:b/>
          <w:i/>
          <w:lang w:eastAsia="zh-CN"/>
        </w:rPr>
        <w:t>y</w:t>
      </w:r>
      <w:r w:rsidR="005A64F3">
        <w:rPr>
          <w:b/>
          <w:i/>
          <w:lang w:val="en-SG" w:eastAsia="zh-CN"/>
        </w:rPr>
        <w:t xml:space="preserve"> TR33.8</w:t>
      </w:r>
      <w:r w:rsidR="00F77B64">
        <w:rPr>
          <w:b/>
          <w:i/>
          <w:lang w:val="en-SG" w:eastAsia="zh-CN"/>
        </w:rPr>
        <w:t>66</w:t>
      </w:r>
      <w:r>
        <w:rPr>
          <w:b/>
          <w:i/>
          <w:lang w:val="en-SG" w:eastAsia="zh-CN"/>
        </w:rPr>
        <w:t xml:space="preserve"> on </w:t>
      </w:r>
      <w:r w:rsidR="00110E30">
        <w:rPr>
          <w:b/>
          <w:i/>
          <w:lang w:val="en-SG" w:eastAsia="zh-CN"/>
        </w:rPr>
        <w:t>e</w:t>
      </w:r>
      <w:r w:rsidR="00110E30" w:rsidRPr="00110E30">
        <w:rPr>
          <w:b/>
          <w:i/>
          <w:lang w:val="en-SG" w:eastAsia="zh-CN"/>
        </w:rPr>
        <w:t>nsuring</w:t>
      </w:r>
      <w:r w:rsidR="00B427EE" w:rsidRPr="00B427EE">
        <w:t xml:space="preserve"> </w:t>
      </w:r>
      <w:r w:rsidR="00B427EE" w:rsidRPr="00B427EE">
        <w:rPr>
          <w:b/>
          <w:i/>
          <w:lang w:val="en-SG" w:eastAsia="zh-CN"/>
        </w:rPr>
        <w:t>restrictive</w:t>
      </w:r>
      <w:r w:rsidR="00110E30" w:rsidRPr="00110E30">
        <w:rPr>
          <w:b/>
          <w:i/>
          <w:lang w:val="en-SG" w:eastAsia="zh-CN"/>
        </w:rPr>
        <w:t xml:space="preserve"> transfer of ML models between authorized NWDAF Instances</w:t>
      </w:r>
    </w:p>
    <w:p w14:paraId="6DA94DF3" w14:textId="77777777" w:rsidR="005A64F3" w:rsidRDefault="005A64F3" w:rsidP="005A64F3">
      <w:pPr>
        <w:pStyle w:val="Heading1"/>
      </w:pPr>
      <w:r>
        <w:t>2</w:t>
      </w:r>
      <w:r>
        <w:tab/>
        <w:t>References</w:t>
      </w:r>
    </w:p>
    <w:p w14:paraId="13206821" w14:textId="2DB9A9E3" w:rsidR="005A64F3" w:rsidRPr="003F2CD8" w:rsidRDefault="005A64F3" w:rsidP="003F2CD8">
      <w:pPr>
        <w:pStyle w:val="EX"/>
        <w:ind w:left="1418"/>
        <w:rPr>
          <w:lang w:val="en-US"/>
        </w:rPr>
      </w:pPr>
      <w:r w:rsidRPr="00305AC7">
        <w:t>[1]</w:t>
      </w:r>
      <w:r w:rsidR="003F2CD8">
        <w:t xml:space="preserve"> </w:t>
      </w:r>
      <w:r w:rsidR="003F2CD8" w:rsidRPr="00305AC7">
        <w:t>3GPP T</w:t>
      </w:r>
      <w:r w:rsidR="003F2CD8" w:rsidRPr="00305AC7">
        <w:rPr>
          <w:rFonts w:hint="eastAsia"/>
          <w:lang w:eastAsia="zh-CN"/>
        </w:rPr>
        <w:t>R</w:t>
      </w:r>
      <w:r w:rsidR="003F2CD8" w:rsidRPr="00305AC7">
        <w:t xml:space="preserve"> 23.</w:t>
      </w:r>
      <w:r w:rsidR="003F2CD8">
        <w:t>700-91</w:t>
      </w:r>
      <w:r w:rsidR="003F2CD8" w:rsidRPr="003F2CD8">
        <w:t xml:space="preserve">: </w:t>
      </w:r>
      <w:r w:rsidR="003F2CD8">
        <w:t>“</w:t>
      </w:r>
      <w:r w:rsidR="003F2CD8" w:rsidRPr="003F2CD8">
        <w:rPr>
          <w:lang w:val="en-US"/>
        </w:rPr>
        <w:t>Study on enablers for network automation for the 5G System (5GS); Phase 2</w:t>
      </w:r>
      <w:r w:rsidR="003F2CD8">
        <w:t>”</w:t>
      </w:r>
    </w:p>
    <w:p w14:paraId="5D476F69" w14:textId="77777777" w:rsidR="005A64F3" w:rsidRDefault="005A64F3" w:rsidP="005A64F3">
      <w:pPr>
        <w:pStyle w:val="Heading1"/>
      </w:pPr>
      <w:r>
        <w:t>3</w:t>
      </w:r>
      <w:r>
        <w:tab/>
        <w:t>Rationale</w:t>
      </w:r>
    </w:p>
    <w:p w14:paraId="7450727F" w14:textId="30119BAC" w:rsidR="00FF3D72" w:rsidRDefault="00FF7444" w:rsidP="00FF3D72">
      <w:r w:rsidRPr="007A3CBC">
        <w:rPr>
          <w:rFonts w:cs="Arial"/>
        </w:rPr>
        <w:t xml:space="preserve">SA2 agreed that </w:t>
      </w:r>
      <w:r w:rsidRPr="0076165A">
        <w:rPr>
          <w:lang w:eastAsia="zh-CN"/>
        </w:rPr>
        <w:t>NWDAF instances can discover other NWDAF instances providing ML models via NRF</w:t>
      </w:r>
      <w:r w:rsidR="00934231">
        <w:rPr>
          <w:lang w:eastAsia="zh-CN"/>
        </w:rPr>
        <w:t>. I</w:t>
      </w:r>
      <w:r>
        <w:rPr>
          <w:lang w:eastAsia="zh-CN"/>
        </w:rPr>
        <w:t xml:space="preserve">n the current release sharing of ML models or model meta data is limited to </w:t>
      </w:r>
      <w:r w:rsidR="00934231">
        <w:rPr>
          <w:lang w:eastAsia="zh-CN"/>
        </w:rPr>
        <w:t xml:space="preserve">a </w:t>
      </w:r>
      <w:r>
        <w:rPr>
          <w:lang w:eastAsia="zh-CN"/>
        </w:rPr>
        <w:t xml:space="preserve">single vendor environment. Adequate security mechanisms are needed to ensure that the models </w:t>
      </w:r>
      <w:r w:rsidR="00B427EE" w:rsidRPr="00B427EE">
        <w:rPr>
          <w:lang w:eastAsia="zh-CN"/>
        </w:rPr>
        <w:t>are indeed only transferred between authorized NWDAF</w:t>
      </w:r>
      <w:r w:rsidR="002429E1">
        <w:rPr>
          <w:lang w:eastAsia="zh-CN"/>
        </w:rPr>
        <w:t xml:space="preserve"> instances</w:t>
      </w:r>
      <w:r w:rsidR="000F5938">
        <w:rPr>
          <w:lang w:eastAsia="zh-CN"/>
        </w:rPr>
        <w:t>.</w:t>
      </w:r>
    </w:p>
    <w:p w14:paraId="14E27F74" w14:textId="223EF1B7" w:rsidR="005A64F3" w:rsidRDefault="005A64F3" w:rsidP="00414B58">
      <w:pPr>
        <w:pStyle w:val="Heading1"/>
      </w:pPr>
      <w:r>
        <w:t>4</w:t>
      </w:r>
      <w:r>
        <w:tab/>
        <w:t>Detailed proposal</w:t>
      </w:r>
    </w:p>
    <w:p w14:paraId="1C5FEF02" w14:textId="77777777" w:rsidR="00414B58" w:rsidRPr="00414B58" w:rsidRDefault="00414B58" w:rsidP="00414B58"/>
    <w:p w14:paraId="11DA3428" w14:textId="0081CF85" w:rsidR="006C7DEB" w:rsidRPr="00C32B0C" w:rsidRDefault="005A64F3" w:rsidP="00C32B0C">
      <w:pPr>
        <w:rPr>
          <w:rFonts w:cs="Arial"/>
          <w:noProof/>
          <w:sz w:val="48"/>
          <w:szCs w:val="48"/>
        </w:rPr>
      </w:pPr>
      <w:bookmarkStart w:id="2" w:name="_Toc39138065"/>
      <w:r w:rsidRPr="00C32B0C">
        <w:rPr>
          <w:rFonts w:cs="Arial"/>
          <w:noProof/>
          <w:sz w:val="48"/>
          <w:szCs w:val="48"/>
        </w:rPr>
        <w:t>***</w:t>
      </w:r>
      <w:r w:rsidR="00C32B0C" w:rsidRPr="00C32B0C">
        <w:rPr>
          <w:rFonts w:cs="Arial"/>
          <w:noProof/>
          <w:sz w:val="48"/>
          <w:szCs w:val="48"/>
        </w:rPr>
        <w:t>******* START OF</w:t>
      </w:r>
      <w:r w:rsidRPr="00C32B0C">
        <w:rPr>
          <w:rFonts w:cs="Arial"/>
          <w:noProof/>
          <w:sz w:val="48"/>
          <w:szCs w:val="48"/>
        </w:rPr>
        <w:t xml:space="preserve"> CHANGES </w:t>
      </w:r>
      <w:bookmarkEnd w:id="2"/>
    </w:p>
    <w:p w14:paraId="67CB397E" w14:textId="77777777" w:rsidR="002429E1" w:rsidRDefault="002429E1" w:rsidP="002429E1">
      <w:pPr>
        <w:pStyle w:val="Heading3"/>
        <w:rPr>
          <w:ins w:id="3" w:author="Nokia1" w:date="2021-02-22T11:47:00Z"/>
        </w:rPr>
      </w:pPr>
      <w:ins w:id="4" w:author="Nokia1" w:date="2021-02-22T11:47:00Z">
        <w:r>
          <w:t>5</w:t>
        </w:r>
        <w:r w:rsidRPr="004D3578">
          <w:t>.</w:t>
        </w:r>
        <w:r>
          <w:rPr>
            <w:lang w:eastAsia="zh-CN"/>
          </w:rPr>
          <w:t>3</w:t>
        </w:r>
        <w:r>
          <w:rPr>
            <w:rFonts w:hint="eastAsia"/>
            <w:lang w:eastAsia="zh-CN"/>
          </w:rPr>
          <w:t>.</w:t>
        </w:r>
        <w:r w:rsidRPr="00C32B0C">
          <w:rPr>
            <w:highlight w:val="yellow"/>
            <w:lang w:eastAsia="zh-CN"/>
          </w:rPr>
          <w:t>X</w:t>
        </w:r>
        <w:r w:rsidRPr="004D3578">
          <w:tab/>
        </w:r>
        <w:r w:rsidRPr="00F21FF7">
          <w:t>Key Issue #</w:t>
        </w:r>
        <w:r>
          <w:rPr>
            <w:lang w:eastAsia="zh-CN"/>
          </w:rPr>
          <w:t>3</w:t>
        </w:r>
        <w:r>
          <w:rPr>
            <w:rFonts w:hint="eastAsia"/>
            <w:lang w:eastAsia="zh-CN"/>
          </w:rPr>
          <w:t>.</w:t>
        </w:r>
        <w:r w:rsidRPr="00C32B0C">
          <w:rPr>
            <w:highlight w:val="yellow"/>
            <w:lang w:eastAsia="zh-CN"/>
          </w:rPr>
          <w:t>X</w:t>
        </w:r>
        <w:r w:rsidRPr="00F21FF7">
          <w:t>:</w:t>
        </w:r>
        <w:r>
          <w:t xml:space="preserve"> Ensuring </w:t>
        </w:r>
        <w:r w:rsidRPr="00B427EE">
          <w:t xml:space="preserve">restrictive </w:t>
        </w:r>
        <w:r>
          <w:t>transfer of ML models between authorized NWDAF instances</w:t>
        </w:r>
      </w:ins>
    </w:p>
    <w:p w14:paraId="7A697927" w14:textId="77777777" w:rsidR="002429E1" w:rsidRPr="003D44F5" w:rsidRDefault="002429E1" w:rsidP="002429E1">
      <w:pPr>
        <w:pStyle w:val="Heading4"/>
        <w:rPr>
          <w:ins w:id="5" w:author="Nokia1" w:date="2021-02-22T11:47:00Z"/>
        </w:rPr>
      </w:pPr>
      <w:ins w:id="6" w:author="Nokia1" w:date="2021-02-22T11:47:00Z">
        <w:r w:rsidRPr="003D44F5">
          <w:t>5.</w:t>
        </w:r>
        <w:proofErr w:type="gramStart"/>
        <w:r>
          <w:t>3</w:t>
        </w:r>
        <w:r w:rsidRPr="003D44F5">
          <w:t>.</w:t>
        </w:r>
        <w:r w:rsidRPr="003D44F5">
          <w:rPr>
            <w:highlight w:val="yellow"/>
          </w:rPr>
          <w:t>X</w:t>
        </w:r>
        <w:r w:rsidRPr="003D44F5">
          <w:t>.</w:t>
        </w:r>
        <w:proofErr w:type="gramEnd"/>
        <w:r w:rsidRPr="003D44F5">
          <w:t>1</w:t>
        </w:r>
        <w:r w:rsidRPr="003D44F5">
          <w:tab/>
          <w:t>Key issue details</w:t>
        </w:r>
      </w:ins>
    </w:p>
    <w:p w14:paraId="40833B6D" w14:textId="46C17F3B" w:rsidR="00F83258" w:rsidRPr="00B704DB" w:rsidRDefault="00F83258" w:rsidP="00F83258">
      <w:pPr>
        <w:rPr>
          <w:i/>
          <w:iCs/>
          <w:lang w:val="en-US"/>
        </w:rPr>
      </w:pPr>
      <w:ins w:id="7" w:author="Anja1" w:date="2021-03-04T18:17:00Z">
        <w:r w:rsidRPr="00C21672">
          <w:rPr>
            <w:lang w:val="en-US"/>
          </w:rPr>
          <w:t>In 3GPP TR 23.700-91</w:t>
        </w:r>
        <w:r>
          <w:rPr>
            <w:lang w:val="en-US"/>
          </w:rPr>
          <w:t xml:space="preserve"> [</w:t>
        </w:r>
        <w:r w:rsidRPr="00B704DB">
          <w:rPr>
            <w:highlight w:val="yellow"/>
            <w:lang w:val="en-US"/>
          </w:rPr>
          <w:t>X</w:t>
        </w:r>
        <w:r>
          <w:rPr>
            <w:lang w:val="en-US"/>
          </w:rPr>
          <w:t>]</w:t>
        </w:r>
        <w:r w:rsidRPr="00C21672">
          <w:rPr>
            <w:lang w:val="en-US"/>
          </w:rPr>
          <w:t>, Key Issue 19 describes trained model sharing between multiple NWDAF Instances.</w:t>
        </w:r>
        <w:r>
          <w:rPr>
            <w:lang w:val="en-US"/>
          </w:rPr>
          <w:t xml:space="preserve"> </w:t>
        </w:r>
        <w:r>
          <w:rPr>
            <w:lang w:val="en-US"/>
          </w:rPr>
          <w:t xml:space="preserve">It has been concluded that </w:t>
        </w:r>
      </w:ins>
      <w:ins w:id="8" w:author="Anja1" w:date="2021-03-04T18:31:00Z">
        <w:r w:rsidR="004A30D6">
          <w:rPr>
            <w:i/>
            <w:iCs/>
            <w:lang w:val="en-US"/>
          </w:rPr>
          <w:t>"</w:t>
        </w:r>
      </w:ins>
      <w:ins w:id="9" w:author="Anja1" w:date="2021-03-04T18:17:00Z">
        <w:r w:rsidRPr="00B704DB">
          <w:rPr>
            <w:i/>
            <w:iCs/>
            <w:lang w:val="en-US"/>
          </w:rPr>
          <w:t xml:space="preserve">Sharing of models or model meta data is limited to single </w:t>
        </w:r>
        <w:bookmarkStart w:id="10" w:name="_GoBack"/>
        <w:r w:rsidRPr="00B704DB">
          <w:rPr>
            <w:i/>
            <w:iCs/>
            <w:lang w:val="en-US"/>
          </w:rPr>
          <w:t xml:space="preserve">vendor </w:t>
        </w:r>
        <w:bookmarkEnd w:id="10"/>
        <w:r w:rsidRPr="00B704DB">
          <w:rPr>
            <w:i/>
            <w:iCs/>
            <w:lang w:val="en-US"/>
          </w:rPr>
          <w:t>environments."</w:t>
        </w:r>
      </w:ins>
    </w:p>
    <w:p w14:paraId="44F20D6E" w14:textId="0EDE91CB" w:rsidR="002429E1" w:rsidRDefault="002429E1" w:rsidP="002429E1">
      <w:pPr>
        <w:rPr>
          <w:ins w:id="11" w:author="Nokia1" w:date="2021-02-22T11:47:00Z"/>
          <w:lang w:val="en-US"/>
        </w:rPr>
      </w:pPr>
      <w:ins w:id="12" w:author="Nokia1" w:date="2021-02-22T11:47:00Z">
        <w:r w:rsidRPr="00C21672">
          <w:rPr>
            <w:lang w:val="en-US"/>
          </w:rPr>
          <w:t xml:space="preserve">Since machine learning models are trained using proprietary algorithms, and sometimes </w:t>
        </w:r>
      </w:ins>
      <w:ins w:id="13" w:author="Anja1" w:date="2021-03-03T14:36:00Z">
        <w:r w:rsidR="00EC7531">
          <w:rPr>
            <w:lang w:val="en-US"/>
          </w:rPr>
          <w:t>are</w:t>
        </w:r>
      </w:ins>
      <w:ins w:id="14" w:author="Nokia1" w:date="2021-02-22T11:47:00Z">
        <w:r w:rsidRPr="00C21672">
          <w:rPr>
            <w:lang w:val="en-US"/>
          </w:rPr>
          <w:t xml:space="preserve"> also trained using sensitive data, securing them and ensuring restricted </w:t>
        </w:r>
      </w:ins>
      <w:ins w:id="15" w:author="Huawei-r1" w:date="2021-03-04T11:02:00Z">
        <w:r w:rsidR="00E10008">
          <w:rPr>
            <w:lang w:val="en-US"/>
          </w:rPr>
          <w:t xml:space="preserve">usage </w:t>
        </w:r>
      </w:ins>
      <w:ins w:id="16" w:author="Nokia1" w:date="2021-02-22T11:47:00Z">
        <w:r w:rsidRPr="00C21672">
          <w:rPr>
            <w:lang w:val="en-US"/>
          </w:rPr>
          <w:t xml:space="preserve">and </w:t>
        </w:r>
      </w:ins>
      <w:ins w:id="17" w:author="Huawei-r1" w:date="2021-03-04T11:02:00Z">
        <w:r w:rsidR="00E10008">
          <w:rPr>
            <w:lang w:val="en-US"/>
          </w:rPr>
          <w:t xml:space="preserve">secure </w:t>
        </w:r>
      </w:ins>
      <w:ins w:id="18" w:author="Nokia1" w:date="2021-02-22T11:47:00Z">
        <w:r w:rsidRPr="00C21672">
          <w:rPr>
            <w:lang w:val="en-US"/>
          </w:rPr>
          <w:t>transfer is paramount.</w:t>
        </w:r>
      </w:ins>
      <w:ins w:id="19" w:author="Anja1" w:date="2021-03-03T14:37:00Z">
        <w:r w:rsidR="00EC7531">
          <w:rPr>
            <w:lang w:val="en-US"/>
          </w:rPr>
          <w:t xml:space="preserve"> Therefor</w:t>
        </w:r>
      </w:ins>
      <w:ins w:id="20" w:author="Anja1" w:date="2021-03-03T14:43:00Z">
        <w:r w:rsidR="00655689">
          <w:rPr>
            <w:lang w:val="en-US"/>
          </w:rPr>
          <w:t>e,</w:t>
        </w:r>
      </w:ins>
      <w:ins w:id="21" w:author="Anja1" w:date="2021-03-03T14:37:00Z">
        <w:r w:rsidR="00EC7531">
          <w:rPr>
            <w:lang w:val="en-US"/>
          </w:rPr>
          <w:t xml:space="preserve"> this key issue will study how to ensure that trained model sharing is only allowed </w:t>
        </w:r>
      </w:ins>
      <w:ins w:id="22" w:author="Huawei-r1" w:date="2021-03-04T11:31:00Z">
        <w:r w:rsidR="00CE105D">
          <w:rPr>
            <w:lang w:val="en-US"/>
          </w:rPr>
          <w:t>among authorized NWDA</w:t>
        </w:r>
      </w:ins>
      <w:ins w:id="23" w:author="Anja1" w:date="2021-03-04T18:26:00Z">
        <w:r w:rsidR="004A30D6">
          <w:rPr>
            <w:lang w:val="en-US"/>
          </w:rPr>
          <w:t>F</w:t>
        </w:r>
      </w:ins>
      <w:ins w:id="24" w:author="Huawei-r1" w:date="2021-03-04T11:31:00Z">
        <w:r w:rsidR="00CE105D">
          <w:rPr>
            <w:lang w:val="en-US"/>
          </w:rPr>
          <w:t xml:space="preserve"> instances</w:t>
        </w:r>
      </w:ins>
      <w:ins w:id="25" w:author="Anja1" w:date="2021-03-04T18:26:00Z">
        <w:r w:rsidR="004A30D6">
          <w:rPr>
            <w:lang w:val="en-US"/>
          </w:rPr>
          <w:t xml:space="preserve"> of the same trust domain</w:t>
        </w:r>
      </w:ins>
      <w:ins w:id="26" w:author="Anja1" w:date="2021-03-03T14:38:00Z">
        <w:r w:rsidR="00EC7531">
          <w:rPr>
            <w:lang w:val="en-US"/>
          </w:rPr>
          <w:t>.</w:t>
        </w:r>
      </w:ins>
    </w:p>
    <w:p w14:paraId="556A7EEC" w14:textId="77777777" w:rsidR="002429E1" w:rsidRDefault="002429E1" w:rsidP="002429E1">
      <w:pPr>
        <w:pStyle w:val="Heading4"/>
        <w:rPr>
          <w:ins w:id="27" w:author="Nokia1" w:date="2021-02-22T11:47:00Z"/>
        </w:rPr>
      </w:pPr>
      <w:ins w:id="28" w:author="Nokia1" w:date="2021-02-22T11:47:00Z">
        <w:r w:rsidRPr="003D44F5">
          <w:t>5.</w:t>
        </w:r>
        <w:proofErr w:type="gramStart"/>
        <w:r>
          <w:t>3</w:t>
        </w:r>
        <w:r w:rsidRPr="003D44F5">
          <w:t>.</w:t>
        </w:r>
        <w:r w:rsidRPr="003D44F5">
          <w:rPr>
            <w:highlight w:val="yellow"/>
          </w:rPr>
          <w:t>X</w:t>
        </w:r>
        <w:r w:rsidRPr="003D44F5">
          <w:t>.</w:t>
        </w:r>
        <w:proofErr w:type="gramEnd"/>
        <w:r>
          <w:t>2</w:t>
        </w:r>
        <w:r w:rsidRPr="003D44F5">
          <w:tab/>
        </w:r>
        <w:r>
          <w:t>Security Threats</w:t>
        </w:r>
      </w:ins>
    </w:p>
    <w:p w14:paraId="0B164FC2" w14:textId="4BDCA6B6" w:rsidR="000B589F" w:rsidRDefault="002429E1" w:rsidP="002429E1">
      <w:pPr>
        <w:rPr>
          <w:ins w:id="29" w:author="Anja1" w:date="2021-03-03T14:57:00Z"/>
        </w:rPr>
      </w:pPr>
      <w:ins w:id="30" w:author="Nokia1" w:date="2021-02-22T11:47:00Z">
        <w:r>
          <w:t>If ML models are shared with a NF</w:t>
        </w:r>
      </w:ins>
      <w:ins w:id="31" w:author="Anja1" w:date="2021-03-03T23:15:00Z">
        <w:r w:rsidR="00D16B10">
          <w:t>, which is</w:t>
        </w:r>
      </w:ins>
      <w:ins w:id="32" w:author="Nokia1" w:date="2021-02-22T11:47:00Z">
        <w:r>
          <w:t xml:space="preserve"> </w:t>
        </w:r>
      </w:ins>
      <w:ins w:id="33" w:author="Anja1" w:date="2021-03-03T14:56:00Z">
        <w:r w:rsidR="000B589F">
          <w:t>not</w:t>
        </w:r>
      </w:ins>
      <w:ins w:id="34" w:author="Huawei-r1" w:date="2021-03-04T11:31:00Z">
        <w:r w:rsidR="0074205C">
          <w:t xml:space="preserve"> authorized</w:t>
        </w:r>
      </w:ins>
      <w:ins w:id="35" w:author="Nokia1" w:date="2021-02-22T11:47:00Z">
        <w:r>
          <w:t>,</w:t>
        </w:r>
      </w:ins>
      <w:ins w:id="36" w:author="Huawei-r1" w:date="2021-03-04T11:32:00Z">
        <w:r w:rsidR="0074205C">
          <w:t xml:space="preserve"> </w:t>
        </w:r>
      </w:ins>
      <w:ins w:id="37" w:author="Nokia1" w:date="2021-02-22T11:47:00Z">
        <w:r>
          <w:t>proprietary and sensitive implementation specific information</w:t>
        </w:r>
      </w:ins>
      <w:ins w:id="38" w:author="Huawei-r1" w:date="2021-03-04T11:32:00Z">
        <w:r w:rsidR="0074205C">
          <w:t xml:space="preserve"> may be leaked</w:t>
        </w:r>
      </w:ins>
      <w:ins w:id="39" w:author="Nokia1" w:date="2021-02-22T11:47:00Z">
        <w:r>
          <w:t>.</w:t>
        </w:r>
      </w:ins>
      <w:ins w:id="40" w:author="Anja1" w:date="2021-03-03T14:53:00Z">
        <w:r w:rsidR="000B589F" w:rsidRPr="000B589F">
          <w:t xml:space="preserve"> </w:t>
        </w:r>
      </w:ins>
    </w:p>
    <w:p w14:paraId="719412DA" w14:textId="4003F586" w:rsidR="002429E1" w:rsidDel="000B589F" w:rsidRDefault="002429E1" w:rsidP="002429E1">
      <w:pPr>
        <w:rPr>
          <w:ins w:id="41" w:author="Nokia1" w:date="2021-02-22T11:47:00Z"/>
          <w:del w:id="42" w:author="Anja1" w:date="2021-03-03T14:56:00Z"/>
        </w:rPr>
      </w:pPr>
    </w:p>
    <w:p w14:paraId="58A41D58" w14:textId="77777777" w:rsidR="002429E1" w:rsidRPr="003D44F5" w:rsidRDefault="002429E1" w:rsidP="002429E1">
      <w:pPr>
        <w:pStyle w:val="Heading4"/>
        <w:rPr>
          <w:ins w:id="43" w:author="Nokia1" w:date="2021-02-22T11:47:00Z"/>
        </w:rPr>
      </w:pPr>
      <w:ins w:id="44" w:author="Nokia1" w:date="2021-02-22T11:47:00Z">
        <w:r w:rsidRPr="003D44F5">
          <w:t>5.</w:t>
        </w:r>
        <w:proofErr w:type="gramStart"/>
        <w:r>
          <w:t>3</w:t>
        </w:r>
        <w:r w:rsidRPr="003D44F5">
          <w:t>.</w:t>
        </w:r>
        <w:r w:rsidRPr="003D44F5">
          <w:rPr>
            <w:highlight w:val="yellow"/>
          </w:rPr>
          <w:t>X</w:t>
        </w:r>
        <w:r w:rsidRPr="003D44F5">
          <w:t>.</w:t>
        </w:r>
        <w:proofErr w:type="gramEnd"/>
        <w:r>
          <w:t>3</w:t>
        </w:r>
        <w:r w:rsidRPr="003D44F5">
          <w:tab/>
        </w:r>
        <w:r>
          <w:t>Potential security requirements</w:t>
        </w:r>
      </w:ins>
    </w:p>
    <w:p w14:paraId="2B06A564" w14:textId="6AF47705" w:rsidR="002429E1" w:rsidRDefault="002429E1" w:rsidP="002429E1">
      <w:pPr>
        <w:rPr>
          <w:ins w:id="45" w:author="Nokia1" w:date="2021-02-22T11:47:00Z"/>
        </w:rPr>
      </w:pPr>
      <w:ins w:id="46" w:author="Nokia1" w:date="2021-02-22T11:47:00Z">
        <w:r>
          <w:t>Only authorized NWDAF instances</w:t>
        </w:r>
      </w:ins>
      <w:ins w:id="47" w:author="Anja1" w:date="2021-03-03T14:53:00Z">
        <w:r w:rsidR="000B589F">
          <w:t xml:space="preserve"> </w:t>
        </w:r>
      </w:ins>
      <w:ins w:id="48" w:author="Nokia1" w:date="2021-02-22T11:47:00Z">
        <w:r>
          <w:t>should be allowed to consume ML models from other NWDAF instances.</w:t>
        </w:r>
      </w:ins>
    </w:p>
    <w:p w14:paraId="3903C0CD" w14:textId="77777777" w:rsidR="002429E1" w:rsidRPr="00E1641E" w:rsidRDefault="002429E1" w:rsidP="002429E1">
      <w:pPr>
        <w:rPr>
          <w:ins w:id="49" w:author="Nokia1" w:date="2021-02-22T11:47:00Z"/>
          <w:lang w:val="en-US"/>
        </w:rPr>
      </w:pPr>
    </w:p>
    <w:p w14:paraId="5B8F5280" w14:textId="77777777" w:rsidR="00813132" w:rsidRPr="000A7E24" w:rsidRDefault="00813132" w:rsidP="000A7E24">
      <w:pPr>
        <w:rPr>
          <w:lang w:val="en-US"/>
        </w:rPr>
      </w:pPr>
    </w:p>
    <w:p w14:paraId="20D9A452" w14:textId="6C2FCC3C" w:rsidR="00C32B0C" w:rsidRPr="00C32B0C" w:rsidRDefault="00C32B0C" w:rsidP="00C32B0C">
      <w:pPr>
        <w:rPr>
          <w:rFonts w:cs="Arial"/>
          <w:noProof/>
          <w:sz w:val="48"/>
          <w:szCs w:val="48"/>
        </w:rPr>
      </w:pPr>
      <w:r w:rsidRPr="00C32B0C">
        <w:rPr>
          <w:rFonts w:cs="Arial"/>
          <w:noProof/>
          <w:sz w:val="48"/>
          <w:szCs w:val="48"/>
        </w:rPr>
        <w:t xml:space="preserve">********** END OF CHANGES </w:t>
      </w:r>
    </w:p>
    <w:p w14:paraId="21C55B43" w14:textId="062FF6C6" w:rsidR="005A64F3" w:rsidRDefault="005A64F3" w:rsidP="005A64F3">
      <w:pPr>
        <w:rPr>
          <w:i/>
        </w:rPr>
      </w:pPr>
    </w:p>
    <w:p w14:paraId="2B4AEE76" w14:textId="062FF6C6" w:rsidR="00162629" w:rsidRDefault="00162629"/>
    <w:sectPr w:rsidR="0016262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BF353" w14:textId="77777777" w:rsidR="00FF4834" w:rsidRDefault="00FF4834" w:rsidP="00F001D9">
      <w:pPr>
        <w:spacing w:after="0"/>
      </w:pPr>
      <w:r>
        <w:separator/>
      </w:r>
    </w:p>
  </w:endnote>
  <w:endnote w:type="continuationSeparator" w:id="0">
    <w:p w14:paraId="3BB90A76" w14:textId="77777777" w:rsidR="00FF4834" w:rsidRDefault="00FF4834" w:rsidP="00F001D9">
      <w:pPr>
        <w:spacing w:after="0"/>
      </w:pPr>
      <w:r>
        <w:continuationSeparator/>
      </w:r>
    </w:p>
  </w:endnote>
  <w:endnote w:type="continuationNotice" w:id="1">
    <w:p w14:paraId="73B597F3" w14:textId="77777777" w:rsidR="00FF4834" w:rsidRDefault="00FF48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A07AA" w14:textId="77777777" w:rsidR="00FF4834" w:rsidRDefault="00FF4834" w:rsidP="00F001D9">
      <w:pPr>
        <w:spacing w:after="0"/>
      </w:pPr>
      <w:r>
        <w:separator/>
      </w:r>
    </w:p>
  </w:footnote>
  <w:footnote w:type="continuationSeparator" w:id="0">
    <w:p w14:paraId="7E138FBA" w14:textId="77777777" w:rsidR="00FF4834" w:rsidRDefault="00FF4834" w:rsidP="00F001D9">
      <w:pPr>
        <w:spacing w:after="0"/>
      </w:pPr>
      <w:r>
        <w:continuationSeparator/>
      </w:r>
    </w:p>
  </w:footnote>
  <w:footnote w:type="continuationNotice" w:id="1">
    <w:p w14:paraId="27459C1D" w14:textId="77777777" w:rsidR="00FF4834" w:rsidRDefault="00FF483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Anja1">
    <w15:presenceInfo w15:providerId="None" w15:userId="Anja1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F3"/>
    <w:rsid w:val="00012648"/>
    <w:rsid w:val="00023719"/>
    <w:rsid w:val="00045D4E"/>
    <w:rsid w:val="00050D5C"/>
    <w:rsid w:val="00053737"/>
    <w:rsid w:val="0005403D"/>
    <w:rsid w:val="000A7E24"/>
    <w:rsid w:val="000B589F"/>
    <w:rsid w:val="000F5938"/>
    <w:rsid w:val="001100AE"/>
    <w:rsid w:val="00110ACF"/>
    <w:rsid w:val="00110E30"/>
    <w:rsid w:val="00141BD7"/>
    <w:rsid w:val="0014336F"/>
    <w:rsid w:val="00147A9C"/>
    <w:rsid w:val="00161751"/>
    <w:rsid w:val="00162629"/>
    <w:rsid w:val="0016730E"/>
    <w:rsid w:val="00175569"/>
    <w:rsid w:val="00182605"/>
    <w:rsid w:val="0019319A"/>
    <w:rsid w:val="001A33B4"/>
    <w:rsid w:val="001B4421"/>
    <w:rsid w:val="001D5DE9"/>
    <w:rsid w:val="001F302E"/>
    <w:rsid w:val="00216442"/>
    <w:rsid w:val="00224199"/>
    <w:rsid w:val="00227421"/>
    <w:rsid w:val="002429E1"/>
    <w:rsid w:val="00271036"/>
    <w:rsid w:val="00291480"/>
    <w:rsid w:val="002940C8"/>
    <w:rsid w:val="002C4902"/>
    <w:rsid w:val="0030024A"/>
    <w:rsid w:val="00305E7B"/>
    <w:rsid w:val="003109F8"/>
    <w:rsid w:val="003157CA"/>
    <w:rsid w:val="00324389"/>
    <w:rsid w:val="00340558"/>
    <w:rsid w:val="003463E5"/>
    <w:rsid w:val="003645EB"/>
    <w:rsid w:val="003949D6"/>
    <w:rsid w:val="003A18C5"/>
    <w:rsid w:val="003D1D87"/>
    <w:rsid w:val="003D44F5"/>
    <w:rsid w:val="003D6272"/>
    <w:rsid w:val="003E63C0"/>
    <w:rsid w:val="003F2CD8"/>
    <w:rsid w:val="003F450C"/>
    <w:rsid w:val="00401874"/>
    <w:rsid w:val="00406EB2"/>
    <w:rsid w:val="00414B58"/>
    <w:rsid w:val="00437FFC"/>
    <w:rsid w:val="004527AD"/>
    <w:rsid w:val="0048774A"/>
    <w:rsid w:val="004A30D6"/>
    <w:rsid w:val="005173F2"/>
    <w:rsid w:val="00556502"/>
    <w:rsid w:val="00557DA3"/>
    <w:rsid w:val="00571731"/>
    <w:rsid w:val="005A64F3"/>
    <w:rsid w:val="005B12B5"/>
    <w:rsid w:val="005D1C96"/>
    <w:rsid w:val="00603B4A"/>
    <w:rsid w:val="00607AD8"/>
    <w:rsid w:val="00616ADA"/>
    <w:rsid w:val="00616DFA"/>
    <w:rsid w:val="00655689"/>
    <w:rsid w:val="00666C93"/>
    <w:rsid w:val="0066766E"/>
    <w:rsid w:val="00671384"/>
    <w:rsid w:val="006729B1"/>
    <w:rsid w:val="0068602F"/>
    <w:rsid w:val="0069331A"/>
    <w:rsid w:val="006C5086"/>
    <w:rsid w:val="006C7DEB"/>
    <w:rsid w:val="00724045"/>
    <w:rsid w:val="0074205C"/>
    <w:rsid w:val="0077094A"/>
    <w:rsid w:val="007A07A6"/>
    <w:rsid w:val="007B6C7F"/>
    <w:rsid w:val="007F7891"/>
    <w:rsid w:val="008022EB"/>
    <w:rsid w:val="00813132"/>
    <w:rsid w:val="00854E7E"/>
    <w:rsid w:val="008632E3"/>
    <w:rsid w:val="00893D5D"/>
    <w:rsid w:val="00895779"/>
    <w:rsid w:val="0090694B"/>
    <w:rsid w:val="00917053"/>
    <w:rsid w:val="00931BE0"/>
    <w:rsid w:val="00934231"/>
    <w:rsid w:val="00952EBB"/>
    <w:rsid w:val="009900A0"/>
    <w:rsid w:val="009A550F"/>
    <w:rsid w:val="009B104E"/>
    <w:rsid w:val="009B6132"/>
    <w:rsid w:val="009C0D5A"/>
    <w:rsid w:val="00A27D7C"/>
    <w:rsid w:val="00A33C5B"/>
    <w:rsid w:val="00A33F62"/>
    <w:rsid w:val="00A55548"/>
    <w:rsid w:val="00AA26F2"/>
    <w:rsid w:val="00AA2D51"/>
    <w:rsid w:val="00B361CD"/>
    <w:rsid w:val="00B427EE"/>
    <w:rsid w:val="00B468FD"/>
    <w:rsid w:val="00B51787"/>
    <w:rsid w:val="00B536B4"/>
    <w:rsid w:val="00B769AF"/>
    <w:rsid w:val="00BA249E"/>
    <w:rsid w:val="00BE7A93"/>
    <w:rsid w:val="00BF388F"/>
    <w:rsid w:val="00C21672"/>
    <w:rsid w:val="00C21979"/>
    <w:rsid w:val="00C32B0C"/>
    <w:rsid w:val="00C61D53"/>
    <w:rsid w:val="00C703D3"/>
    <w:rsid w:val="00CA6F25"/>
    <w:rsid w:val="00CA727C"/>
    <w:rsid w:val="00CE105D"/>
    <w:rsid w:val="00D10EF9"/>
    <w:rsid w:val="00D16B10"/>
    <w:rsid w:val="00D226DA"/>
    <w:rsid w:val="00D24934"/>
    <w:rsid w:val="00D503FB"/>
    <w:rsid w:val="00D62BDA"/>
    <w:rsid w:val="00D848AC"/>
    <w:rsid w:val="00D90E07"/>
    <w:rsid w:val="00DA1C96"/>
    <w:rsid w:val="00DD107B"/>
    <w:rsid w:val="00DD1816"/>
    <w:rsid w:val="00DD3A69"/>
    <w:rsid w:val="00E10008"/>
    <w:rsid w:val="00E1000D"/>
    <w:rsid w:val="00E2508E"/>
    <w:rsid w:val="00E3719F"/>
    <w:rsid w:val="00E54BE9"/>
    <w:rsid w:val="00E607C8"/>
    <w:rsid w:val="00E620BE"/>
    <w:rsid w:val="00E77627"/>
    <w:rsid w:val="00E9029F"/>
    <w:rsid w:val="00EA3000"/>
    <w:rsid w:val="00EC7531"/>
    <w:rsid w:val="00EF31D0"/>
    <w:rsid w:val="00F001D9"/>
    <w:rsid w:val="00F1134E"/>
    <w:rsid w:val="00F24335"/>
    <w:rsid w:val="00F761C9"/>
    <w:rsid w:val="00F7710B"/>
    <w:rsid w:val="00F77B64"/>
    <w:rsid w:val="00F83258"/>
    <w:rsid w:val="00F923A8"/>
    <w:rsid w:val="00FA353A"/>
    <w:rsid w:val="00FC1D5C"/>
    <w:rsid w:val="00FC5FCF"/>
    <w:rsid w:val="00FC72C8"/>
    <w:rsid w:val="00FE04FE"/>
    <w:rsid w:val="00FF3D72"/>
    <w:rsid w:val="00FF4834"/>
    <w:rsid w:val="00FF7444"/>
    <w:rsid w:val="06EDC189"/>
    <w:rsid w:val="07864930"/>
    <w:rsid w:val="0AF6E935"/>
    <w:rsid w:val="1539F4DF"/>
    <w:rsid w:val="1925260B"/>
    <w:rsid w:val="25738EC9"/>
    <w:rsid w:val="317C28EF"/>
    <w:rsid w:val="3CF31FAF"/>
    <w:rsid w:val="4426C044"/>
    <w:rsid w:val="45EE53ED"/>
    <w:rsid w:val="522EF0D4"/>
    <w:rsid w:val="603EF6F0"/>
    <w:rsid w:val="6E04EB28"/>
    <w:rsid w:val="798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B1965"/>
  <w15:chartTrackingRefBased/>
  <w15:docId w15:val="{868D34F4-09E3-4493-BF88-C8AA586E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F3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5A64F3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5A64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5A64F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D44F5"/>
    <w:pPr>
      <w:outlineLvl w:val="3"/>
    </w:pPr>
    <w:rPr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4F3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5A64F3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5A64F3"/>
    <w:rPr>
      <w:rFonts w:ascii="Arial" w:eastAsia="SimSun" w:hAnsi="Arial" w:cs="Times New Roman"/>
      <w:sz w:val="28"/>
      <w:szCs w:val="20"/>
      <w:lang w:val="en-GB"/>
    </w:rPr>
  </w:style>
  <w:style w:type="paragraph" w:customStyle="1" w:styleId="EX">
    <w:name w:val="EX"/>
    <w:basedOn w:val="Normal"/>
    <w:rsid w:val="005A64F3"/>
    <w:pPr>
      <w:keepLines/>
      <w:ind w:left="1702" w:hanging="1418"/>
    </w:pPr>
  </w:style>
  <w:style w:type="paragraph" w:customStyle="1" w:styleId="B1">
    <w:name w:val="B1"/>
    <w:basedOn w:val="List"/>
    <w:link w:val="B1Char"/>
    <w:qFormat/>
    <w:rsid w:val="005A64F3"/>
    <w:pPr>
      <w:ind w:left="568" w:hanging="284"/>
      <w:contextualSpacing w:val="0"/>
    </w:pPr>
  </w:style>
  <w:style w:type="paragraph" w:customStyle="1" w:styleId="CRCoverPage">
    <w:name w:val="CR Cover Page"/>
    <w:rsid w:val="005A64F3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5A64F3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5A64F3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5A64F3"/>
    <w:pPr>
      <w:ind w:left="360" w:hanging="360"/>
      <w:contextualSpacing/>
    </w:pPr>
  </w:style>
  <w:style w:type="character" w:styleId="CommentReference">
    <w:name w:val="annotation reference"/>
    <w:basedOn w:val="DefaultParagraphFont"/>
    <w:semiHidden/>
    <w:unhideWhenUsed/>
    <w:rsid w:val="001433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336F"/>
  </w:style>
  <w:style w:type="character" w:customStyle="1" w:styleId="CommentTextChar">
    <w:name w:val="Comment Text Char"/>
    <w:basedOn w:val="DefaultParagraphFont"/>
    <w:link w:val="CommentText"/>
    <w:semiHidden/>
    <w:rsid w:val="0014336F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36F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6F"/>
    <w:rPr>
      <w:rFonts w:ascii="Segoe UI" w:eastAsia="SimSu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5403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01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01D9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01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01D9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">
    <w:name w:val="NO"/>
    <w:basedOn w:val="Normal"/>
    <w:rsid w:val="006C5086"/>
    <w:pPr>
      <w:keepLines/>
      <w:ind w:left="1135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3D44F5"/>
    <w:rPr>
      <w:rFonts w:ascii="Arial" w:eastAsia="SimSun" w:hAnsi="Arial" w:cs="Times New Roman"/>
      <w:sz w:val="24"/>
      <w:szCs w:val="18"/>
      <w:lang w:val="en-GB"/>
    </w:rPr>
  </w:style>
  <w:style w:type="paragraph" w:customStyle="1" w:styleId="paragraph">
    <w:name w:val="paragraph"/>
    <w:basedOn w:val="Normal"/>
    <w:rsid w:val="00A5554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rsid w:val="00A55548"/>
  </w:style>
  <w:style w:type="character" w:customStyle="1" w:styleId="eop">
    <w:name w:val="eop"/>
    <w:rsid w:val="00A5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5AIRPNAIUNRU-931754773-1421</_dlc_DocId>
    <_dlc_DocIdPersistId xmlns="71c5aaf6-e6ce-465b-b873-5148d2a4c105" xsi:nil="true"/>
    <_dlc_DocIdUrl xmlns="71c5aaf6-e6ce-465b-b873-5148d2a4c105">
      <Url>https://nokia.sharepoint.com/sites/c5g/security/_layouts/15/DocIdRedir.aspx?ID=5AIRPNAIUNRU-931754773-1421</Url>
      <Description>5AIRPNAIUNRU-931754773-1421</Description>
    </_dlc_DocIdUrl>
    <HideFromDelve xmlns="71c5aaf6-e6ce-465b-b873-5148d2a4c105">false</HideFromDelve>
    <Information xmlns="3b34c8f0-1ef5-4d1e-bb66-517ce7fe7356" xsi:nil="true"/>
    <Associated_x0020_Task xmlns="3b34c8f0-1ef5-4d1e-bb66-517ce7fe7356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E460-12AA-4172-AE8B-66BA5EC1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3B698-3468-485B-AC17-5651BB31C24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341650B-CF32-40D1-8691-C02545ED94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4C3549-16EC-4570-B74B-905E230CCAD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9B5092E0-7548-49EB-9A10-E91D7D159E7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2950013-2B02-4E26-90DD-F114A342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Anja1</cp:lastModifiedBy>
  <cp:revision>3</cp:revision>
  <dcterms:created xsi:type="dcterms:W3CDTF">2021-03-04T17:18:00Z</dcterms:created>
  <dcterms:modified xsi:type="dcterms:W3CDTF">2021-03-04T17:34:00Z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0x010100DA95EA92BC8BC0428C825697CEF0A167</vt:lpwstr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_dlc_DocIdItemGuid">
    <vt:lpwstr>30d419af-74c1-406d-a2e5-40aa9838b23d</vt:lpwstr>
  </property>
  <property fmtid="{D5CDD505-2E9C-101B-9397-08002B2CF9AE}" pid="12" name="EriCOLLProjects">
    <vt:lpwstr/>
  </property>
  <property fmtid="{D5CDD505-2E9C-101B-9397-08002B2CF9AE}" pid="13" name="_2015_ms_pID_725343">
    <vt:lpwstr>(2)kiHFqLh32c4hixZnx1xkD+2U6JZt8CLjfWx2QFD/qJ3UuOyFILz2cEUUHhCP0zcb3xE7ABMW
0kjYyklPaio/vm18HYczNn0pBLlh19ffevSG/H9Bcwd7B/N0aBJVJ1BPkp5QiP+VtfYt5i5B
b7ghKueb1PXVYgb2kxy7hvvWZpPHwHsMYDj7t4izJjjWDr75B580IA+0CWAi2ULTRkHN/spF
LpUO30tu9CEhFoN5Gx</vt:lpwstr>
  </property>
  <property fmtid="{D5CDD505-2E9C-101B-9397-08002B2CF9AE}" pid="14" name="_2015_ms_pID_7253431">
    <vt:lpwstr>9ZLS/Nx/L6H7KRI/1z/Pl7bXUgm+sVvs6/9s4lpE4S4+7WdOj/upID
gVegTqzRF+OChmZXn8SylvGXXjNDPRHr1Ju+kKXMnODYCKSQ65BTknhKJE4F++9LkvbME1Yi
N8a+Qm5uyB3O3zXgnDjL7uUyuiimNCh7onVCriLGQbhjX0BXhP+ZHBdKaJdo0oZBwiY=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1614740310</vt:lpwstr>
  </property>
</Properties>
</file>