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2E0A6" w14:textId="360D2569" w:rsidR="005A64F3" w:rsidRDefault="005A64F3" w:rsidP="005A64F3">
      <w:pPr>
        <w:pStyle w:val="CRCoverPage"/>
        <w:tabs>
          <w:tab w:val="right" w:pos="9639"/>
        </w:tabs>
        <w:spacing w:after="0"/>
        <w:rPr>
          <w:b/>
          <w:i/>
          <w:noProof/>
          <w:sz w:val="28"/>
        </w:rPr>
      </w:pPr>
      <w:r>
        <w:rPr>
          <w:b/>
          <w:noProof/>
          <w:sz w:val="24"/>
        </w:rPr>
        <w:t>3GPP TSG-SA3 Meeting #</w:t>
      </w:r>
      <w:r w:rsidR="00893D5D">
        <w:rPr>
          <w:b/>
          <w:noProof/>
          <w:sz w:val="24"/>
        </w:rPr>
        <w:t>10</w:t>
      </w:r>
      <w:r w:rsidR="00DD1816">
        <w:rPr>
          <w:b/>
          <w:noProof/>
          <w:sz w:val="24"/>
        </w:rPr>
        <w:t>2</w:t>
      </w:r>
      <w:r w:rsidR="003D6272">
        <w:rPr>
          <w:b/>
          <w:noProof/>
          <w:sz w:val="24"/>
        </w:rPr>
        <w:t>B</w:t>
      </w:r>
      <w:r w:rsidR="00110E30">
        <w:rPr>
          <w:b/>
          <w:noProof/>
          <w:sz w:val="24"/>
        </w:rPr>
        <w:t>is</w:t>
      </w:r>
      <w:r w:rsidR="003D6272">
        <w:rPr>
          <w:b/>
          <w:noProof/>
          <w:sz w:val="24"/>
        </w:rPr>
        <w:t>-e</w:t>
      </w:r>
      <w:r>
        <w:rPr>
          <w:b/>
          <w:i/>
          <w:noProof/>
          <w:sz w:val="24"/>
        </w:rPr>
        <w:t xml:space="preserve"> </w:t>
      </w:r>
      <w:r>
        <w:rPr>
          <w:b/>
          <w:i/>
          <w:noProof/>
          <w:sz w:val="28"/>
        </w:rPr>
        <w:tab/>
      </w:r>
      <w:r w:rsidR="00C32B0C">
        <w:rPr>
          <w:b/>
          <w:i/>
          <w:noProof/>
          <w:sz w:val="28"/>
        </w:rPr>
        <w:t>S3-21</w:t>
      </w:r>
      <w:r w:rsidR="002429E1">
        <w:rPr>
          <w:b/>
          <w:i/>
          <w:noProof/>
          <w:sz w:val="28"/>
        </w:rPr>
        <w:t>1039</w:t>
      </w:r>
    </w:p>
    <w:p w14:paraId="3E91339F" w14:textId="78447E94" w:rsidR="005A64F3" w:rsidRPr="00C32B0C" w:rsidRDefault="005A64F3" w:rsidP="003D44F5">
      <w:pPr>
        <w:pStyle w:val="CRCoverPage"/>
        <w:outlineLvl w:val="0"/>
        <w:rPr>
          <w:b/>
          <w:noProof/>
          <w:szCs w:val="16"/>
        </w:rPr>
      </w:pPr>
      <w:r>
        <w:rPr>
          <w:b/>
          <w:noProof/>
          <w:sz w:val="24"/>
        </w:rPr>
        <w:t xml:space="preserve">e-meeting, </w:t>
      </w:r>
      <w:r w:rsidR="00C32B0C">
        <w:rPr>
          <w:b/>
          <w:noProof/>
          <w:sz w:val="24"/>
        </w:rPr>
        <w:t>1</w:t>
      </w:r>
      <w:r w:rsidR="000A7E24">
        <w:rPr>
          <w:b/>
          <w:noProof/>
          <w:sz w:val="24"/>
        </w:rPr>
        <w:t xml:space="preserve"> – </w:t>
      </w:r>
      <w:r w:rsidR="00110E30">
        <w:rPr>
          <w:b/>
          <w:noProof/>
          <w:sz w:val="24"/>
        </w:rPr>
        <w:t>5</w:t>
      </w:r>
      <w:r w:rsidR="000A7E24">
        <w:rPr>
          <w:b/>
          <w:noProof/>
          <w:sz w:val="24"/>
        </w:rPr>
        <w:t xml:space="preserve"> </w:t>
      </w:r>
      <w:r w:rsidR="00110E30">
        <w:rPr>
          <w:b/>
          <w:noProof/>
          <w:sz w:val="24"/>
        </w:rPr>
        <w:t>March</w:t>
      </w:r>
      <w:r w:rsidR="00C32B0C">
        <w:rPr>
          <w:b/>
          <w:noProof/>
          <w:sz w:val="24"/>
        </w:rPr>
        <w:t xml:space="preserve"> 20</w:t>
      </w:r>
      <w:r w:rsidR="00110E30">
        <w:rPr>
          <w:b/>
          <w:noProof/>
          <w:sz w:val="24"/>
        </w:rPr>
        <w:t xml:space="preserve">21       </w:t>
      </w:r>
      <w:r w:rsidR="000A7E24">
        <w:rPr>
          <w:b/>
          <w:noProof/>
          <w:sz w:val="24"/>
        </w:rPr>
        <w:tab/>
      </w:r>
      <w:r>
        <w:rPr>
          <w:b/>
          <w:noProof/>
          <w:sz w:val="24"/>
        </w:rPr>
        <w:tab/>
      </w:r>
      <w:r>
        <w:rPr>
          <w:b/>
          <w:noProof/>
          <w:sz w:val="24"/>
        </w:rPr>
        <w:tab/>
      </w:r>
      <w:r>
        <w:rPr>
          <w:b/>
          <w:noProof/>
          <w:sz w:val="24"/>
        </w:rPr>
        <w:tab/>
      </w:r>
      <w:r>
        <w:rPr>
          <w:b/>
          <w:noProof/>
          <w:sz w:val="24"/>
        </w:rPr>
        <w:tab/>
      </w:r>
      <w:r>
        <w:rPr>
          <w:b/>
          <w:noProof/>
          <w:sz w:val="24"/>
        </w:rPr>
        <w:tab/>
      </w:r>
      <w:r w:rsidR="00893D5D" w:rsidRPr="003D44F5">
        <w:rPr>
          <w:i/>
          <w:iCs/>
          <w:noProof/>
          <w:sz w:val="16"/>
          <w:szCs w:val="16"/>
        </w:rPr>
        <w:t xml:space="preserve">Revision of </w:t>
      </w:r>
      <w:r w:rsidR="00B769AF" w:rsidRPr="003D44F5">
        <w:rPr>
          <w:i/>
          <w:iCs/>
          <w:noProof/>
          <w:sz w:val="16"/>
          <w:szCs w:val="16"/>
        </w:rPr>
        <w:t>S3-2</w:t>
      </w:r>
      <w:r w:rsidR="00C32B0C" w:rsidRPr="003D44F5">
        <w:rPr>
          <w:i/>
          <w:iCs/>
          <w:noProof/>
          <w:sz w:val="16"/>
          <w:szCs w:val="16"/>
        </w:rPr>
        <w:t>1XXXX</w:t>
      </w:r>
      <w:r w:rsidRPr="00C32B0C">
        <w:rPr>
          <w:b/>
          <w:noProof/>
          <w:szCs w:val="16"/>
        </w:rPr>
        <w:tab/>
      </w:r>
    </w:p>
    <w:p w14:paraId="63762337" w14:textId="77777777" w:rsidR="005A64F3" w:rsidRDefault="005A64F3" w:rsidP="005A64F3">
      <w:pPr>
        <w:keepNext/>
        <w:pBdr>
          <w:bottom w:val="single" w:sz="4" w:space="1" w:color="auto"/>
        </w:pBdr>
        <w:tabs>
          <w:tab w:val="right" w:pos="9639"/>
        </w:tabs>
        <w:outlineLvl w:val="0"/>
        <w:rPr>
          <w:rFonts w:ascii="Arial" w:hAnsi="Arial" w:cs="Arial"/>
          <w:b/>
          <w:sz w:val="24"/>
        </w:rPr>
      </w:pPr>
    </w:p>
    <w:p w14:paraId="4631E79F" w14:textId="41AC9766" w:rsidR="005A64F3" w:rsidRPr="00C32B0C" w:rsidRDefault="005A64F3" w:rsidP="00B769AF">
      <w:pPr>
        <w:keepNext/>
        <w:tabs>
          <w:tab w:val="left" w:pos="2127"/>
        </w:tabs>
        <w:spacing w:after="0"/>
        <w:ind w:left="2126" w:hanging="2126"/>
        <w:outlineLvl w:val="0"/>
        <w:rPr>
          <w:rFonts w:ascii="Arial" w:hAnsi="Arial"/>
          <w:b/>
        </w:rPr>
      </w:pPr>
      <w:r>
        <w:rPr>
          <w:rFonts w:ascii="Arial" w:hAnsi="Arial"/>
          <w:b/>
          <w:lang w:val="en-US"/>
        </w:rPr>
        <w:t>Source:</w:t>
      </w:r>
      <w:r>
        <w:rPr>
          <w:rFonts w:ascii="Arial" w:hAnsi="Arial"/>
          <w:b/>
          <w:lang w:val="en-US"/>
        </w:rPr>
        <w:tab/>
      </w:r>
      <w:r w:rsidR="00B769AF">
        <w:rPr>
          <w:rFonts w:ascii="Arial" w:hAnsi="Arial" w:cs="Arial"/>
          <w:b/>
        </w:rPr>
        <w:t>Nokia, Nokia Shanghai Bell</w:t>
      </w:r>
    </w:p>
    <w:p w14:paraId="038F9528" w14:textId="140639DF" w:rsidR="005A64F3" w:rsidRDefault="005A64F3" w:rsidP="005A64F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C32B0C">
        <w:rPr>
          <w:rFonts w:ascii="Arial" w:hAnsi="Arial" w:cs="Arial"/>
          <w:b/>
        </w:rPr>
        <w:t>KI</w:t>
      </w:r>
      <w:r>
        <w:rPr>
          <w:rFonts w:ascii="Arial" w:hAnsi="Arial" w:cs="Arial"/>
          <w:b/>
        </w:rPr>
        <w:t xml:space="preserve"> o</w:t>
      </w:r>
      <w:r w:rsidR="00F77B64">
        <w:rPr>
          <w:rFonts w:ascii="Arial" w:hAnsi="Arial" w:cs="Arial"/>
          <w:b/>
        </w:rPr>
        <w:t xml:space="preserve">n </w:t>
      </w:r>
      <w:r w:rsidR="003D6272">
        <w:rPr>
          <w:rFonts w:ascii="Arial" w:hAnsi="Arial" w:cs="Arial"/>
          <w:b/>
        </w:rPr>
        <w:t>E</w:t>
      </w:r>
      <w:r w:rsidR="00110E30" w:rsidRPr="00110E30">
        <w:rPr>
          <w:rFonts w:ascii="Arial" w:hAnsi="Arial" w:cs="Arial"/>
          <w:b/>
        </w:rPr>
        <w:t xml:space="preserve">nsuring </w:t>
      </w:r>
      <w:r w:rsidR="00B427EE" w:rsidRPr="00B427EE">
        <w:rPr>
          <w:rFonts w:ascii="Arial" w:hAnsi="Arial" w:cs="Arial"/>
          <w:b/>
        </w:rPr>
        <w:t xml:space="preserve">restrictive </w:t>
      </w:r>
      <w:r w:rsidR="00110E30" w:rsidRPr="00110E30">
        <w:rPr>
          <w:rFonts w:ascii="Arial" w:hAnsi="Arial" w:cs="Arial"/>
          <w:b/>
        </w:rPr>
        <w:t>transfer of ML models between authorized NWDAF Instances</w:t>
      </w:r>
    </w:p>
    <w:p w14:paraId="3659E391" w14:textId="77777777" w:rsidR="005A64F3" w:rsidRDefault="005A64F3" w:rsidP="005A64F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17C08D2" w14:textId="4D7FF8F1" w:rsidR="005A64F3" w:rsidRDefault="005A64F3" w:rsidP="005A64F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3D44F5">
        <w:rPr>
          <w:rFonts w:ascii="Arial" w:hAnsi="Arial"/>
          <w:b/>
        </w:rPr>
        <w:t>5.16</w:t>
      </w:r>
    </w:p>
    <w:p w14:paraId="7E6B1D47" w14:textId="77777777" w:rsidR="005A64F3" w:rsidRDefault="005A64F3" w:rsidP="005A64F3">
      <w:pPr>
        <w:pStyle w:val="Heading1"/>
      </w:pPr>
      <w:r>
        <w:t>1</w:t>
      </w:r>
      <w:r>
        <w:tab/>
        <w:t>Decision/action requested</w:t>
      </w:r>
    </w:p>
    <w:p w14:paraId="6E4F2773" w14:textId="6E59366B" w:rsidR="005A64F3" w:rsidRPr="005628B2" w:rsidRDefault="00C32B0C" w:rsidP="005A64F3">
      <w:pPr>
        <w:pBdr>
          <w:top w:val="single" w:sz="4" w:space="1" w:color="auto"/>
          <w:left w:val="single" w:sz="4" w:space="4" w:color="auto"/>
          <w:bottom w:val="single" w:sz="4" w:space="1" w:color="auto"/>
          <w:right w:val="single" w:sz="4" w:space="4" w:color="auto"/>
        </w:pBdr>
        <w:shd w:val="clear" w:color="auto" w:fill="FFFF99"/>
        <w:rPr>
          <w:lang w:val="en-SG" w:eastAsia="zh-CN"/>
        </w:rPr>
      </w:pPr>
      <w:r>
        <w:rPr>
          <w:b/>
          <w:i/>
        </w:rPr>
        <w:t>New KI to</w:t>
      </w:r>
      <w:r w:rsidR="005A64F3">
        <w:rPr>
          <w:b/>
          <w:i/>
        </w:rPr>
        <w:t xml:space="preserve"> </w:t>
      </w:r>
      <w:r w:rsidR="00F77B64">
        <w:rPr>
          <w:b/>
          <w:i/>
        </w:rPr>
        <w:t>eNA</w:t>
      </w:r>
      <w:r w:rsidR="005A64F3">
        <w:rPr>
          <w:b/>
          <w:i/>
        </w:rPr>
        <w:t xml:space="preserve"> stud</w:t>
      </w:r>
      <w:r w:rsidR="005A64F3">
        <w:rPr>
          <w:rFonts w:hint="eastAsia"/>
          <w:b/>
          <w:i/>
          <w:lang w:eastAsia="zh-CN"/>
        </w:rPr>
        <w:t>y</w:t>
      </w:r>
      <w:r w:rsidR="005A64F3">
        <w:rPr>
          <w:b/>
          <w:i/>
          <w:lang w:val="en-SG" w:eastAsia="zh-CN"/>
        </w:rPr>
        <w:t xml:space="preserve"> TR33.8</w:t>
      </w:r>
      <w:r w:rsidR="00F77B64">
        <w:rPr>
          <w:b/>
          <w:i/>
          <w:lang w:val="en-SG" w:eastAsia="zh-CN"/>
        </w:rPr>
        <w:t>66</w:t>
      </w:r>
      <w:r>
        <w:rPr>
          <w:b/>
          <w:i/>
          <w:lang w:val="en-SG" w:eastAsia="zh-CN"/>
        </w:rPr>
        <w:t xml:space="preserve"> on </w:t>
      </w:r>
      <w:r w:rsidR="00110E30">
        <w:rPr>
          <w:b/>
          <w:i/>
          <w:lang w:val="en-SG" w:eastAsia="zh-CN"/>
        </w:rPr>
        <w:t>e</w:t>
      </w:r>
      <w:r w:rsidR="00110E30" w:rsidRPr="00110E30">
        <w:rPr>
          <w:b/>
          <w:i/>
          <w:lang w:val="en-SG" w:eastAsia="zh-CN"/>
        </w:rPr>
        <w:t>nsuring</w:t>
      </w:r>
      <w:r w:rsidR="00B427EE" w:rsidRPr="00B427EE">
        <w:t xml:space="preserve"> </w:t>
      </w:r>
      <w:r w:rsidR="00B427EE" w:rsidRPr="00B427EE">
        <w:rPr>
          <w:b/>
          <w:i/>
          <w:lang w:val="en-SG" w:eastAsia="zh-CN"/>
        </w:rPr>
        <w:t>restrictive</w:t>
      </w:r>
      <w:r w:rsidR="00110E30" w:rsidRPr="00110E30">
        <w:rPr>
          <w:b/>
          <w:i/>
          <w:lang w:val="en-SG" w:eastAsia="zh-CN"/>
        </w:rPr>
        <w:t xml:space="preserve"> transfer of ML models between authorized NWDAF Instances</w:t>
      </w:r>
    </w:p>
    <w:p w14:paraId="6DA94DF3" w14:textId="77777777" w:rsidR="005A64F3" w:rsidRDefault="005A64F3" w:rsidP="005A64F3">
      <w:pPr>
        <w:pStyle w:val="Heading1"/>
      </w:pPr>
      <w:r>
        <w:t>2</w:t>
      </w:r>
      <w:r>
        <w:tab/>
        <w:t>References</w:t>
      </w:r>
    </w:p>
    <w:p w14:paraId="13206821" w14:textId="2DB9A9E3" w:rsidR="005A64F3" w:rsidRPr="003F2CD8" w:rsidRDefault="005A64F3" w:rsidP="003F2CD8">
      <w:pPr>
        <w:pStyle w:val="EX"/>
        <w:ind w:left="1418"/>
        <w:rPr>
          <w:lang w:val="en-US"/>
        </w:rPr>
      </w:pPr>
      <w:r w:rsidRPr="00305AC7">
        <w:t>[1]</w:t>
      </w:r>
      <w:r w:rsidR="003F2CD8">
        <w:t xml:space="preserve"> </w:t>
      </w:r>
      <w:r w:rsidR="003F2CD8" w:rsidRPr="00305AC7">
        <w:t>3GPP T</w:t>
      </w:r>
      <w:r w:rsidR="003F2CD8" w:rsidRPr="00305AC7">
        <w:rPr>
          <w:rFonts w:hint="eastAsia"/>
          <w:lang w:eastAsia="zh-CN"/>
        </w:rPr>
        <w:t>R</w:t>
      </w:r>
      <w:r w:rsidR="003F2CD8" w:rsidRPr="00305AC7">
        <w:t xml:space="preserve"> 23.</w:t>
      </w:r>
      <w:r w:rsidR="003F2CD8">
        <w:t>700-91</w:t>
      </w:r>
      <w:r w:rsidR="003F2CD8" w:rsidRPr="003F2CD8">
        <w:t xml:space="preserve">: </w:t>
      </w:r>
      <w:r w:rsidR="003F2CD8">
        <w:t>“</w:t>
      </w:r>
      <w:r w:rsidR="003F2CD8" w:rsidRPr="003F2CD8">
        <w:rPr>
          <w:lang w:val="en-US"/>
        </w:rPr>
        <w:t>Study on enablers for network automation for the 5G System (5GS); Phase 2</w:t>
      </w:r>
      <w:r w:rsidR="003F2CD8">
        <w:t>”</w:t>
      </w:r>
    </w:p>
    <w:p w14:paraId="5D476F69" w14:textId="77777777" w:rsidR="005A64F3" w:rsidRDefault="005A64F3" w:rsidP="005A64F3">
      <w:pPr>
        <w:pStyle w:val="Heading1"/>
      </w:pPr>
      <w:r>
        <w:t>3</w:t>
      </w:r>
      <w:r>
        <w:tab/>
        <w:t>Rationale</w:t>
      </w:r>
    </w:p>
    <w:p w14:paraId="7450727F" w14:textId="30119BAC" w:rsidR="00FF3D72" w:rsidRDefault="00FF7444" w:rsidP="00FF3D72">
      <w:r w:rsidRPr="007A3CBC">
        <w:rPr>
          <w:rFonts w:cs="Arial"/>
        </w:rPr>
        <w:t xml:space="preserve">SA2 agreed that </w:t>
      </w:r>
      <w:r w:rsidRPr="0076165A">
        <w:rPr>
          <w:lang w:eastAsia="zh-CN"/>
        </w:rPr>
        <w:t>NWDAF instances can discover other NWDAF instances providing ML models via NRF</w:t>
      </w:r>
      <w:r w:rsidR="00934231">
        <w:rPr>
          <w:lang w:eastAsia="zh-CN"/>
        </w:rPr>
        <w:t>. I</w:t>
      </w:r>
      <w:r>
        <w:rPr>
          <w:lang w:eastAsia="zh-CN"/>
        </w:rPr>
        <w:t xml:space="preserve">n the current release sharing of ML models or model meta data is limited to </w:t>
      </w:r>
      <w:r w:rsidR="00934231">
        <w:rPr>
          <w:lang w:eastAsia="zh-CN"/>
        </w:rPr>
        <w:t xml:space="preserve">a </w:t>
      </w:r>
      <w:r>
        <w:rPr>
          <w:lang w:eastAsia="zh-CN"/>
        </w:rPr>
        <w:t xml:space="preserve">single vendor environment. Adequate security mechanisms are needed to ensure that the models </w:t>
      </w:r>
      <w:r w:rsidR="00B427EE" w:rsidRPr="00B427EE">
        <w:rPr>
          <w:lang w:eastAsia="zh-CN"/>
        </w:rPr>
        <w:t>are indeed only transferred between authorized NWDAF</w:t>
      </w:r>
      <w:r w:rsidR="002429E1">
        <w:rPr>
          <w:lang w:eastAsia="zh-CN"/>
        </w:rPr>
        <w:t xml:space="preserve"> instances</w:t>
      </w:r>
      <w:r w:rsidR="000F5938">
        <w:rPr>
          <w:lang w:eastAsia="zh-CN"/>
        </w:rPr>
        <w:t>.</w:t>
      </w:r>
    </w:p>
    <w:p w14:paraId="14E27F74" w14:textId="223EF1B7" w:rsidR="005A64F3" w:rsidRDefault="005A64F3" w:rsidP="00414B58">
      <w:pPr>
        <w:pStyle w:val="Heading1"/>
      </w:pPr>
      <w:r>
        <w:t>4</w:t>
      </w:r>
      <w:r>
        <w:tab/>
        <w:t>Detailed proposal</w:t>
      </w:r>
    </w:p>
    <w:p w14:paraId="1C5FEF02" w14:textId="77777777" w:rsidR="00414B58" w:rsidRPr="00414B58" w:rsidRDefault="00414B58" w:rsidP="00414B58"/>
    <w:p w14:paraId="11DA3428" w14:textId="0081CF85" w:rsidR="006C7DEB" w:rsidRPr="00C32B0C" w:rsidRDefault="005A64F3" w:rsidP="00C32B0C">
      <w:pPr>
        <w:rPr>
          <w:rFonts w:cs="Arial"/>
          <w:noProof/>
          <w:sz w:val="48"/>
          <w:szCs w:val="48"/>
        </w:rPr>
      </w:pPr>
      <w:bookmarkStart w:id="0" w:name="_Toc39138065"/>
      <w:r w:rsidRPr="00C32B0C">
        <w:rPr>
          <w:rFonts w:cs="Arial"/>
          <w:noProof/>
          <w:sz w:val="48"/>
          <w:szCs w:val="48"/>
        </w:rPr>
        <w:t>***</w:t>
      </w:r>
      <w:r w:rsidR="00C32B0C" w:rsidRPr="00C32B0C">
        <w:rPr>
          <w:rFonts w:cs="Arial"/>
          <w:noProof/>
          <w:sz w:val="48"/>
          <w:szCs w:val="48"/>
        </w:rPr>
        <w:t>******* START OF</w:t>
      </w:r>
      <w:r w:rsidRPr="00C32B0C">
        <w:rPr>
          <w:rFonts w:cs="Arial"/>
          <w:noProof/>
          <w:sz w:val="48"/>
          <w:szCs w:val="48"/>
        </w:rPr>
        <w:t xml:space="preserve"> CHANGES </w:t>
      </w:r>
      <w:bookmarkEnd w:id="0"/>
    </w:p>
    <w:p w14:paraId="67CB397E" w14:textId="77777777" w:rsidR="002429E1" w:rsidRDefault="002429E1" w:rsidP="002429E1">
      <w:pPr>
        <w:pStyle w:val="Heading3"/>
        <w:rPr>
          <w:ins w:id="1" w:author="Nokia1" w:date="2021-02-22T11:47:00Z"/>
        </w:rPr>
      </w:pPr>
      <w:ins w:id="2" w:author="Nokia1" w:date="2021-02-22T11:47:00Z">
        <w:r>
          <w:t>5</w:t>
        </w:r>
        <w:r w:rsidRPr="004D3578">
          <w:t>.</w:t>
        </w:r>
        <w:r>
          <w:rPr>
            <w:lang w:eastAsia="zh-CN"/>
          </w:rPr>
          <w:t>3</w:t>
        </w:r>
        <w:r>
          <w:rPr>
            <w:rFonts w:hint="eastAsia"/>
            <w:lang w:eastAsia="zh-CN"/>
          </w:rPr>
          <w:t>.</w:t>
        </w:r>
        <w:r w:rsidRPr="00C32B0C">
          <w:rPr>
            <w:highlight w:val="yellow"/>
            <w:lang w:eastAsia="zh-CN"/>
          </w:rPr>
          <w:t>X</w:t>
        </w:r>
        <w:r w:rsidRPr="004D3578">
          <w:tab/>
        </w:r>
        <w:r w:rsidRPr="00F21FF7">
          <w:t>Key Issue #</w:t>
        </w:r>
        <w:r>
          <w:rPr>
            <w:lang w:eastAsia="zh-CN"/>
          </w:rPr>
          <w:t>3</w:t>
        </w:r>
        <w:r>
          <w:rPr>
            <w:rFonts w:hint="eastAsia"/>
            <w:lang w:eastAsia="zh-CN"/>
          </w:rPr>
          <w:t>.</w:t>
        </w:r>
        <w:r w:rsidRPr="00C32B0C">
          <w:rPr>
            <w:highlight w:val="yellow"/>
            <w:lang w:eastAsia="zh-CN"/>
          </w:rPr>
          <w:t>X</w:t>
        </w:r>
        <w:r w:rsidRPr="00F21FF7">
          <w:t>:</w:t>
        </w:r>
        <w:r>
          <w:t xml:space="preserve"> Ensuring </w:t>
        </w:r>
        <w:r w:rsidRPr="00B427EE">
          <w:t xml:space="preserve">restrictive </w:t>
        </w:r>
        <w:r>
          <w:t>transfer of ML models between authorized NWDAF instances</w:t>
        </w:r>
      </w:ins>
    </w:p>
    <w:p w14:paraId="7A697927" w14:textId="77777777" w:rsidR="002429E1" w:rsidRPr="003D44F5" w:rsidRDefault="002429E1" w:rsidP="002429E1">
      <w:pPr>
        <w:pStyle w:val="Heading4"/>
        <w:rPr>
          <w:ins w:id="3" w:author="Nokia1" w:date="2021-02-22T11:47:00Z"/>
        </w:rPr>
      </w:pPr>
      <w:ins w:id="4" w:author="Nokia1" w:date="2021-02-22T11:47:00Z">
        <w:r w:rsidRPr="003D44F5">
          <w:t>5.</w:t>
        </w:r>
        <w:r>
          <w:t>3</w:t>
        </w:r>
        <w:r w:rsidRPr="003D44F5">
          <w:t>.</w:t>
        </w:r>
        <w:r w:rsidRPr="003D44F5">
          <w:rPr>
            <w:highlight w:val="yellow"/>
          </w:rPr>
          <w:t>X</w:t>
        </w:r>
        <w:r w:rsidRPr="003D44F5">
          <w:t>.1</w:t>
        </w:r>
        <w:r w:rsidRPr="003D44F5">
          <w:tab/>
          <w:t>Key issue details</w:t>
        </w:r>
      </w:ins>
    </w:p>
    <w:p w14:paraId="3B59B9F7" w14:textId="72FFF11D" w:rsidR="002429E1" w:rsidRPr="00C21672" w:rsidRDefault="002429E1" w:rsidP="002429E1">
      <w:pPr>
        <w:rPr>
          <w:ins w:id="5" w:author="Nokia1" w:date="2021-02-22T11:47:00Z"/>
          <w:lang w:val="en-US"/>
        </w:rPr>
      </w:pPr>
      <w:ins w:id="6" w:author="Nokia1" w:date="2021-02-22T11:47:00Z">
        <w:r w:rsidRPr="00C21672">
          <w:rPr>
            <w:lang w:val="en-US"/>
          </w:rPr>
          <w:t xml:space="preserve">In </w:t>
        </w:r>
        <w:del w:id="7" w:author="Anja1" w:date="2021-03-03T23:11:00Z">
          <w:r w:rsidRPr="00C21672" w:rsidDel="00D16B10">
            <w:rPr>
              <w:lang w:val="en-US"/>
            </w:rPr>
            <w:delText xml:space="preserve">the eNA Phase 2 study, </w:delText>
          </w:r>
        </w:del>
        <w:r w:rsidRPr="00C21672">
          <w:rPr>
            <w:lang w:val="en-US"/>
          </w:rPr>
          <w:t>3GPP TR 23.700-91</w:t>
        </w:r>
        <w:r>
          <w:rPr>
            <w:lang w:val="en-US"/>
          </w:rPr>
          <w:t xml:space="preserve"> [</w:t>
        </w:r>
        <w:r w:rsidRPr="00B704DB">
          <w:rPr>
            <w:highlight w:val="yellow"/>
            <w:lang w:val="en-US"/>
          </w:rPr>
          <w:t>X</w:t>
        </w:r>
        <w:r>
          <w:rPr>
            <w:lang w:val="en-US"/>
          </w:rPr>
          <w:t>]</w:t>
        </w:r>
        <w:r w:rsidRPr="00C21672">
          <w:rPr>
            <w:lang w:val="en-US"/>
          </w:rPr>
          <w:t>, Key Issue 19 describes trained model sharing between multiple NWDAF Instances. As quoted below, the model sharing will be limited to single vendor environment</w:t>
        </w:r>
        <w:del w:id="8" w:author="Anja1" w:date="2021-03-03T23:12:00Z">
          <w:r w:rsidRPr="00C21672" w:rsidDel="00D16B10">
            <w:rPr>
              <w:lang w:val="en-US"/>
            </w:rPr>
            <w:delText xml:space="preserve"> in Release-17</w:delText>
          </w:r>
        </w:del>
        <w:r w:rsidRPr="00C21672">
          <w:rPr>
            <w:lang w:val="en-US"/>
          </w:rPr>
          <w:t xml:space="preserve">: </w:t>
        </w:r>
      </w:ins>
    </w:p>
    <w:p w14:paraId="7C4008AD" w14:textId="2473601A" w:rsidR="002429E1" w:rsidRPr="00B704DB" w:rsidRDefault="002429E1" w:rsidP="002429E1">
      <w:pPr>
        <w:ind w:left="720"/>
        <w:rPr>
          <w:ins w:id="9" w:author="Nokia1" w:date="2021-02-22T11:47:00Z"/>
          <w:i/>
          <w:iCs/>
          <w:lang w:val="en-US"/>
        </w:rPr>
      </w:pPr>
      <w:ins w:id="10" w:author="Nokia1" w:date="2021-02-22T11:47:00Z">
        <w:del w:id="11" w:author="Anja1" w:date="2021-03-03T14:43:00Z">
          <w:r w:rsidRPr="00B704DB" w:rsidDel="00655689">
            <w:rPr>
              <w:i/>
              <w:iCs/>
              <w:lang w:val="en-US"/>
            </w:rPr>
            <w:delText>"</w:delText>
          </w:r>
        </w:del>
        <w:del w:id="12" w:author="Anja1" w:date="2021-03-03T14:41:00Z">
          <w:r w:rsidRPr="00B704DB" w:rsidDel="00655689">
            <w:rPr>
              <w:i/>
              <w:iCs/>
              <w:lang w:val="en-US"/>
            </w:rPr>
            <w:delText>NOTE 3:</w:delText>
          </w:r>
          <w:r w:rsidDel="00655689">
            <w:rPr>
              <w:i/>
              <w:iCs/>
              <w:lang w:val="en-US"/>
            </w:rPr>
            <w:delText xml:space="preserve"> </w:delText>
          </w:r>
          <w:r w:rsidRPr="00B704DB" w:rsidDel="00655689">
            <w:rPr>
              <w:i/>
              <w:iCs/>
              <w:lang w:val="en-US"/>
            </w:rPr>
            <w:delText>The complete list of parameters required for each new service needs to be determined during normative work. The parameters introduced and their definitions shall be held to a minimum enough for a single vendor environment.</w:delText>
          </w:r>
        </w:del>
      </w:ins>
    </w:p>
    <w:p w14:paraId="3F99CDC8" w14:textId="0C4FF365" w:rsidR="002429E1" w:rsidRPr="00B704DB" w:rsidRDefault="000B589F" w:rsidP="002429E1">
      <w:pPr>
        <w:ind w:left="720"/>
        <w:rPr>
          <w:ins w:id="13" w:author="Nokia1" w:date="2021-02-22T11:47:00Z"/>
          <w:i/>
          <w:iCs/>
          <w:lang w:val="en-US"/>
        </w:rPr>
      </w:pPr>
      <w:ins w:id="14" w:author="Anja1" w:date="2021-03-03T14:51:00Z">
        <w:r>
          <w:rPr>
            <w:i/>
            <w:iCs/>
            <w:lang w:val="en-US"/>
          </w:rPr>
          <w:t>"</w:t>
        </w:r>
      </w:ins>
      <w:ins w:id="15" w:author="Nokia1" w:date="2021-02-22T11:47:00Z">
        <w:r w:rsidR="002429E1" w:rsidRPr="00B704DB">
          <w:rPr>
            <w:i/>
            <w:iCs/>
            <w:lang w:val="en-US"/>
          </w:rPr>
          <w:t>3GPP standardized sharing of models across different vendor environments is not deemed feasible in this release of the specifications. Sharing of models or model meta data is limited to single vendor environments."</w:t>
        </w:r>
      </w:ins>
    </w:p>
    <w:p w14:paraId="0A785218" w14:textId="3D9C0C05" w:rsidR="002429E1" w:rsidRDefault="002429E1" w:rsidP="002429E1">
      <w:pPr>
        <w:rPr>
          <w:ins w:id="16" w:author="Nokia1" w:date="2021-02-22T11:47:00Z"/>
          <w:lang w:val="en-US"/>
        </w:rPr>
      </w:pPr>
      <w:ins w:id="17" w:author="Nokia1" w:date="2021-02-22T11:47:00Z">
        <w:del w:id="18" w:author="Anja1" w:date="2021-03-03T23:12:00Z">
          <w:r w:rsidRPr="00C21672" w:rsidDel="00D16B10">
            <w:rPr>
              <w:lang w:val="en-US"/>
            </w:rPr>
            <w:delText>SA2 also agreed tha</w:delText>
          </w:r>
        </w:del>
        <w:del w:id="19" w:author="Anja1" w:date="2021-03-03T23:13:00Z">
          <w:r w:rsidRPr="00C21672" w:rsidDel="00D16B10">
            <w:rPr>
              <w:lang w:val="en-US"/>
            </w:rPr>
            <w:delText>t</w:delText>
          </w:r>
        </w:del>
      </w:ins>
      <w:ins w:id="20" w:author="Anja1" w:date="2021-03-03T23:13:00Z">
        <w:r w:rsidR="00D16B10" w:rsidRPr="00D16B10">
          <w:rPr>
            <w:lang w:val="en-US"/>
          </w:rPr>
          <w:t xml:space="preserve"> </w:t>
        </w:r>
        <w:r w:rsidR="00D16B10">
          <w:rPr>
            <w:lang w:val="en-US"/>
          </w:rPr>
          <w:t>As described in 3GPP TR 23.700-91 [</w:t>
        </w:r>
        <w:r w:rsidR="00D16B10" w:rsidRPr="00FC3EB9">
          <w:rPr>
            <w:highlight w:val="yellow"/>
            <w:lang w:val="en-US"/>
          </w:rPr>
          <w:t>X</w:t>
        </w:r>
        <w:r w:rsidR="00D16B10">
          <w:rPr>
            <w:lang w:val="en-US"/>
          </w:rPr>
          <w:t>]</w:t>
        </w:r>
        <w:r w:rsidR="00D16B10">
          <w:rPr>
            <w:lang w:val="en-US"/>
          </w:rPr>
          <w:t>,</w:t>
        </w:r>
      </w:ins>
      <w:ins w:id="21" w:author="Nokia1" w:date="2021-02-22T11:47:00Z">
        <w:r w:rsidRPr="00C21672">
          <w:rPr>
            <w:lang w:val="en-US"/>
          </w:rPr>
          <w:t xml:space="preserve"> NWDAF instances can discover other NWDAF instances providing ML models via NRF.</w:t>
        </w:r>
        <w:r>
          <w:rPr>
            <w:lang w:val="en-US"/>
          </w:rPr>
          <w:t xml:space="preserve"> Currently </w:t>
        </w:r>
        <w:r w:rsidRPr="00C21672">
          <w:rPr>
            <w:lang w:val="en-US"/>
          </w:rPr>
          <w:t xml:space="preserve">no mechanism exists, which can ensure that ML </w:t>
        </w:r>
        <w:r>
          <w:rPr>
            <w:lang w:val="en-US"/>
          </w:rPr>
          <w:t>m</w:t>
        </w:r>
        <w:r w:rsidRPr="00C21672">
          <w:rPr>
            <w:lang w:val="en-US"/>
          </w:rPr>
          <w:t>odels are only shared between the NWDAF instances of the same vendor.</w:t>
        </w:r>
      </w:ins>
    </w:p>
    <w:p w14:paraId="44F20D6E" w14:textId="3EEF2D6D" w:rsidR="002429E1" w:rsidRDefault="002429E1" w:rsidP="002429E1">
      <w:pPr>
        <w:rPr>
          <w:ins w:id="22" w:author="Nokia1" w:date="2021-02-22T11:47:00Z"/>
          <w:lang w:val="en-US"/>
        </w:rPr>
      </w:pPr>
      <w:ins w:id="23" w:author="Nokia1" w:date="2021-02-22T11:47:00Z">
        <w:r w:rsidRPr="00C21672">
          <w:rPr>
            <w:lang w:val="en-US"/>
          </w:rPr>
          <w:t xml:space="preserve">Since machine learning models are trained using proprietary algorithms, and sometimes </w:t>
        </w:r>
        <w:del w:id="24" w:author="Anja1" w:date="2021-03-03T14:36:00Z">
          <w:r w:rsidRPr="00C21672" w:rsidDel="00EC7531">
            <w:rPr>
              <w:lang w:val="en-US"/>
            </w:rPr>
            <w:delText>may</w:delText>
          </w:r>
        </w:del>
      </w:ins>
      <w:ins w:id="25" w:author="Anja1" w:date="2021-03-03T14:36:00Z">
        <w:r w:rsidR="00EC7531">
          <w:rPr>
            <w:lang w:val="en-US"/>
          </w:rPr>
          <w:t>are</w:t>
        </w:r>
      </w:ins>
      <w:ins w:id="26" w:author="Nokia1" w:date="2021-02-22T11:47:00Z">
        <w:r w:rsidRPr="00C21672">
          <w:rPr>
            <w:lang w:val="en-US"/>
          </w:rPr>
          <w:t xml:space="preserve"> also </w:t>
        </w:r>
        <w:del w:id="27" w:author="Anja1" w:date="2021-03-03T23:14:00Z">
          <w:r w:rsidRPr="00C21672" w:rsidDel="00D16B10">
            <w:rPr>
              <w:lang w:val="en-US"/>
            </w:rPr>
            <w:delText xml:space="preserve">be </w:delText>
          </w:r>
        </w:del>
        <w:r w:rsidRPr="00C21672">
          <w:rPr>
            <w:lang w:val="en-US"/>
          </w:rPr>
          <w:t>trained using sensitive data, securing them and ensuring restricted and safe transfer is paramount.</w:t>
        </w:r>
      </w:ins>
      <w:ins w:id="28" w:author="Anja1" w:date="2021-03-03T14:37:00Z">
        <w:r w:rsidR="00EC7531">
          <w:rPr>
            <w:lang w:val="en-US"/>
          </w:rPr>
          <w:t xml:space="preserve"> Therefor</w:t>
        </w:r>
      </w:ins>
      <w:ins w:id="29" w:author="Anja1" w:date="2021-03-03T14:43:00Z">
        <w:r w:rsidR="00655689">
          <w:rPr>
            <w:lang w:val="en-US"/>
          </w:rPr>
          <w:t>e,</w:t>
        </w:r>
      </w:ins>
      <w:ins w:id="30" w:author="Anja1" w:date="2021-03-03T14:37:00Z">
        <w:r w:rsidR="00EC7531">
          <w:rPr>
            <w:lang w:val="en-US"/>
          </w:rPr>
          <w:t xml:space="preserve"> this key issue will study how to ensure that trained model sharing is only allowed at t</w:t>
        </w:r>
      </w:ins>
      <w:ins w:id="31" w:author="Anja1" w:date="2021-03-03T14:38:00Z">
        <w:r w:rsidR="00EC7531">
          <w:rPr>
            <w:lang w:val="en-US"/>
          </w:rPr>
          <w:t>he same trust domain</w:t>
        </w:r>
      </w:ins>
      <w:ins w:id="32" w:author="Anja1" w:date="2021-03-03T23:14:00Z">
        <w:r w:rsidR="00D16B10">
          <w:rPr>
            <w:lang w:val="en-US"/>
          </w:rPr>
          <w:t>, e.g. b</w:t>
        </w:r>
      </w:ins>
      <w:ins w:id="33" w:author="Anja1" w:date="2021-03-03T23:15:00Z">
        <w:r w:rsidR="00D16B10">
          <w:rPr>
            <w:lang w:val="en-US"/>
          </w:rPr>
          <w:t>y the same vendor</w:t>
        </w:r>
      </w:ins>
      <w:ins w:id="34" w:author="Anja1" w:date="2021-03-03T14:38:00Z">
        <w:r w:rsidR="00EC7531">
          <w:rPr>
            <w:lang w:val="en-US"/>
          </w:rPr>
          <w:t>.</w:t>
        </w:r>
      </w:ins>
    </w:p>
    <w:p w14:paraId="556A7EEC" w14:textId="77777777" w:rsidR="002429E1" w:rsidRDefault="002429E1" w:rsidP="002429E1">
      <w:pPr>
        <w:pStyle w:val="Heading4"/>
        <w:rPr>
          <w:ins w:id="35" w:author="Nokia1" w:date="2021-02-22T11:47:00Z"/>
        </w:rPr>
      </w:pPr>
      <w:ins w:id="36" w:author="Nokia1" w:date="2021-02-22T11:47:00Z">
        <w:r w:rsidRPr="003D44F5">
          <w:t>5.</w:t>
        </w:r>
        <w:r>
          <w:t>3</w:t>
        </w:r>
        <w:r w:rsidRPr="003D44F5">
          <w:t>.</w:t>
        </w:r>
        <w:r w:rsidRPr="003D44F5">
          <w:rPr>
            <w:highlight w:val="yellow"/>
          </w:rPr>
          <w:t>X</w:t>
        </w:r>
        <w:r w:rsidRPr="003D44F5">
          <w:t>.</w:t>
        </w:r>
        <w:r>
          <w:t>2</w:t>
        </w:r>
        <w:r w:rsidRPr="003D44F5">
          <w:tab/>
        </w:r>
        <w:r>
          <w:t>Security Threats</w:t>
        </w:r>
      </w:ins>
    </w:p>
    <w:p w14:paraId="0B164FC2" w14:textId="763C3EB7" w:rsidR="000B589F" w:rsidRDefault="002429E1" w:rsidP="002429E1">
      <w:pPr>
        <w:rPr>
          <w:ins w:id="37" w:author="Anja1" w:date="2021-03-03T14:57:00Z"/>
        </w:rPr>
      </w:pPr>
      <w:ins w:id="38" w:author="Nokia1" w:date="2021-02-22T11:47:00Z">
        <w:r>
          <w:t>If ML models are shared with a NF</w:t>
        </w:r>
      </w:ins>
      <w:ins w:id="39" w:author="Anja1" w:date="2021-03-03T23:15:00Z">
        <w:r w:rsidR="00D16B10">
          <w:t>, which is</w:t>
        </w:r>
      </w:ins>
      <w:bookmarkStart w:id="40" w:name="_GoBack"/>
      <w:bookmarkEnd w:id="40"/>
      <w:ins w:id="41" w:author="Nokia1" w:date="2021-02-22T11:47:00Z">
        <w:r>
          <w:t xml:space="preserve"> </w:t>
        </w:r>
      </w:ins>
      <w:ins w:id="42" w:author="Anja1" w:date="2021-03-03T14:56:00Z">
        <w:r w:rsidR="000B589F">
          <w:t>not part of the same trust domain</w:t>
        </w:r>
      </w:ins>
      <w:ins w:id="43" w:author="Nokia1" w:date="2021-02-22T11:47:00Z">
        <w:del w:id="44" w:author="Anja1" w:date="2021-03-03T14:56:00Z">
          <w:r w:rsidDel="000B589F">
            <w:delText>of an unauthorized vendor</w:delText>
          </w:r>
        </w:del>
        <w:r>
          <w:t>, it can be reverse engineered to expose proprietary and sensitive implementation specific information.</w:t>
        </w:r>
      </w:ins>
      <w:ins w:id="45" w:author="Anja1" w:date="2021-03-03T14:53:00Z">
        <w:r w:rsidR="000B589F" w:rsidRPr="000B589F">
          <w:t xml:space="preserve"> </w:t>
        </w:r>
      </w:ins>
    </w:p>
    <w:p w14:paraId="4C98019C" w14:textId="77777777" w:rsidR="000B589F" w:rsidRDefault="000B589F" w:rsidP="002429E1">
      <w:pPr>
        <w:rPr>
          <w:ins w:id="46" w:author="Anja1" w:date="2021-03-03T14:53:00Z"/>
        </w:rPr>
      </w:pPr>
    </w:p>
    <w:p w14:paraId="719412DA" w14:textId="4003F586" w:rsidR="002429E1" w:rsidDel="000B589F" w:rsidRDefault="002429E1" w:rsidP="002429E1">
      <w:pPr>
        <w:rPr>
          <w:ins w:id="47" w:author="Nokia1" w:date="2021-02-22T11:47:00Z"/>
          <w:del w:id="48" w:author="Anja1" w:date="2021-03-03T14:56:00Z"/>
        </w:rPr>
      </w:pPr>
    </w:p>
    <w:p w14:paraId="58A41D58" w14:textId="77777777" w:rsidR="002429E1" w:rsidRPr="003D44F5" w:rsidRDefault="002429E1" w:rsidP="002429E1">
      <w:pPr>
        <w:pStyle w:val="Heading4"/>
        <w:rPr>
          <w:ins w:id="49" w:author="Nokia1" w:date="2021-02-22T11:47:00Z"/>
        </w:rPr>
      </w:pPr>
      <w:ins w:id="50" w:author="Nokia1" w:date="2021-02-22T11:47:00Z">
        <w:r w:rsidRPr="003D44F5">
          <w:t>5.</w:t>
        </w:r>
        <w:r>
          <w:t>3</w:t>
        </w:r>
        <w:r w:rsidRPr="003D44F5">
          <w:t>.</w:t>
        </w:r>
        <w:r w:rsidRPr="003D44F5">
          <w:rPr>
            <w:highlight w:val="yellow"/>
          </w:rPr>
          <w:t>X</w:t>
        </w:r>
        <w:r w:rsidRPr="003D44F5">
          <w:t>.</w:t>
        </w:r>
        <w:r>
          <w:t>3</w:t>
        </w:r>
        <w:r w:rsidRPr="003D44F5">
          <w:tab/>
        </w:r>
        <w:r>
          <w:t>Potential security requirements</w:t>
        </w:r>
      </w:ins>
    </w:p>
    <w:p w14:paraId="2B06A564" w14:textId="75B2EEF6" w:rsidR="002429E1" w:rsidRDefault="002429E1" w:rsidP="002429E1">
      <w:pPr>
        <w:rPr>
          <w:ins w:id="51" w:author="Nokia1" w:date="2021-02-22T11:47:00Z"/>
        </w:rPr>
      </w:pPr>
      <w:ins w:id="52" w:author="Nokia1" w:date="2021-02-22T11:47:00Z">
        <w:r>
          <w:t>Only authorized NWDAF instances</w:t>
        </w:r>
        <w:del w:id="53" w:author="Anja1" w:date="2021-03-03T14:53:00Z">
          <w:r w:rsidDel="000B589F">
            <w:delText xml:space="preserve">, e.g. coming from the same vendor, </w:delText>
          </w:r>
        </w:del>
      </w:ins>
      <w:ins w:id="54" w:author="Anja1" w:date="2021-03-03T14:53:00Z">
        <w:r w:rsidR="000B589F">
          <w:t xml:space="preserve"> </w:t>
        </w:r>
      </w:ins>
      <w:ins w:id="55" w:author="Nokia1" w:date="2021-02-22T11:47:00Z">
        <w:r>
          <w:t>should be allowed to consume ML models from other NWDAF instances.</w:t>
        </w:r>
      </w:ins>
    </w:p>
    <w:p w14:paraId="3903C0CD" w14:textId="77777777" w:rsidR="002429E1" w:rsidRPr="00E1641E" w:rsidRDefault="002429E1" w:rsidP="002429E1">
      <w:pPr>
        <w:rPr>
          <w:ins w:id="56" w:author="Nokia1" w:date="2021-02-22T11:47:00Z"/>
          <w:lang w:val="en-US"/>
        </w:rPr>
      </w:pPr>
    </w:p>
    <w:p w14:paraId="5B8F5280" w14:textId="77777777" w:rsidR="00813132" w:rsidRPr="000A7E24" w:rsidRDefault="00813132" w:rsidP="000A7E24">
      <w:pPr>
        <w:rPr>
          <w:lang w:val="en-US"/>
        </w:rPr>
      </w:pPr>
    </w:p>
    <w:p w14:paraId="20D9A452" w14:textId="6C2FCC3C" w:rsidR="00C32B0C" w:rsidRPr="00C32B0C" w:rsidRDefault="00C32B0C" w:rsidP="00C32B0C">
      <w:pPr>
        <w:rPr>
          <w:rFonts w:cs="Arial"/>
          <w:noProof/>
          <w:sz w:val="48"/>
          <w:szCs w:val="48"/>
        </w:rPr>
      </w:pPr>
      <w:r w:rsidRPr="00C32B0C">
        <w:rPr>
          <w:rFonts w:cs="Arial"/>
          <w:noProof/>
          <w:sz w:val="48"/>
          <w:szCs w:val="48"/>
        </w:rPr>
        <w:t xml:space="preserve">********** END OF CHANGES </w:t>
      </w:r>
    </w:p>
    <w:p w14:paraId="21C55B43" w14:textId="062FF6C6" w:rsidR="005A64F3" w:rsidRDefault="005A64F3" w:rsidP="005A64F3">
      <w:pPr>
        <w:rPr>
          <w:i/>
        </w:rPr>
      </w:pPr>
    </w:p>
    <w:p w14:paraId="2B4AEE76" w14:textId="062FF6C6" w:rsidR="00162629" w:rsidRDefault="00162629"/>
    <w:sectPr w:rsidR="0016262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CC2A9" w14:textId="77777777" w:rsidR="0066766E" w:rsidRDefault="0066766E" w:rsidP="00F001D9">
      <w:pPr>
        <w:spacing w:after="0"/>
      </w:pPr>
      <w:r>
        <w:separator/>
      </w:r>
    </w:p>
  </w:endnote>
  <w:endnote w:type="continuationSeparator" w:id="0">
    <w:p w14:paraId="0AC566E4" w14:textId="77777777" w:rsidR="0066766E" w:rsidRDefault="0066766E" w:rsidP="00F001D9">
      <w:pPr>
        <w:spacing w:after="0"/>
      </w:pPr>
      <w:r>
        <w:continuationSeparator/>
      </w:r>
    </w:p>
  </w:endnote>
  <w:endnote w:type="continuationNotice" w:id="1">
    <w:p w14:paraId="3A78485B" w14:textId="77777777" w:rsidR="0066766E" w:rsidRDefault="006676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E031A" w14:textId="77777777" w:rsidR="0066766E" w:rsidRDefault="0066766E" w:rsidP="00F001D9">
      <w:pPr>
        <w:spacing w:after="0"/>
      </w:pPr>
      <w:r>
        <w:separator/>
      </w:r>
    </w:p>
  </w:footnote>
  <w:footnote w:type="continuationSeparator" w:id="0">
    <w:p w14:paraId="48BBB706" w14:textId="77777777" w:rsidR="0066766E" w:rsidRDefault="0066766E" w:rsidP="00F001D9">
      <w:pPr>
        <w:spacing w:after="0"/>
      </w:pPr>
      <w:r>
        <w:continuationSeparator/>
      </w:r>
    </w:p>
  </w:footnote>
  <w:footnote w:type="continuationNotice" w:id="1">
    <w:p w14:paraId="37235CCC" w14:textId="77777777" w:rsidR="0066766E" w:rsidRDefault="0066766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1">
    <w15:presenceInfo w15:providerId="None" w15:userId="Nokia1"/>
  </w15:person>
  <w15:person w15:author="Anja1">
    <w15:presenceInfo w15:providerId="None" w15:userId="Anj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trackRevisions/>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4F3"/>
    <w:rsid w:val="00012648"/>
    <w:rsid w:val="00023719"/>
    <w:rsid w:val="00045D4E"/>
    <w:rsid w:val="00050D5C"/>
    <w:rsid w:val="00053737"/>
    <w:rsid w:val="0005403D"/>
    <w:rsid w:val="000A7E24"/>
    <w:rsid w:val="000B589F"/>
    <w:rsid w:val="000F5938"/>
    <w:rsid w:val="001100AE"/>
    <w:rsid w:val="00110ACF"/>
    <w:rsid w:val="00110E30"/>
    <w:rsid w:val="00141BD7"/>
    <w:rsid w:val="0014336F"/>
    <w:rsid w:val="00147A9C"/>
    <w:rsid w:val="00161751"/>
    <w:rsid w:val="00162629"/>
    <w:rsid w:val="0016730E"/>
    <w:rsid w:val="00175569"/>
    <w:rsid w:val="00182605"/>
    <w:rsid w:val="0019319A"/>
    <w:rsid w:val="001A33B4"/>
    <w:rsid w:val="001B4421"/>
    <w:rsid w:val="001D5DE9"/>
    <w:rsid w:val="001F302E"/>
    <w:rsid w:val="00227421"/>
    <w:rsid w:val="002429E1"/>
    <w:rsid w:val="00271036"/>
    <w:rsid w:val="00291480"/>
    <w:rsid w:val="002940C8"/>
    <w:rsid w:val="002C4902"/>
    <w:rsid w:val="0030024A"/>
    <w:rsid w:val="00305E7B"/>
    <w:rsid w:val="003109F8"/>
    <w:rsid w:val="003157CA"/>
    <w:rsid w:val="00324389"/>
    <w:rsid w:val="00340558"/>
    <w:rsid w:val="003463E5"/>
    <w:rsid w:val="003645EB"/>
    <w:rsid w:val="003949D6"/>
    <w:rsid w:val="003A18C5"/>
    <w:rsid w:val="003D1D87"/>
    <w:rsid w:val="003D44F5"/>
    <w:rsid w:val="003D6272"/>
    <w:rsid w:val="003E63C0"/>
    <w:rsid w:val="003F2CD8"/>
    <w:rsid w:val="003F450C"/>
    <w:rsid w:val="00401874"/>
    <w:rsid w:val="00406EB2"/>
    <w:rsid w:val="00414B58"/>
    <w:rsid w:val="00437FFC"/>
    <w:rsid w:val="004527AD"/>
    <w:rsid w:val="0048774A"/>
    <w:rsid w:val="005173F2"/>
    <w:rsid w:val="00556502"/>
    <w:rsid w:val="00557DA3"/>
    <w:rsid w:val="00571731"/>
    <w:rsid w:val="005A64F3"/>
    <w:rsid w:val="005B12B5"/>
    <w:rsid w:val="005D1C96"/>
    <w:rsid w:val="00603B4A"/>
    <w:rsid w:val="00607AD8"/>
    <w:rsid w:val="00616ADA"/>
    <w:rsid w:val="00616DFA"/>
    <w:rsid w:val="00655689"/>
    <w:rsid w:val="00666C93"/>
    <w:rsid w:val="0066766E"/>
    <w:rsid w:val="00671384"/>
    <w:rsid w:val="006729B1"/>
    <w:rsid w:val="0068602F"/>
    <w:rsid w:val="0069331A"/>
    <w:rsid w:val="006C5086"/>
    <w:rsid w:val="006C7DEB"/>
    <w:rsid w:val="00724045"/>
    <w:rsid w:val="0077094A"/>
    <w:rsid w:val="007A07A6"/>
    <w:rsid w:val="007B6C7F"/>
    <w:rsid w:val="007F7891"/>
    <w:rsid w:val="008022EB"/>
    <w:rsid w:val="00813132"/>
    <w:rsid w:val="00854E7E"/>
    <w:rsid w:val="008632E3"/>
    <w:rsid w:val="00893D5D"/>
    <w:rsid w:val="00895779"/>
    <w:rsid w:val="0090694B"/>
    <w:rsid w:val="00917053"/>
    <w:rsid w:val="00931BE0"/>
    <w:rsid w:val="00934231"/>
    <w:rsid w:val="00952EBB"/>
    <w:rsid w:val="009900A0"/>
    <w:rsid w:val="009B104E"/>
    <w:rsid w:val="009B6132"/>
    <w:rsid w:val="009C0D5A"/>
    <w:rsid w:val="00A33C5B"/>
    <w:rsid w:val="00A33F62"/>
    <w:rsid w:val="00A55548"/>
    <w:rsid w:val="00AA26F2"/>
    <w:rsid w:val="00AA2D51"/>
    <w:rsid w:val="00B361CD"/>
    <w:rsid w:val="00B427EE"/>
    <w:rsid w:val="00B468FD"/>
    <w:rsid w:val="00B51787"/>
    <w:rsid w:val="00B536B4"/>
    <w:rsid w:val="00B769AF"/>
    <w:rsid w:val="00BE7A93"/>
    <w:rsid w:val="00BF388F"/>
    <w:rsid w:val="00C21672"/>
    <w:rsid w:val="00C21979"/>
    <w:rsid w:val="00C32B0C"/>
    <w:rsid w:val="00C61D53"/>
    <w:rsid w:val="00C703D3"/>
    <w:rsid w:val="00CA6F25"/>
    <w:rsid w:val="00CA727C"/>
    <w:rsid w:val="00D10EF9"/>
    <w:rsid w:val="00D16B10"/>
    <w:rsid w:val="00D226DA"/>
    <w:rsid w:val="00D24934"/>
    <w:rsid w:val="00D503FB"/>
    <w:rsid w:val="00D62BDA"/>
    <w:rsid w:val="00D848AC"/>
    <w:rsid w:val="00D90E07"/>
    <w:rsid w:val="00DA1C96"/>
    <w:rsid w:val="00DD107B"/>
    <w:rsid w:val="00DD1816"/>
    <w:rsid w:val="00DD3A69"/>
    <w:rsid w:val="00E1000D"/>
    <w:rsid w:val="00E2508E"/>
    <w:rsid w:val="00E3719F"/>
    <w:rsid w:val="00E54BE9"/>
    <w:rsid w:val="00E620BE"/>
    <w:rsid w:val="00E77627"/>
    <w:rsid w:val="00EA3000"/>
    <w:rsid w:val="00EC7531"/>
    <w:rsid w:val="00EF31D0"/>
    <w:rsid w:val="00F001D9"/>
    <w:rsid w:val="00F1134E"/>
    <w:rsid w:val="00F24335"/>
    <w:rsid w:val="00F761C9"/>
    <w:rsid w:val="00F7710B"/>
    <w:rsid w:val="00F77B64"/>
    <w:rsid w:val="00F923A8"/>
    <w:rsid w:val="00FA353A"/>
    <w:rsid w:val="00FC1D5C"/>
    <w:rsid w:val="00FC5FCF"/>
    <w:rsid w:val="00FC72C8"/>
    <w:rsid w:val="00FE04FE"/>
    <w:rsid w:val="00FF3D72"/>
    <w:rsid w:val="00FF7444"/>
    <w:rsid w:val="06EDC189"/>
    <w:rsid w:val="07864930"/>
    <w:rsid w:val="0AF6E935"/>
    <w:rsid w:val="1539F4DF"/>
    <w:rsid w:val="1925260B"/>
    <w:rsid w:val="25738EC9"/>
    <w:rsid w:val="317C28EF"/>
    <w:rsid w:val="3CF31FAF"/>
    <w:rsid w:val="4426C044"/>
    <w:rsid w:val="45EE53ED"/>
    <w:rsid w:val="522EF0D4"/>
    <w:rsid w:val="603EF6F0"/>
    <w:rsid w:val="6E04EB28"/>
    <w:rsid w:val="798D0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B1965"/>
  <w15:chartTrackingRefBased/>
  <w15:docId w15:val="{868D34F4-09E3-4493-BF88-C8AA586E7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4F3"/>
    <w:pPr>
      <w:spacing w:after="180" w:line="240" w:lineRule="auto"/>
    </w:pPr>
    <w:rPr>
      <w:rFonts w:ascii="Times New Roman" w:eastAsia="SimSun" w:hAnsi="Times New Roman" w:cs="Times New Roman"/>
      <w:sz w:val="20"/>
      <w:szCs w:val="20"/>
      <w:lang w:val="en-GB"/>
    </w:rPr>
  </w:style>
  <w:style w:type="paragraph" w:styleId="Heading1">
    <w:name w:val="heading 1"/>
    <w:next w:val="Normal"/>
    <w:link w:val="Heading1Char"/>
    <w:qFormat/>
    <w:rsid w:val="005A64F3"/>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paragraph" w:styleId="Heading2">
    <w:name w:val="heading 2"/>
    <w:aliases w:val="H2,h2,2nd level,†berschrift 2,õberschrift 2,UNDERRUBRIK 1-2"/>
    <w:basedOn w:val="Heading1"/>
    <w:next w:val="Normal"/>
    <w:link w:val="Heading2Char"/>
    <w:qFormat/>
    <w:rsid w:val="005A64F3"/>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5A64F3"/>
    <w:pPr>
      <w:spacing w:before="120"/>
      <w:outlineLvl w:val="2"/>
    </w:pPr>
    <w:rPr>
      <w:sz w:val="28"/>
    </w:rPr>
  </w:style>
  <w:style w:type="paragraph" w:styleId="Heading4">
    <w:name w:val="heading 4"/>
    <w:basedOn w:val="Heading3"/>
    <w:next w:val="Normal"/>
    <w:link w:val="Heading4Char"/>
    <w:uiPriority w:val="9"/>
    <w:unhideWhenUsed/>
    <w:qFormat/>
    <w:rsid w:val="003D44F5"/>
    <w:pPr>
      <w:outlineLvl w:val="3"/>
    </w:pPr>
    <w:rPr>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64F3"/>
    <w:rPr>
      <w:rFonts w:ascii="Arial" w:eastAsia="SimSun" w:hAnsi="Arial" w:cs="Times New Roman"/>
      <w:sz w:val="36"/>
      <w:szCs w:val="20"/>
      <w:lang w:val="en-GB"/>
    </w:rPr>
  </w:style>
  <w:style w:type="character" w:customStyle="1" w:styleId="Heading2Char">
    <w:name w:val="Heading 2 Char"/>
    <w:aliases w:val="H2 Char,h2 Char,2nd level Char,†berschrift 2 Char,õberschrift 2 Char,UNDERRUBRIK 1-2 Char"/>
    <w:basedOn w:val="DefaultParagraphFont"/>
    <w:link w:val="Heading2"/>
    <w:rsid w:val="005A64F3"/>
    <w:rPr>
      <w:rFonts w:ascii="Arial" w:eastAsia="SimSun" w:hAnsi="Arial" w:cs="Times New Roman"/>
      <w:sz w:val="32"/>
      <w:szCs w:val="20"/>
      <w:lang w:val="en-GB"/>
    </w:rPr>
  </w:style>
  <w:style w:type="character" w:customStyle="1" w:styleId="Heading3Char">
    <w:name w:val="Heading 3 Char"/>
    <w:aliases w:val="h3 Char"/>
    <w:basedOn w:val="DefaultParagraphFont"/>
    <w:link w:val="Heading3"/>
    <w:rsid w:val="005A64F3"/>
    <w:rPr>
      <w:rFonts w:ascii="Arial" w:eastAsia="SimSun" w:hAnsi="Arial" w:cs="Times New Roman"/>
      <w:sz w:val="28"/>
      <w:szCs w:val="20"/>
      <w:lang w:val="en-GB"/>
    </w:rPr>
  </w:style>
  <w:style w:type="paragraph" w:customStyle="1" w:styleId="EX">
    <w:name w:val="EX"/>
    <w:basedOn w:val="Normal"/>
    <w:rsid w:val="005A64F3"/>
    <w:pPr>
      <w:keepLines/>
      <w:ind w:left="1702" w:hanging="1418"/>
    </w:pPr>
  </w:style>
  <w:style w:type="paragraph" w:customStyle="1" w:styleId="B1">
    <w:name w:val="B1"/>
    <w:basedOn w:val="List"/>
    <w:link w:val="B1Char"/>
    <w:qFormat/>
    <w:rsid w:val="005A64F3"/>
    <w:pPr>
      <w:ind w:left="568" w:hanging="284"/>
      <w:contextualSpacing w:val="0"/>
    </w:pPr>
  </w:style>
  <w:style w:type="paragraph" w:customStyle="1" w:styleId="CRCoverPage">
    <w:name w:val="CR Cover Page"/>
    <w:rsid w:val="005A64F3"/>
    <w:pPr>
      <w:spacing w:after="120" w:line="240" w:lineRule="auto"/>
    </w:pPr>
    <w:rPr>
      <w:rFonts w:ascii="Arial" w:eastAsia="SimSun" w:hAnsi="Arial" w:cs="Times New Roman"/>
      <w:sz w:val="20"/>
      <w:szCs w:val="20"/>
      <w:lang w:val="en-GB"/>
    </w:rPr>
  </w:style>
  <w:style w:type="paragraph" w:customStyle="1" w:styleId="Reference">
    <w:name w:val="Reference"/>
    <w:basedOn w:val="Normal"/>
    <w:rsid w:val="005A64F3"/>
    <w:pPr>
      <w:tabs>
        <w:tab w:val="left" w:pos="851"/>
      </w:tabs>
      <w:ind w:left="851" w:hanging="851"/>
    </w:pPr>
  </w:style>
  <w:style w:type="character" w:customStyle="1" w:styleId="B1Char">
    <w:name w:val="B1 Char"/>
    <w:link w:val="B1"/>
    <w:locked/>
    <w:rsid w:val="005A64F3"/>
    <w:rPr>
      <w:rFonts w:ascii="Times New Roman" w:eastAsia="SimSun" w:hAnsi="Times New Roman" w:cs="Times New Roman"/>
      <w:sz w:val="20"/>
      <w:szCs w:val="20"/>
      <w:lang w:val="en-GB"/>
    </w:rPr>
  </w:style>
  <w:style w:type="paragraph" w:styleId="List">
    <w:name w:val="List"/>
    <w:basedOn w:val="Normal"/>
    <w:uiPriority w:val="99"/>
    <w:semiHidden/>
    <w:unhideWhenUsed/>
    <w:rsid w:val="005A64F3"/>
    <w:pPr>
      <w:ind w:left="360" w:hanging="360"/>
      <w:contextualSpacing/>
    </w:pPr>
  </w:style>
  <w:style w:type="character" w:styleId="CommentReference">
    <w:name w:val="annotation reference"/>
    <w:basedOn w:val="DefaultParagraphFont"/>
    <w:semiHidden/>
    <w:unhideWhenUsed/>
    <w:rsid w:val="0014336F"/>
    <w:rPr>
      <w:sz w:val="16"/>
      <w:szCs w:val="16"/>
    </w:rPr>
  </w:style>
  <w:style w:type="paragraph" w:styleId="CommentText">
    <w:name w:val="annotation text"/>
    <w:basedOn w:val="Normal"/>
    <w:link w:val="CommentTextChar"/>
    <w:semiHidden/>
    <w:unhideWhenUsed/>
    <w:rsid w:val="0014336F"/>
  </w:style>
  <w:style w:type="character" w:customStyle="1" w:styleId="CommentTextChar">
    <w:name w:val="Comment Text Char"/>
    <w:basedOn w:val="DefaultParagraphFont"/>
    <w:link w:val="CommentText"/>
    <w:semiHidden/>
    <w:rsid w:val="0014336F"/>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4336F"/>
    <w:rPr>
      <w:b/>
      <w:bCs/>
    </w:rPr>
  </w:style>
  <w:style w:type="character" w:customStyle="1" w:styleId="CommentSubjectChar">
    <w:name w:val="Comment Subject Char"/>
    <w:basedOn w:val="CommentTextChar"/>
    <w:link w:val="CommentSubject"/>
    <w:uiPriority w:val="99"/>
    <w:semiHidden/>
    <w:rsid w:val="0014336F"/>
    <w:rPr>
      <w:rFonts w:ascii="Times New Roman" w:eastAsia="SimSun" w:hAnsi="Times New Roman" w:cs="Times New Roman"/>
      <w:b/>
      <w:bCs/>
      <w:sz w:val="20"/>
      <w:szCs w:val="20"/>
      <w:lang w:val="en-GB"/>
    </w:rPr>
  </w:style>
  <w:style w:type="paragraph" w:styleId="BalloonText">
    <w:name w:val="Balloon Text"/>
    <w:basedOn w:val="Normal"/>
    <w:link w:val="BalloonTextChar"/>
    <w:uiPriority w:val="99"/>
    <w:semiHidden/>
    <w:unhideWhenUsed/>
    <w:rsid w:val="001433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36F"/>
    <w:rPr>
      <w:rFonts w:ascii="Segoe UI" w:eastAsia="SimSun" w:hAnsi="Segoe UI" w:cs="Segoe UI"/>
      <w:sz w:val="18"/>
      <w:szCs w:val="18"/>
      <w:lang w:val="en-GB"/>
    </w:rPr>
  </w:style>
  <w:style w:type="paragraph" w:styleId="Revision">
    <w:name w:val="Revision"/>
    <w:hidden/>
    <w:uiPriority w:val="99"/>
    <w:semiHidden/>
    <w:rsid w:val="0005403D"/>
    <w:pPr>
      <w:spacing w:after="0" w:line="240" w:lineRule="auto"/>
    </w:pPr>
    <w:rPr>
      <w:rFonts w:ascii="Times New Roman" w:eastAsia="SimSun" w:hAnsi="Times New Roman" w:cs="Times New Roman"/>
      <w:sz w:val="20"/>
      <w:szCs w:val="20"/>
      <w:lang w:val="en-GB"/>
    </w:rPr>
  </w:style>
  <w:style w:type="paragraph" w:styleId="Header">
    <w:name w:val="header"/>
    <w:basedOn w:val="Normal"/>
    <w:link w:val="HeaderChar"/>
    <w:uiPriority w:val="99"/>
    <w:unhideWhenUsed/>
    <w:rsid w:val="00F001D9"/>
    <w:pPr>
      <w:tabs>
        <w:tab w:val="center" w:pos="4680"/>
        <w:tab w:val="right" w:pos="9360"/>
      </w:tabs>
      <w:spacing w:after="0"/>
    </w:pPr>
  </w:style>
  <w:style w:type="character" w:customStyle="1" w:styleId="HeaderChar">
    <w:name w:val="Header Char"/>
    <w:basedOn w:val="DefaultParagraphFont"/>
    <w:link w:val="Header"/>
    <w:uiPriority w:val="99"/>
    <w:rsid w:val="00F001D9"/>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F001D9"/>
    <w:pPr>
      <w:tabs>
        <w:tab w:val="center" w:pos="4680"/>
        <w:tab w:val="right" w:pos="9360"/>
      </w:tabs>
      <w:spacing w:after="0"/>
    </w:pPr>
  </w:style>
  <w:style w:type="character" w:customStyle="1" w:styleId="FooterChar">
    <w:name w:val="Footer Char"/>
    <w:basedOn w:val="DefaultParagraphFont"/>
    <w:link w:val="Footer"/>
    <w:uiPriority w:val="99"/>
    <w:rsid w:val="00F001D9"/>
    <w:rPr>
      <w:rFonts w:ascii="Times New Roman" w:eastAsia="SimSun" w:hAnsi="Times New Roman" w:cs="Times New Roman"/>
      <w:sz w:val="20"/>
      <w:szCs w:val="20"/>
      <w:lang w:val="en-GB"/>
    </w:rPr>
  </w:style>
  <w:style w:type="paragraph" w:customStyle="1" w:styleId="NO">
    <w:name w:val="NO"/>
    <w:basedOn w:val="Normal"/>
    <w:rsid w:val="006C5086"/>
    <w:pPr>
      <w:keepLines/>
      <w:ind w:left="1135" w:hanging="851"/>
    </w:pPr>
  </w:style>
  <w:style w:type="character" w:customStyle="1" w:styleId="Heading4Char">
    <w:name w:val="Heading 4 Char"/>
    <w:basedOn w:val="DefaultParagraphFont"/>
    <w:link w:val="Heading4"/>
    <w:uiPriority w:val="9"/>
    <w:rsid w:val="003D44F5"/>
    <w:rPr>
      <w:rFonts w:ascii="Arial" w:eastAsia="SimSun" w:hAnsi="Arial" w:cs="Times New Roman"/>
      <w:sz w:val="24"/>
      <w:szCs w:val="18"/>
      <w:lang w:val="en-GB"/>
    </w:rPr>
  </w:style>
  <w:style w:type="paragraph" w:customStyle="1" w:styleId="paragraph">
    <w:name w:val="paragraph"/>
    <w:basedOn w:val="Normal"/>
    <w:rsid w:val="00A55548"/>
    <w:pPr>
      <w:spacing w:before="100" w:beforeAutospacing="1" w:after="100" w:afterAutospacing="1"/>
    </w:pPr>
    <w:rPr>
      <w:rFonts w:eastAsia="Times New Roman"/>
      <w:sz w:val="24"/>
      <w:szCs w:val="24"/>
      <w:lang w:eastAsia="en-GB"/>
    </w:rPr>
  </w:style>
  <w:style w:type="character" w:customStyle="1" w:styleId="normaltextrun">
    <w:name w:val="normaltextrun"/>
    <w:rsid w:val="00A55548"/>
  </w:style>
  <w:style w:type="character" w:customStyle="1" w:styleId="eop">
    <w:name w:val="eop"/>
    <w:rsid w:val="00A55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5AIRPNAIUNRU-931754773-1421</_dlc_DocId>
    <_dlc_DocIdPersistId xmlns="71c5aaf6-e6ce-465b-b873-5148d2a4c105" xsi:nil="true"/>
    <_dlc_DocIdUrl xmlns="71c5aaf6-e6ce-465b-b873-5148d2a4c105">
      <Url>https://nokia.sharepoint.com/sites/c5g/security/_layouts/15/DocIdRedir.aspx?ID=5AIRPNAIUNRU-931754773-1421</Url>
      <Description>5AIRPNAIUNRU-931754773-1421</Description>
    </_dlc_DocIdUrl>
    <HideFromDelve xmlns="71c5aaf6-e6ce-465b-b873-5148d2a4c105">false</HideFromDelve>
    <Information xmlns="3b34c8f0-1ef5-4d1e-bb66-517ce7fe7356" xsi:nil="true"/>
    <Associated_x0020_Task xmlns="3b34c8f0-1ef5-4d1e-bb66-517ce7fe7356"/>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AE460-12AA-4172-AE8B-66BA5EC1B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5092E0-7548-49EB-9A10-E91D7D159E73}">
  <ds:schemaRefs>
    <ds:schemaRef ds:uri="http://schemas.microsoft.com/sharepoint/v3/contenttype/forms"/>
  </ds:schemaRefs>
</ds:datastoreItem>
</file>

<file path=customXml/itemProps3.xml><?xml version="1.0" encoding="utf-8"?>
<ds:datastoreItem xmlns:ds="http://schemas.openxmlformats.org/officeDocument/2006/customXml" ds:itemID="{584C3549-16EC-4570-B74B-905E230CCAD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D341650B-CF32-40D1-8691-C02545ED94BD}">
  <ds:schemaRefs>
    <ds:schemaRef ds:uri="http://schemas.microsoft.com/sharepoint/events"/>
  </ds:schemaRefs>
</ds:datastoreItem>
</file>

<file path=customXml/itemProps5.xml><?xml version="1.0" encoding="utf-8"?>
<ds:datastoreItem xmlns:ds="http://schemas.openxmlformats.org/officeDocument/2006/customXml" ds:itemID="{51F3B698-3468-485B-AC17-5651BB31C248}">
  <ds:schemaRefs>
    <ds:schemaRef ds:uri="Microsoft.SharePoint.Taxonomy.ContentTypeSync"/>
  </ds:schemaRefs>
</ds:datastoreItem>
</file>

<file path=customXml/itemProps6.xml><?xml version="1.0" encoding="utf-8"?>
<ds:datastoreItem xmlns:ds="http://schemas.openxmlformats.org/officeDocument/2006/customXml" ds:itemID="{57020A57-0DD1-422C-997E-7CB4FDA21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Anja1</cp:lastModifiedBy>
  <cp:revision>4</cp:revision>
  <dcterms:created xsi:type="dcterms:W3CDTF">2021-03-03T13:25:00Z</dcterms:created>
  <dcterms:modified xsi:type="dcterms:W3CDTF">2021-03-03T22:15:00Z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0x010100DA95EA92BC8BC0428C825697CEF0A167</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_dlc_DocIdItemGuid">
    <vt:lpwstr>30d419af-74c1-406d-a2e5-40aa9838b23d</vt:lpwstr>
  </property>
  <property fmtid="{D5CDD505-2E9C-101B-9397-08002B2CF9AE}" pid="12" name="EriCOLLProjects">
    <vt:lpwstr/>
  </property>
</Properties>
</file>