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C1B8" w14:textId="5052AE51" w:rsidR="00A73F8A" w:rsidRPr="00A73F8A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 w:eastAsia="zh-CN"/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A73F8A">
        <w:rPr>
          <w:rFonts w:ascii="Arial" w:hAnsi="Arial"/>
          <w:b/>
          <w:noProof/>
          <w:sz w:val="24"/>
        </w:rPr>
        <w:t>2</w:t>
      </w:r>
      <w:r w:rsidR="00160832">
        <w:rPr>
          <w:rFonts w:ascii="Arial" w:hAnsi="Arial"/>
          <w:b/>
          <w:noProof/>
          <w:sz w:val="24"/>
        </w:rPr>
        <w:t>bis-e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65144D" w:rsidRPr="0065144D">
        <w:rPr>
          <w:rFonts w:ascii="Arial" w:hAnsi="Arial"/>
          <w:b/>
          <w:i/>
          <w:noProof/>
          <w:sz w:val="28"/>
        </w:rPr>
        <w:t>S3-2</w:t>
      </w:r>
      <w:r w:rsidR="00A73F8A">
        <w:rPr>
          <w:rFonts w:ascii="Arial" w:hAnsi="Arial"/>
          <w:b/>
          <w:i/>
          <w:noProof/>
          <w:sz w:val="28"/>
        </w:rPr>
        <w:t>1</w:t>
      </w:r>
      <w:r w:rsidR="002D5B80">
        <w:rPr>
          <w:rFonts w:ascii="Arial" w:hAnsi="Arial"/>
          <w:b/>
          <w:i/>
          <w:noProof/>
          <w:sz w:val="28"/>
          <w:lang w:eastAsia="zh-CN"/>
        </w:rPr>
        <w:t>1035</w:t>
      </w:r>
    </w:p>
    <w:p w14:paraId="7412CDD0" w14:textId="10ECAC78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A73F8A">
        <w:rPr>
          <w:rFonts w:ascii="Arial" w:hAnsi="Arial"/>
          <w:b/>
          <w:noProof/>
          <w:sz w:val="24"/>
        </w:rPr>
        <w:t>1</w:t>
      </w:r>
      <w:r w:rsidRPr="003A5B17">
        <w:rPr>
          <w:rFonts w:ascii="Arial" w:hAnsi="Arial"/>
          <w:b/>
          <w:noProof/>
          <w:sz w:val="24"/>
        </w:rPr>
        <w:t xml:space="preserve">- </w:t>
      </w:r>
      <w:r w:rsidR="00160832">
        <w:rPr>
          <w:rFonts w:ascii="Arial" w:hAnsi="Arial"/>
          <w:b/>
          <w:noProof/>
          <w:sz w:val="24"/>
        </w:rPr>
        <w:t>5 March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</w:t>
      </w:r>
      <w:r w:rsidR="00A73F8A">
        <w:rPr>
          <w:rFonts w:ascii="Arial" w:hAnsi="Arial"/>
          <w:b/>
          <w:noProof/>
          <w:sz w:val="24"/>
        </w:rPr>
        <w:t>1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384A1E09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A73F8A">
        <w:rPr>
          <w:rFonts w:ascii="Arial" w:hAnsi="Arial"/>
          <w:b/>
          <w:lang w:val="en-US"/>
        </w:rPr>
        <w:t>Apple</w:t>
      </w:r>
    </w:p>
    <w:p w14:paraId="542FC921" w14:textId="4C21A175" w:rsidR="00215C11" w:rsidRPr="00256F28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4F1504">
        <w:rPr>
          <w:rFonts w:ascii="Arial" w:hAnsi="Arial" w:cs="Arial"/>
          <w:b/>
          <w:lang w:eastAsia="zh-CN"/>
        </w:rPr>
        <w:t>New key issue on EEC ID privacy protection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58C752A0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E35804">
        <w:rPr>
          <w:rFonts w:ascii="Arial" w:hAnsi="Arial"/>
          <w:b/>
        </w:rPr>
        <w:t>2</w:t>
      </w:r>
      <w:r w:rsidR="00BE3753">
        <w:rPr>
          <w:rFonts w:ascii="Arial" w:hAnsi="Arial"/>
          <w:b/>
        </w:rPr>
        <w:t>.</w:t>
      </w:r>
      <w:r w:rsidR="004F1504">
        <w:rPr>
          <w:rFonts w:ascii="Arial" w:hAnsi="Arial"/>
          <w:b/>
        </w:rPr>
        <w:t>8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18F81D0E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</w:t>
      </w:r>
      <w:r w:rsidR="004F1504">
        <w:rPr>
          <w:b/>
          <w:i/>
        </w:rPr>
        <w:t>add a new key issue</w:t>
      </w:r>
      <w:r w:rsidR="00256F28">
        <w:rPr>
          <w:b/>
          <w:i/>
          <w:lang w:val="en-US" w:eastAsia="zh-CN"/>
        </w:rPr>
        <w:t xml:space="preserve">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Pr="00BB5B5B">
        <w:rPr>
          <w:b/>
          <w:i/>
        </w:rPr>
        <w:t xml:space="preserve"> </w:t>
      </w:r>
      <w:r w:rsidR="00692131">
        <w:rPr>
          <w:b/>
          <w:i/>
        </w:rPr>
        <w:t>M</w:t>
      </w:r>
      <w:r w:rsidR="004F1504">
        <w:rPr>
          <w:b/>
          <w:i/>
        </w:rPr>
        <w:t>EC</w:t>
      </w:r>
      <w:r w:rsidR="00692131">
        <w:rPr>
          <w:b/>
          <w:i/>
        </w:rPr>
        <w:t xml:space="preserve"> </w:t>
      </w:r>
      <w:r w:rsidRPr="00BB5B5B">
        <w:rPr>
          <w:b/>
          <w:i/>
        </w:rPr>
        <w:t>TR 33</w:t>
      </w:r>
      <w:r w:rsidR="00447AC3">
        <w:rPr>
          <w:b/>
          <w:i/>
        </w:rPr>
        <w:t>.</w:t>
      </w:r>
      <w:r w:rsidR="004F1504">
        <w:rPr>
          <w:b/>
          <w:i/>
        </w:rPr>
        <w:t>8</w:t>
      </w:r>
      <w:r w:rsidR="00447AC3">
        <w:rPr>
          <w:b/>
          <w:i/>
        </w:rPr>
        <w:t>3</w:t>
      </w:r>
      <w:r w:rsidR="004F1504">
        <w:rPr>
          <w:b/>
          <w:i/>
        </w:rPr>
        <w:t>9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68D4EC1C" w:rsidR="00885DB2" w:rsidRPr="00BB5B5B" w:rsidRDefault="00885DB2" w:rsidP="00885DB2">
      <w:pPr>
        <w:tabs>
          <w:tab w:val="left" w:pos="851"/>
        </w:tabs>
      </w:pPr>
      <w:r w:rsidRPr="00BB5B5B">
        <w:t>[1]</w:t>
      </w:r>
      <w:r w:rsidRPr="00BB5B5B">
        <w:tab/>
      </w:r>
      <w:r w:rsidR="00443369" w:rsidRPr="009211F4">
        <w:t>3GPP T</w:t>
      </w:r>
      <w:r w:rsidR="002D5B80">
        <w:t>S</w:t>
      </w:r>
      <w:r w:rsidR="00443369" w:rsidRPr="009211F4">
        <w:t> 23.</w:t>
      </w:r>
      <w:r w:rsidR="004F1504">
        <w:t>558</w:t>
      </w:r>
      <w:r w:rsidR="00443369" w:rsidRPr="009211F4">
        <w:t>: "</w:t>
      </w:r>
      <w:r w:rsidR="004F1504" w:rsidRPr="004F1504">
        <w:rPr>
          <w:lang w:val="en-CN"/>
        </w:rPr>
        <w:t>Architecture for enabling Edge Applications (EA)</w:t>
      </w:r>
      <w:r w:rsidR="00662481" w:rsidRPr="00BB5B5B">
        <w:t>"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3C14FF30" w14:textId="079EC6C2" w:rsidR="006D1A01" w:rsidRDefault="00256F28" w:rsidP="00BB5B5B">
      <w:pPr>
        <w:jc w:val="both"/>
      </w:pPr>
      <w:r>
        <w:t xml:space="preserve">This </w:t>
      </w:r>
      <w:proofErr w:type="spellStart"/>
      <w:r w:rsidR="0083031D">
        <w:t>pCR</w:t>
      </w:r>
      <w:proofErr w:type="spellEnd"/>
      <w:r w:rsidR="0083031D">
        <w:t xml:space="preserve"> </w:t>
      </w:r>
      <w:r>
        <w:t>p</w:t>
      </w:r>
      <w:r w:rsidR="0083031D">
        <w:t xml:space="preserve">roposes </w:t>
      </w:r>
      <w:r w:rsidR="0071326F">
        <w:t xml:space="preserve">to </w:t>
      </w:r>
      <w:r w:rsidR="004F1504">
        <w:t>add a new key issue on EEC ID privacy protection</w:t>
      </w:r>
      <w:r w:rsidR="0071326F">
        <w:t xml:space="preserve">. </w:t>
      </w:r>
    </w:p>
    <w:p w14:paraId="7EC00120" w14:textId="77777777" w:rsidR="0071326F" w:rsidRPr="0071326F" w:rsidRDefault="0071326F" w:rsidP="00BB5B5B">
      <w:pPr>
        <w:jc w:val="both"/>
        <w:rPr>
          <w:lang w:val="en-US"/>
        </w:rPr>
      </w:pP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0" w:name="definitions"/>
      <w:bookmarkStart w:id="1" w:name="clause4"/>
      <w:bookmarkStart w:id="2" w:name="_Toc37790918"/>
      <w:bookmarkStart w:id="3" w:name="_Toc42003867"/>
      <w:bookmarkStart w:id="4" w:name="_Toc42176676"/>
      <w:bookmarkStart w:id="5" w:name="_Hlk47268233"/>
      <w:bookmarkEnd w:id="0"/>
      <w:bookmarkEnd w:id="1"/>
      <w:r w:rsidRPr="00BB5B5B">
        <w:rPr>
          <w:b/>
          <w:bCs/>
          <w:color w:val="0432FF"/>
          <w:sz w:val="36"/>
        </w:rPr>
        <w:t>****START OF CHANGES ***</w:t>
      </w:r>
    </w:p>
    <w:p w14:paraId="513EDD96" w14:textId="4E79E614" w:rsidR="004F1504" w:rsidRPr="004F1504" w:rsidRDefault="004F1504" w:rsidP="004F1504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  <w:lang w:val="en-IN"/>
        </w:rPr>
      </w:pPr>
      <w:bookmarkStart w:id="6" w:name="_Toc62543834"/>
      <w:r w:rsidRPr="004F1504">
        <w:rPr>
          <w:rFonts w:ascii="Arial" w:eastAsia="SimSun" w:hAnsi="Arial"/>
          <w:sz w:val="32"/>
        </w:rPr>
        <w:t>5.</w:t>
      </w:r>
      <w:r w:rsidR="00181BC7">
        <w:rPr>
          <w:rFonts w:ascii="Arial" w:eastAsia="SimSun" w:hAnsi="Arial"/>
          <w:sz w:val="32"/>
        </w:rPr>
        <w:t>X</w:t>
      </w:r>
      <w:r w:rsidRPr="004F1504">
        <w:rPr>
          <w:rFonts w:ascii="Arial" w:eastAsia="SimSun" w:hAnsi="Arial"/>
          <w:sz w:val="32"/>
        </w:rPr>
        <w:tab/>
        <w:t>Key issue #</w:t>
      </w:r>
      <w:r w:rsidR="00181BC7">
        <w:rPr>
          <w:rFonts w:ascii="Arial" w:eastAsia="SimSun" w:hAnsi="Arial"/>
          <w:sz w:val="32"/>
        </w:rPr>
        <w:t>X</w:t>
      </w:r>
      <w:r w:rsidRPr="004F1504">
        <w:rPr>
          <w:rFonts w:ascii="Arial" w:eastAsia="SimSun" w:hAnsi="Arial"/>
          <w:sz w:val="32"/>
        </w:rPr>
        <w:t xml:space="preserve">: </w:t>
      </w:r>
      <w:bookmarkEnd w:id="6"/>
      <w:r>
        <w:rPr>
          <w:rFonts w:ascii="Arial" w:eastAsia="SimSun" w:hAnsi="Arial"/>
          <w:sz w:val="32"/>
        </w:rPr>
        <w:t>Security protection of EEC ID</w:t>
      </w:r>
    </w:p>
    <w:p w14:paraId="73C7AFB0" w14:textId="728FB1E4" w:rsidR="004F1504" w:rsidRPr="004F1504" w:rsidRDefault="004F1504" w:rsidP="004F1504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7" w:name="_Toc62543835"/>
      <w:r w:rsidRPr="004F1504">
        <w:rPr>
          <w:rFonts w:ascii="Arial" w:eastAsia="SimSun" w:hAnsi="Arial"/>
          <w:sz w:val="28"/>
        </w:rPr>
        <w:t>5.</w:t>
      </w:r>
      <w:r w:rsidR="00181BC7">
        <w:rPr>
          <w:rFonts w:ascii="Arial" w:eastAsia="SimSun" w:hAnsi="Arial"/>
          <w:sz w:val="28"/>
        </w:rPr>
        <w:t>X</w:t>
      </w:r>
      <w:r w:rsidRPr="004F1504">
        <w:rPr>
          <w:rFonts w:ascii="Arial" w:eastAsia="SimSun" w:hAnsi="Arial"/>
          <w:sz w:val="28"/>
        </w:rPr>
        <w:t>.1</w:t>
      </w:r>
      <w:r w:rsidRPr="004F1504">
        <w:rPr>
          <w:rFonts w:ascii="Arial" w:eastAsia="SimSun" w:hAnsi="Arial"/>
          <w:sz w:val="28"/>
        </w:rPr>
        <w:tab/>
        <w:t>Key Issue Details</w:t>
      </w:r>
      <w:bookmarkEnd w:id="7"/>
    </w:p>
    <w:p w14:paraId="60819674" w14:textId="51243345" w:rsidR="004F1504" w:rsidRDefault="004F1504" w:rsidP="004F1504">
      <w:pPr>
        <w:rPr>
          <w:rFonts w:eastAsia="SimSun"/>
        </w:rPr>
      </w:pPr>
      <w:r>
        <w:rPr>
          <w:rFonts w:eastAsia="SimSun"/>
        </w:rPr>
        <w:t>P</w:t>
      </w:r>
      <w:r w:rsidRPr="004F1504">
        <w:rPr>
          <w:rFonts w:eastAsia="SimSun"/>
        </w:rPr>
        <w:t xml:space="preserve">er TR 23.558 [2], </w:t>
      </w:r>
      <w:r>
        <w:rPr>
          <w:rFonts w:eastAsia="SimSun"/>
        </w:rPr>
        <w:t xml:space="preserve">EEC ID is defined as </w:t>
      </w:r>
      <w:r w:rsidR="00181BC7">
        <w:rPr>
          <w:rFonts w:eastAsia="SimSun"/>
        </w:rPr>
        <w:t xml:space="preserve">the following: </w:t>
      </w:r>
    </w:p>
    <w:p w14:paraId="115F901C" w14:textId="3B0BDFDE" w:rsidR="00181BC7" w:rsidRDefault="00181BC7" w:rsidP="001B49A6">
      <w:pPr>
        <w:ind w:left="720"/>
        <w:rPr>
          <w:rFonts w:eastAsia="SimSun"/>
        </w:rPr>
      </w:pPr>
      <w:r>
        <w:rPr>
          <w:rFonts w:eastAsia="SimSun"/>
        </w:rPr>
        <w:t>--------------------------------------------------------------------</w:t>
      </w:r>
    </w:p>
    <w:p w14:paraId="6B4A7C82" w14:textId="77777777" w:rsidR="00181BC7" w:rsidRPr="00931880" w:rsidRDefault="00181BC7" w:rsidP="001B49A6">
      <w:pPr>
        <w:pStyle w:val="Heading3"/>
        <w:ind w:left="1854"/>
        <w:rPr>
          <w:lang w:val="en-IN"/>
        </w:rPr>
      </w:pPr>
      <w:bookmarkStart w:id="8" w:name="_Toc50584246"/>
      <w:bookmarkStart w:id="9" w:name="_Toc50584590"/>
      <w:bookmarkStart w:id="10" w:name="_Toc57673433"/>
      <w:bookmarkStart w:id="11" w:name="_Toc63279443"/>
      <w:r w:rsidRPr="00931880">
        <w:rPr>
          <w:lang w:val="en-IN"/>
        </w:rPr>
        <w:t>7.2.2</w:t>
      </w:r>
      <w:r w:rsidRPr="00931880">
        <w:rPr>
          <w:lang w:val="en-IN"/>
        </w:rPr>
        <w:tab/>
        <w:t>Edge Enabler Client ID (EECID)</w:t>
      </w:r>
      <w:bookmarkEnd w:id="8"/>
      <w:bookmarkEnd w:id="9"/>
      <w:bookmarkEnd w:id="10"/>
      <w:bookmarkEnd w:id="11"/>
    </w:p>
    <w:p w14:paraId="23977D8A" w14:textId="77777777" w:rsidR="00181BC7" w:rsidRPr="00931880" w:rsidRDefault="00181BC7" w:rsidP="001B49A6">
      <w:pPr>
        <w:ind w:left="720"/>
      </w:pPr>
      <w:r w:rsidRPr="00931880">
        <w:t xml:space="preserve">The </w:t>
      </w:r>
      <w:r>
        <w:t>EEC</w:t>
      </w:r>
      <w:r w:rsidRPr="00931880">
        <w:t xml:space="preserve">ID is a globally unique value that identifies the </w:t>
      </w:r>
      <w:r>
        <w:t>EEC</w:t>
      </w:r>
      <w:r w:rsidRPr="00931880">
        <w:t xml:space="preserve">s. </w:t>
      </w:r>
    </w:p>
    <w:p w14:paraId="4ABC5B48" w14:textId="77777777" w:rsidR="00181BC7" w:rsidRDefault="00181BC7" w:rsidP="001B49A6">
      <w:pPr>
        <w:ind w:left="720"/>
        <w:rPr>
          <w:rFonts w:eastAsia="SimSun"/>
        </w:rPr>
      </w:pPr>
      <w:r>
        <w:rPr>
          <w:rFonts w:eastAsia="SimSun"/>
        </w:rPr>
        <w:t>--------------------------------------------------------------------</w:t>
      </w:r>
    </w:p>
    <w:p w14:paraId="502F74EC" w14:textId="4B72E66E" w:rsidR="001B49A6" w:rsidRDefault="0030108D" w:rsidP="004F1504">
      <w:pPr>
        <w:rPr>
          <w:rFonts w:eastAsia="SimSun"/>
        </w:rPr>
      </w:pPr>
      <w:r>
        <w:rPr>
          <w:rFonts w:eastAsia="SimSun"/>
        </w:rPr>
        <w:t>EEC ID is also used in many basic procedures defined in SA6, for example, “service provisioning request”, “</w:t>
      </w:r>
      <w:r w:rsidRPr="00931880">
        <w:t>Service provisioning subscription request</w:t>
      </w:r>
      <w:r>
        <w:rPr>
          <w:rFonts w:eastAsia="SimSun"/>
        </w:rPr>
        <w:t xml:space="preserve">”, “EEC registration request”, etc. In those procedures in the edge enabler layer, which is above 3GPP layer, EEC ID </w:t>
      </w:r>
      <w:r w:rsidR="001B49A6">
        <w:rPr>
          <w:rFonts w:eastAsia="SimSun"/>
        </w:rPr>
        <w:t>comes with both UE identifier (could be GPSI or others) and UE location. For example</w:t>
      </w:r>
      <w:r w:rsidR="002D5B80">
        <w:rPr>
          <w:rFonts w:eastAsia="SimSun"/>
        </w:rPr>
        <w:t>,</w:t>
      </w:r>
      <w:r w:rsidR="001B49A6">
        <w:rPr>
          <w:rFonts w:eastAsia="SimSun"/>
        </w:rPr>
        <w:t xml:space="preserve"> in the service provisioning request as excerpted below:</w:t>
      </w:r>
    </w:p>
    <w:p w14:paraId="5BD55E2C" w14:textId="77777777" w:rsidR="001B49A6" w:rsidRDefault="0030108D" w:rsidP="001B49A6">
      <w:pPr>
        <w:ind w:left="720"/>
        <w:rPr>
          <w:rFonts w:eastAsia="SimSun"/>
        </w:rPr>
      </w:pPr>
      <w:r>
        <w:rPr>
          <w:rFonts w:eastAsia="SimSun"/>
        </w:rPr>
        <w:t xml:space="preserve"> </w:t>
      </w:r>
      <w:r w:rsidR="001B49A6">
        <w:rPr>
          <w:rFonts w:eastAsia="SimSun"/>
        </w:rPr>
        <w:t>--------------------------------------------------------------------</w:t>
      </w:r>
    </w:p>
    <w:p w14:paraId="6192B2A1" w14:textId="77777777" w:rsidR="001B49A6" w:rsidRPr="001B49A6" w:rsidRDefault="001B49A6" w:rsidP="001B49A6">
      <w:pPr>
        <w:keepNext/>
        <w:keepLines/>
        <w:spacing w:before="120"/>
        <w:ind w:left="2421" w:hanging="1701"/>
        <w:outlineLvl w:val="4"/>
        <w:rPr>
          <w:rFonts w:ascii="Arial" w:eastAsia="SimSun" w:hAnsi="Arial"/>
          <w:sz w:val="22"/>
        </w:rPr>
      </w:pPr>
      <w:bookmarkStart w:id="12" w:name="_Toc63279494"/>
      <w:r w:rsidRPr="001B49A6">
        <w:rPr>
          <w:rFonts w:ascii="Arial" w:eastAsia="SimSun" w:hAnsi="Arial"/>
          <w:sz w:val="22"/>
        </w:rPr>
        <w:lastRenderedPageBreak/>
        <w:t>8.3.3.3.2</w:t>
      </w:r>
      <w:r w:rsidRPr="001B49A6">
        <w:rPr>
          <w:rFonts w:ascii="Arial" w:eastAsia="SimSun" w:hAnsi="Arial"/>
          <w:sz w:val="22"/>
        </w:rPr>
        <w:tab/>
        <w:t>Service provisioning request</w:t>
      </w:r>
      <w:bookmarkEnd w:id="12"/>
    </w:p>
    <w:p w14:paraId="53DBB6AF" w14:textId="77777777" w:rsidR="001B49A6" w:rsidRPr="001B49A6" w:rsidRDefault="001B49A6" w:rsidP="001B49A6">
      <w:pPr>
        <w:ind w:left="720"/>
        <w:rPr>
          <w:rFonts w:eastAsia="SimSun"/>
          <w:lang w:val="en-IN" w:eastAsia="ko-KR"/>
        </w:rPr>
      </w:pPr>
      <w:r w:rsidRPr="001B49A6">
        <w:rPr>
          <w:rFonts w:eastAsia="SimSun"/>
          <w:lang w:val="en-IN"/>
        </w:rPr>
        <w:t>Table 8.3.3.3.2-1 describes the information elements for service provisioning request from the EEC to</w:t>
      </w:r>
      <w:r w:rsidRPr="001B49A6">
        <w:rPr>
          <w:rFonts w:eastAsia="SimSun"/>
          <w:lang w:val="en-IN" w:eastAsia="ko-KR"/>
        </w:rPr>
        <w:t xml:space="preserve"> the ECS. </w:t>
      </w:r>
    </w:p>
    <w:p w14:paraId="2EFC3C81" w14:textId="77777777" w:rsidR="001B49A6" w:rsidRPr="001B49A6" w:rsidRDefault="001B49A6" w:rsidP="001B49A6">
      <w:pPr>
        <w:keepNext/>
        <w:keepLines/>
        <w:spacing w:before="60"/>
        <w:ind w:left="720"/>
        <w:jc w:val="center"/>
        <w:rPr>
          <w:rFonts w:ascii="Arial" w:eastAsia="SimSun" w:hAnsi="Arial"/>
          <w:b/>
          <w:lang w:val="en-IN"/>
        </w:rPr>
      </w:pPr>
      <w:r w:rsidRPr="001B49A6">
        <w:rPr>
          <w:rFonts w:ascii="Arial" w:eastAsia="SimSun" w:hAnsi="Arial"/>
          <w:b/>
          <w:lang w:val="en-IN"/>
        </w:rPr>
        <w:t>Table 8.3.3.3.2-1: Service provisioning request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1B49A6" w:rsidRPr="001B49A6" w14:paraId="1B56CEDA" w14:textId="77777777" w:rsidTr="001B49A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9EE0B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b/>
                <w:sz w:val="18"/>
                <w:lang w:val="en-IN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DD2EC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b/>
                <w:sz w:val="18"/>
                <w:lang w:val="en-IN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60AE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b/>
                <w:sz w:val="18"/>
                <w:lang w:val="en-IN"/>
              </w:rPr>
              <w:t>Description</w:t>
            </w:r>
          </w:p>
        </w:tc>
      </w:tr>
      <w:tr w:rsidR="001B49A6" w:rsidRPr="001B49A6" w14:paraId="5DE9021C" w14:textId="77777777" w:rsidTr="001B49A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A3A4A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highlight w:val="yellow"/>
                <w:lang w:val="en-IN"/>
              </w:rPr>
              <w:t>EEC 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B1274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FE9CC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Unique identifier of the EEC.</w:t>
            </w:r>
          </w:p>
        </w:tc>
      </w:tr>
      <w:tr w:rsidR="001B49A6" w:rsidRPr="001B49A6" w14:paraId="50E65706" w14:textId="77777777" w:rsidTr="001B49A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2E58E" w14:textId="77777777" w:rsidR="001B49A6" w:rsidRPr="001B49A6" w:rsidRDefault="001B49A6" w:rsidP="001B49A6">
            <w:pPr>
              <w:keepNext/>
              <w:keepLines/>
              <w:tabs>
                <w:tab w:val="right" w:pos="2664"/>
              </w:tabs>
              <w:spacing w:after="0"/>
              <w:rPr>
                <w:rFonts w:ascii="Arial" w:eastAsia="SimSun" w:hAnsi="Arial"/>
                <w:sz w:val="18"/>
                <w:lang w:val="en-IN" w:eastAsia="ko-KR"/>
              </w:rPr>
            </w:pPr>
            <w:r w:rsidRPr="001B49A6">
              <w:rPr>
                <w:rFonts w:ascii="Arial" w:eastAsia="SimSun" w:hAnsi="Arial"/>
                <w:sz w:val="18"/>
                <w:lang w:val="en-IN" w:eastAsia="ko-KR"/>
              </w:rPr>
              <w:t>Security credentials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D5C51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IN" w:eastAsia="ko-KR"/>
              </w:rPr>
            </w:pPr>
            <w:r w:rsidRPr="001B49A6">
              <w:rPr>
                <w:rFonts w:ascii="Arial" w:eastAsia="SimSun" w:hAnsi="Arial"/>
                <w:sz w:val="18"/>
                <w:lang w:val="en-IN" w:eastAsia="ko-KR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B6034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 w:eastAsia="ko-KR"/>
              </w:rPr>
            </w:pPr>
            <w:r w:rsidRPr="001B49A6">
              <w:rPr>
                <w:rFonts w:ascii="Arial" w:eastAsia="SimSun" w:hAnsi="Arial"/>
                <w:sz w:val="18"/>
                <w:lang w:val="en-IN" w:eastAsia="ko-KR"/>
              </w:rPr>
              <w:t>Security credentials resulting from a successful authorization for the edge computing service.</w:t>
            </w:r>
          </w:p>
        </w:tc>
      </w:tr>
      <w:tr w:rsidR="001B49A6" w:rsidRPr="001B49A6" w14:paraId="1D8CB96E" w14:textId="77777777" w:rsidTr="001B49A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55A7F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AC Profile(s)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D8164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CF90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Information about services the EEC wants to connect to, as described in Table 8.2.2-1.</w:t>
            </w:r>
          </w:p>
        </w:tc>
      </w:tr>
      <w:tr w:rsidR="001B49A6" w:rsidRPr="001B49A6" w14:paraId="18EB2418" w14:textId="77777777" w:rsidTr="001B49A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27CF0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highlight w:val="yellow"/>
                <w:lang w:val="en-IN"/>
              </w:rPr>
              <w:t>UE Identifier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FE411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 xml:space="preserve">O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5B10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The identifier of the UE (i.e. GPSI or identity token)</w:t>
            </w:r>
          </w:p>
        </w:tc>
      </w:tr>
      <w:tr w:rsidR="001B49A6" w:rsidRPr="001B49A6" w14:paraId="4096DC73" w14:textId="77777777" w:rsidTr="001B49A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77CD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Connectivity information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4A719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49B0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List of connectivity information for the UE, e.g. PLMN ID, SSID.</w:t>
            </w:r>
          </w:p>
        </w:tc>
      </w:tr>
      <w:tr w:rsidR="001B49A6" w:rsidRPr="001B49A6" w14:paraId="2AA7563B" w14:textId="77777777" w:rsidTr="001B49A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3F6D3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highlight w:val="yellow"/>
                <w:lang w:val="en-IN"/>
              </w:rPr>
              <w:t>UE location</w:t>
            </w:r>
            <w:r w:rsidRPr="001B49A6">
              <w:rPr>
                <w:rFonts w:ascii="Arial" w:eastAsia="SimSun" w:hAnsi="Arial"/>
                <w:sz w:val="18"/>
                <w:lang w:val="en-I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0EEB2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E7D2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 xml:space="preserve">The location information of the UE. The UE location is described as clause 7.3.2. </w:t>
            </w:r>
          </w:p>
        </w:tc>
      </w:tr>
    </w:tbl>
    <w:p w14:paraId="70A3E17C" w14:textId="77777777" w:rsidR="001B49A6" w:rsidRPr="001B49A6" w:rsidRDefault="001B49A6" w:rsidP="001B49A6">
      <w:pPr>
        <w:ind w:left="720"/>
        <w:rPr>
          <w:rFonts w:eastAsia="SimSun"/>
          <w:lang w:val="en-IN"/>
        </w:rPr>
      </w:pPr>
    </w:p>
    <w:p w14:paraId="49BD74BF" w14:textId="77777777" w:rsidR="001B49A6" w:rsidRDefault="001B49A6" w:rsidP="001B49A6">
      <w:pPr>
        <w:ind w:left="720"/>
        <w:rPr>
          <w:rFonts w:eastAsia="SimSun"/>
        </w:rPr>
      </w:pPr>
      <w:r>
        <w:rPr>
          <w:rFonts w:eastAsia="SimSun"/>
        </w:rPr>
        <w:t>--------------------------------------------------------------------</w:t>
      </w:r>
    </w:p>
    <w:p w14:paraId="4DFC5D63" w14:textId="3021CBBC" w:rsidR="004F1504" w:rsidRDefault="001B49A6" w:rsidP="004F1504">
      <w:pPr>
        <w:rPr>
          <w:rFonts w:eastAsia="SimSun"/>
          <w:lang w:eastAsia="ko-KR"/>
        </w:rPr>
      </w:pPr>
      <w:r w:rsidRPr="004F1504">
        <w:rPr>
          <w:rFonts w:eastAsia="SimSun"/>
          <w:lang w:eastAsia="ko-KR"/>
        </w:rPr>
        <w:t>Edge Enabler Client performs the functionalities like configuration information retrieval from the edge enabler server and discovering of the edge application servers available in Edge Data Network.</w:t>
      </w:r>
      <w:r>
        <w:rPr>
          <w:rFonts w:eastAsia="SimSun"/>
          <w:lang w:eastAsia="ko-KR"/>
        </w:rPr>
        <w:t xml:space="preserve"> There could be multiple Edge Enabler Client in one UE, but since the EEC ID is globally unique, given one EEC ID, the attacker can </w:t>
      </w:r>
      <w:r w:rsidR="002D5B80">
        <w:rPr>
          <w:rFonts w:eastAsia="SimSun" w:hint="eastAsia"/>
          <w:lang w:eastAsia="zh-CN"/>
        </w:rPr>
        <w:t>identify</w:t>
      </w:r>
      <w:r>
        <w:rPr>
          <w:rFonts w:eastAsia="SimSun"/>
          <w:lang w:eastAsia="ko-KR"/>
        </w:rPr>
        <w:t xml:space="preserve"> one</w:t>
      </w:r>
      <w:r w:rsidR="002D5B80">
        <w:rPr>
          <w:rFonts w:eastAsia="SimSun"/>
          <w:lang w:eastAsia="ko-KR"/>
        </w:rPr>
        <w:t xml:space="preserve"> </w:t>
      </w:r>
      <w:r w:rsidR="002D5B80">
        <w:rPr>
          <w:rFonts w:eastAsia="SimSun" w:hint="eastAsia"/>
          <w:lang w:eastAsia="zh-CN"/>
        </w:rPr>
        <w:t>specific</w:t>
      </w:r>
      <w:r>
        <w:rPr>
          <w:rFonts w:eastAsia="SimSun"/>
          <w:lang w:eastAsia="ko-KR"/>
        </w:rPr>
        <w:t xml:space="preserve"> UE</w:t>
      </w:r>
      <w:r w:rsidR="00884754">
        <w:rPr>
          <w:rFonts w:eastAsia="SimSun"/>
          <w:lang w:eastAsia="ko-KR"/>
        </w:rPr>
        <w:t xml:space="preserve">. </w:t>
      </w:r>
    </w:p>
    <w:p w14:paraId="2B25C04E" w14:textId="38D1DB4F" w:rsidR="00DA1AFA" w:rsidRPr="00DA1AFA" w:rsidRDefault="00DA1AFA" w:rsidP="00DA1AFA">
      <w:pPr>
        <w:rPr>
          <w:ins w:id="13" w:author="Ivy Guo" w:date="2021-03-03T11:57:00Z"/>
          <w:rFonts w:eastAsia="SimSun"/>
          <w:lang w:val="en-US"/>
          <w:rPrChange w:id="14" w:author="Ivy Guo" w:date="2021-03-03T11:57:00Z">
            <w:rPr>
              <w:ins w:id="15" w:author="Ivy Guo" w:date="2021-03-03T11:57:00Z"/>
              <w:rFonts w:eastAsia="SimSun"/>
              <w:lang w:val="en-CN"/>
            </w:rPr>
          </w:rPrChange>
        </w:rPr>
      </w:pPr>
      <w:ins w:id="16" w:author="Ivy Guo" w:date="2021-03-03T11:57:00Z">
        <w:r w:rsidRPr="00DA1AFA">
          <w:rPr>
            <w:rFonts w:eastAsia="SimSun"/>
            <w:lang w:val="en-CN"/>
          </w:rPr>
          <w:t>Confidentiality protection required in Key Issue #6 for EDGE-1 and EDGE-4 interfaces may remedy some of the privacy threats described in this Key Issue. Other privacy threats on UE and server side need to be taken into consideration</w:t>
        </w:r>
        <w:r>
          <w:rPr>
            <w:rFonts w:eastAsia="SimSun"/>
            <w:lang w:val="en-US"/>
          </w:rPr>
          <w:t>.</w:t>
        </w:r>
      </w:ins>
    </w:p>
    <w:p w14:paraId="1B91C4D7" w14:textId="77777777" w:rsidR="00DA1AFA" w:rsidRPr="00DA1AFA" w:rsidRDefault="00DA1AFA" w:rsidP="004F1504">
      <w:pPr>
        <w:rPr>
          <w:rFonts w:eastAsia="SimSun"/>
          <w:lang w:val="en-CN"/>
        </w:rPr>
      </w:pPr>
    </w:p>
    <w:p w14:paraId="74E0FB72" w14:textId="77777777" w:rsidR="004F1504" w:rsidRPr="004F1504" w:rsidRDefault="004F1504" w:rsidP="004F1504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17" w:name="_Toc62543836"/>
      <w:r w:rsidRPr="004F1504">
        <w:rPr>
          <w:rFonts w:ascii="Arial" w:eastAsia="SimSun" w:hAnsi="Arial"/>
          <w:sz w:val="28"/>
        </w:rPr>
        <w:t>5.1.2</w:t>
      </w:r>
      <w:r w:rsidRPr="004F1504">
        <w:rPr>
          <w:rFonts w:ascii="Arial" w:eastAsia="SimSun" w:hAnsi="Arial"/>
          <w:sz w:val="28"/>
        </w:rPr>
        <w:tab/>
        <w:t>Security Threats</w:t>
      </w:r>
      <w:bookmarkEnd w:id="17"/>
    </w:p>
    <w:p w14:paraId="61756EA2" w14:textId="56AFEDCC" w:rsidR="00884754" w:rsidRDefault="00884754" w:rsidP="004F1504">
      <w:pPr>
        <w:rPr>
          <w:rFonts w:eastAsia="SimSun"/>
        </w:rPr>
      </w:pPr>
      <w:r>
        <w:rPr>
          <w:rFonts w:eastAsia="SimSun"/>
        </w:rPr>
        <w:t>Without protection of EEC ID, the attacker could identify one specific UE and further monitor more activities triggered by this EEC</w:t>
      </w:r>
      <w:r w:rsidR="002D5B80">
        <w:rPr>
          <w:rFonts w:eastAsia="SimSun"/>
        </w:rPr>
        <w:t>/</w:t>
      </w:r>
      <w:r w:rsidR="002D5B80">
        <w:rPr>
          <w:rFonts w:eastAsia="SimSun" w:hint="eastAsia"/>
          <w:lang w:eastAsia="zh-CN"/>
        </w:rPr>
        <w:t>UE</w:t>
      </w:r>
      <w:r>
        <w:rPr>
          <w:rFonts w:eastAsia="SimSun"/>
        </w:rPr>
        <w:t xml:space="preserve">, which leads to the following security risks: </w:t>
      </w:r>
    </w:p>
    <w:p w14:paraId="116799CA" w14:textId="205F07FC" w:rsidR="00884754" w:rsidRDefault="00884754" w:rsidP="00884754">
      <w:pPr>
        <w:ind w:firstLine="200"/>
        <w:rPr>
          <w:rFonts w:eastAsia="SimSun"/>
        </w:rPr>
      </w:pPr>
      <w:r w:rsidRPr="00884754">
        <w:rPr>
          <w:rFonts w:eastAsia="SimSun"/>
        </w:rPr>
        <w:t xml:space="preserve">- </w:t>
      </w:r>
      <w:r>
        <w:rPr>
          <w:rFonts w:eastAsia="SimSun"/>
        </w:rPr>
        <w:t>T</w:t>
      </w:r>
      <w:r w:rsidRPr="00884754">
        <w:rPr>
          <w:rFonts w:eastAsia="SimSun"/>
        </w:rPr>
        <w:t>raceability</w:t>
      </w:r>
      <w:r>
        <w:rPr>
          <w:rFonts w:eastAsia="SimSun"/>
        </w:rPr>
        <w:t xml:space="preserve"> attack</w:t>
      </w:r>
    </w:p>
    <w:p w14:paraId="7FEB15B8" w14:textId="27CB0068" w:rsidR="00884754" w:rsidRPr="00884754" w:rsidRDefault="00884754" w:rsidP="00884754">
      <w:pPr>
        <w:ind w:firstLine="200"/>
        <w:rPr>
          <w:rFonts w:eastAsia="SimSun"/>
        </w:rPr>
      </w:pPr>
      <w:r>
        <w:rPr>
          <w:rFonts w:eastAsia="SimSun"/>
        </w:rPr>
        <w:t>- Privacy leakage</w:t>
      </w:r>
    </w:p>
    <w:p w14:paraId="761B4656" w14:textId="7CEFAA5D" w:rsidR="004F1504" w:rsidRPr="00884754" w:rsidRDefault="00884754" w:rsidP="00884754">
      <w:pPr>
        <w:rPr>
          <w:rFonts w:eastAsia="SimSun"/>
        </w:rPr>
      </w:pPr>
      <w:r w:rsidRPr="00884754">
        <w:rPr>
          <w:rFonts w:eastAsia="SimSun"/>
        </w:rPr>
        <w:t xml:space="preserve"> </w:t>
      </w:r>
    </w:p>
    <w:p w14:paraId="0F665040" w14:textId="77777777" w:rsidR="004F1504" w:rsidRPr="004F1504" w:rsidRDefault="004F1504" w:rsidP="004F1504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18" w:name="_Toc62543837"/>
      <w:r w:rsidRPr="004F1504">
        <w:rPr>
          <w:rFonts w:ascii="Arial" w:eastAsia="SimSun" w:hAnsi="Arial"/>
          <w:sz w:val="28"/>
        </w:rPr>
        <w:t>5.1.3</w:t>
      </w:r>
      <w:r w:rsidRPr="004F1504">
        <w:rPr>
          <w:rFonts w:ascii="Arial" w:eastAsia="SimSun" w:hAnsi="Arial"/>
          <w:sz w:val="28"/>
        </w:rPr>
        <w:tab/>
        <w:t>Potential Security Requirements</w:t>
      </w:r>
      <w:bookmarkEnd w:id="18"/>
    </w:p>
    <w:p w14:paraId="6321563A" w14:textId="5E6A5188" w:rsidR="00884754" w:rsidRPr="004F1504" w:rsidRDefault="00884754" w:rsidP="00884754">
      <w:pPr>
        <w:rPr>
          <w:rFonts w:eastAsia="SimSun"/>
          <w:lang w:eastAsia="ja-JP"/>
        </w:rPr>
      </w:pPr>
      <w:r>
        <w:rPr>
          <w:rFonts w:eastAsia="SimSun"/>
          <w:lang w:eastAsia="ja-JP"/>
        </w:rPr>
        <w:t xml:space="preserve">5G system shall provide a mechanism to protect the </w:t>
      </w:r>
      <w:r w:rsidR="004F1504" w:rsidRPr="004F1504">
        <w:rPr>
          <w:rFonts w:eastAsia="SimSun"/>
          <w:lang w:eastAsia="ja-JP"/>
        </w:rPr>
        <w:t xml:space="preserve">Edge Enabler </w:t>
      </w:r>
      <w:r>
        <w:rPr>
          <w:rFonts w:eastAsia="SimSun"/>
          <w:lang w:eastAsia="ja-JP"/>
        </w:rPr>
        <w:t xml:space="preserve">Client ID against the traceability </w:t>
      </w:r>
      <w:r w:rsidR="00A15E8F">
        <w:rPr>
          <w:rFonts w:eastAsia="SimSun"/>
          <w:lang w:eastAsia="ja-JP"/>
        </w:rPr>
        <w:t>attack</w:t>
      </w:r>
      <w:r>
        <w:rPr>
          <w:rFonts w:eastAsia="SimSun"/>
          <w:lang w:eastAsia="ja-JP"/>
        </w:rPr>
        <w:t xml:space="preserve"> and the privacy leakage. </w:t>
      </w:r>
    </w:p>
    <w:p w14:paraId="10F5EB01" w14:textId="7AA0B5E4" w:rsidR="004F1504" w:rsidRPr="004F1504" w:rsidRDefault="004F1504" w:rsidP="004F1504">
      <w:pPr>
        <w:rPr>
          <w:rFonts w:eastAsia="SimSun"/>
          <w:lang w:eastAsia="ja-JP"/>
        </w:rPr>
      </w:pPr>
    </w:p>
    <w:p w14:paraId="3FFCF527" w14:textId="0ECA949E" w:rsidR="0071326F" w:rsidRDefault="0071326F" w:rsidP="00333DA6">
      <w:pPr>
        <w:jc w:val="center"/>
        <w:rPr>
          <w:b/>
          <w:bCs/>
          <w:color w:val="0432FF"/>
          <w:sz w:val="36"/>
        </w:rPr>
      </w:pPr>
    </w:p>
    <w:p w14:paraId="0CB434C3" w14:textId="77777777" w:rsidR="0071326F" w:rsidRDefault="0071326F" w:rsidP="00333DA6">
      <w:pPr>
        <w:jc w:val="center"/>
        <w:rPr>
          <w:b/>
          <w:bCs/>
          <w:color w:val="0432FF"/>
          <w:sz w:val="36"/>
        </w:rPr>
      </w:pPr>
    </w:p>
    <w:bookmarkEnd w:id="2"/>
    <w:bookmarkEnd w:id="3"/>
    <w:bookmarkEnd w:id="4"/>
    <w:bookmarkEnd w:id="5"/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A863B" w14:textId="77777777" w:rsidR="00825481" w:rsidRDefault="00825481" w:rsidP="00D3570C">
      <w:pPr>
        <w:spacing w:after="0"/>
      </w:pPr>
      <w:r>
        <w:separator/>
      </w:r>
    </w:p>
  </w:endnote>
  <w:endnote w:type="continuationSeparator" w:id="0">
    <w:p w14:paraId="4C7C8668" w14:textId="77777777" w:rsidR="00825481" w:rsidRDefault="00825481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8D779" w14:textId="77777777" w:rsidR="00825481" w:rsidRDefault="00825481" w:rsidP="00D3570C">
      <w:pPr>
        <w:spacing w:after="0"/>
      </w:pPr>
      <w:r>
        <w:separator/>
      </w:r>
    </w:p>
  </w:footnote>
  <w:footnote w:type="continuationSeparator" w:id="0">
    <w:p w14:paraId="28A9A517" w14:textId="77777777" w:rsidR="00825481" w:rsidRDefault="00825481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167E"/>
    <w:multiLevelType w:val="hybridMultilevel"/>
    <w:tmpl w:val="4A66AC8C"/>
    <w:lvl w:ilvl="0" w:tplc="D1A42C2E">
      <w:start w:val="5"/>
      <w:numFmt w:val="bullet"/>
      <w:lvlText w:val="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6"/>
  </w:num>
  <w:num w:numId="6">
    <w:abstractNumId w:val="12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3"/>
  </w:num>
  <w:num w:numId="10">
    <w:abstractNumId w:val="14"/>
  </w:num>
  <w:num w:numId="11">
    <w:abstractNumId w:val="2"/>
  </w:num>
  <w:num w:numId="12">
    <w:abstractNumId w:val="13"/>
  </w:num>
  <w:num w:numId="13">
    <w:abstractNumId w:val="7"/>
  </w:num>
  <w:num w:numId="14">
    <w:abstractNumId w:val="5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9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17D08"/>
    <w:rsid w:val="00023330"/>
    <w:rsid w:val="00026D28"/>
    <w:rsid w:val="00040859"/>
    <w:rsid w:val="00045D73"/>
    <w:rsid w:val="000514C2"/>
    <w:rsid w:val="000827F1"/>
    <w:rsid w:val="00092760"/>
    <w:rsid w:val="00092F7C"/>
    <w:rsid w:val="000B0A53"/>
    <w:rsid w:val="000B4740"/>
    <w:rsid w:val="000C1C76"/>
    <w:rsid w:val="000C2839"/>
    <w:rsid w:val="000D68DD"/>
    <w:rsid w:val="000D7E82"/>
    <w:rsid w:val="000F5B6A"/>
    <w:rsid w:val="00110CD3"/>
    <w:rsid w:val="0011222A"/>
    <w:rsid w:val="001123EE"/>
    <w:rsid w:val="00117002"/>
    <w:rsid w:val="00117110"/>
    <w:rsid w:val="001201C3"/>
    <w:rsid w:val="00127233"/>
    <w:rsid w:val="00143BF0"/>
    <w:rsid w:val="001575AA"/>
    <w:rsid w:val="00160832"/>
    <w:rsid w:val="00170AA9"/>
    <w:rsid w:val="00176AA3"/>
    <w:rsid w:val="00180E21"/>
    <w:rsid w:val="00181A10"/>
    <w:rsid w:val="00181BC7"/>
    <w:rsid w:val="001A5D86"/>
    <w:rsid w:val="001B49A6"/>
    <w:rsid w:val="001B55A7"/>
    <w:rsid w:val="001C356F"/>
    <w:rsid w:val="001D7769"/>
    <w:rsid w:val="00206655"/>
    <w:rsid w:val="00207784"/>
    <w:rsid w:val="002148CA"/>
    <w:rsid w:val="00215C11"/>
    <w:rsid w:val="00217035"/>
    <w:rsid w:val="002215DE"/>
    <w:rsid w:val="0022200C"/>
    <w:rsid w:val="0024147A"/>
    <w:rsid w:val="0024538A"/>
    <w:rsid w:val="00245C66"/>
    <w:rsid w:val="00256F28"/>
    <w:rsid w:val="00265AE0"/>
    <w:rsid w:val="002752D5"/>
    <w:rsid w:val="0028240A"/>
    <w:rsid w:val="00296A92"/>
    <w:rsid w:val="002A31EA"/>
    <w:rsid w:val="002A5646"/>
    <w:rsid w:val="002A676E"/>
    <w:rsid w:val="002B338C"/>
    <w:rsid w:val="002D5B80"/>
    <w:rsid w:val="002E2BD3"/>
    <w:rsid w:val="002E7563"/>
    <w:rsid w:val="002F451A"/>
    <w:rsid w:val="0030108D"/>
    <w:rsid w:val="0030232D"/>
    <w:rsid w:val="0030666C"/>
    <w:rsid w:val="00312489"/>
    <w:rsid w:val="00327037"/>
    <w:rsid w:val="00333DA6"/>
    <w:rsid w:val="00334E79"/>
    <w:rsid w:val="00351D3B"/>
    <w:rsid w:val="00357F60"/>
    <w:rsid w:val="00373580"/>
    <w:rsid w:val="003804A5"/>
    <w:rsid w:val="00385103"/>
    <w:rsid w:val="00393E5E"/>
    <w:rsid w:val="003A5132"/>
    <w:rsid w:val="003A5B17"/>
    <w:rsid w:val="003B0C2F"/>
    <w:rsid w:val="003B0CCB"/>
    <w:rsid w:val="003C5195"/>
    <w:rsid w:val="003D2A73"/>
    <w:rsid w:val="003E206C"/>
    <w:rsid w:val="003E4136"/>
    <w:rsid w:val="003F4574"/>
    <w:rsid w:val="0040100E"/>
    <w:rsid w:val="00401638"/>
    <w:rsid w:val="0040388D"/>
    <w:rsid w:val="004066D6"/>
    <w:rsid w:val="00424D0C"/>
    <w:rsid w:val="0042515E"/>
    <w:rsid w:val="00427431"/>
    <w:rsid w:val="00443369"/>
    <w:rsid w:val="00447AC3"/>
    <w:rsid w:val="00450A49"/>
    <w:rsid w:val="00456D99"/>
    <w:rsid w:val="0046179B"/>
    <w:rsid w:val="00467010"/>
    <w:rsid w:val="00472D1F"/>
    <w:rsid w:val="00481664"/>
    <w:rsid w:val="004852BE"/>
    <w:rsid w:val="004852F9"/>
    <w:rsid w:val="00487C6D"/>
    <w:rsid w:val="0049061C"/>
    <w:rsid w:val="004A2B49"/>
    <w:rsid w:val="004A67B7"/>
    <w:rsid w:val="004B2CFF"/>
    <w:rsid w:val="004D1749"/>
    <w:rsid w:val="004E102F"/>
    <w:rsid w:val="004F1504"/>
    <w:rsid w:val="004F66F0"/>
    <w:rsid w:val="00505CEF"/>
    <w:rsid w:val="00515CF3"/>
    <w:rsid w:val="0051699D"/>
    <w:rsid w:val="005205F4"/>
    <w:rsid w:val="0052151B"/>
    <w:rsid w:val="005243E1"/>
    <w:rsid w:val="00531C06"/>
    <w:rsid w:val="0053502B"/>
    <w:rsid w:val="00545713"/>
    <w:rsid w:val="00553CEB"/>
    <w:rsid w:val="00565E58"/>
    <w:rsid w:val="0058343E"/>
    <w:rsid w:val="00586436"/>
    <w:rsid w:val="00597C33"/>
    <w:rsid w:val="005A261C"/>
    <w:rsid w:val="005B7FE2"/>
    <w:rsid w:val="005C72EF"/>
    <w:rsid w:val="005D05D7"/>
    <w:rsid w:val="005D301A"/>
    <w:rsid w:val="005D402E"/>
    <w:rsid w:val="005F4DC7"/>
    <w:rsid w:val="005F7F88"/>
    <w:rsid w:val="006017CC"/>
    <w:rsid w:val="006068E3"/>
    <w:rsid w:val="00606983"/>
    <w:rsid w:val="006120D2"/>
    <w:rsid w:val="00617B61"/>
    <w:rsid w:val="00620CF2"/>
    <w:rsid w:val="00633E02"/>
    <w:rsid w:val="00635A77"/>
    <w:rsid w:val="0065144D"/>
    <w:rsid w:val="0065559C"/>
    <w:rsid w:val="006575B8"/>
    <w:rsid w:val="00662481"/>
    <w:rsid w:val="00665E62"/>
    <w:rsid w:val="006753C5"/>
    <w:rsid w:val="00692131"/>
    <w:rsid w:val="00692938"/>
    <w:rsid w:val="006946DB"/>
    <w:rsid w:val="006A0DA9"/>
    <w:rsid w:val="006B6FD4"/>
    <w:rsid w:val="006D1A01"/>
    <w:rsid w:val="006E271C"/>
    <w:rsid w:val="006E2924"/>
    <w:rsid w:val="006E5A11"/>
    <w:rsid w:val="006F7930"/>
    <w:rsid w:val="0071326F"/>
    <w:rsid w:val="0072072D"/>
    <w:rsid w:val="00747C99"/>
    <w:rsid w:val="007547CF"/>
    <w:rsid w:val="00763871"/>
    <w:rsid w:val="00766ACA"/>
    <w:rsid w:val="00767708"/>
    <w:rsid w:val="007739D9"/>
    <w:rsid w:val="00774C29"/>
    <w:rsid w:val="00780054"/>
    <w:rsid w:val="007826C5"/>
    <w:rsid w:val="007A1713"/>
    <w:rsid w:val="007F055E"/>
    <w:rsid w:val="007F26BB"/>
    <w:rsid w:val="00805C65"/>
    <w:rsid w:val="00805CF2"/>
    <w:rsid w:val="00825481"/>
    <w:rsid w:val="0083031D"/>
    <w:rsid w:val="00840241"/>
    <w:rsid w:val="00840C98"/>
    <w:rsid w:val="008517F6"/>
    <w:rsid w:val="00854DD2"/>
    <w:rsid w:val="00860052"/>
    <w:rsid w:val="00875C4F"/>
    <w:rsid w:val="00881D46"/>
    <w:rsid w:val="008846C3"/>
    <w:rsid w:val="00884754"/>
    <w:rsid w:val="00885DB2"/>
    <w:rsid w:val="00890B0C"/>
    <w:rsid w:val="00891C57"/>
    <w:rsid w:val="00893FB0"/>
    <w:rsid w:val="008B23E1"/>
    <w:rsid w:val="008C203A"/>
    <w:rsid w:val="00900967"/>
    <w:rsid w:val="00913515"/>
    <w:rsid w:val="0092117E"/>
    <w:rsid w:val="0092238B"/>
    <w:rsid w:val="00925570"/>
    <w:rsid w:val="00963235"/>
    <w:rsid w:val="009645EE"/>
    <w:rsid w:val="00991BF9"/>
    <w:rsid w:val="00991F4B"/>
    <w:rsid w:val="009929BE"/>
    <w:rsid w:val="009A700A"/>
    <w:rsid w:val="009C0221"/>
    <w:rsid w:val="009D101F"/>
    <w:rsid w:val="009D1422"/>
    <w:rsid w:val="009F5646"/>
    <w:rsid w:val="009F77E4"/>
    <w:rsid w:val="00A1058C"/>
    <w:rsid w:val="00A12238"/>
    <w:rsid w:val="00A13D13"/>
    <w:rsid w:val="00A15E8F"/>
    <w:rsid w:val="00A2001B"/>
    <w:rsid w:val="00A220BC"/>
    <w:rsid w:val="00A239B4"/>
    <w:rsid w:val="00A24D0E"/>
    <w:rsid w:val="00A3170D"/>
    <w:rsid w:val="00A42669"/>
    <w:rsid w:val="00A45A04"/>
    <w:rsid w:val="00A545A0"/>
    <w:rsid w:val="00A671E9"/>
    <w:rsid w:val="00A73F8A"/>
    <w:rsid w:val="00A75DCB"/>
    <w:rsid w:val="00A92192"/>
    <w:rsid w:val="00AB2C08"/>
    <w:rsid w:val="00AB6AB8"/>
    <w:rsid w:val="00AE21F6"/>
    <w:rsid w:val="00B0241C"/>
    <w:rsid w:val="00B13AE9"/>
    <w:rsid w:val="00B31FED"/>
    <w:rsid w:val="00B342A2"/>
    <w:rsid w:val="00B4426F"/>
    <w:rsid w:val="00B71A16"/>
    <w:rsid w:val="00B74D37"/>
    <w:rsid w:val="00B7680C"/>
    <w:rsid w:val="00B90B3F"/>
    <w:rsid w:val="00B94633"/>
    <w:rsid w:val="00B94C77"/>
    <w:rsid w:val="00BA01D6"/>
    <w:rsid w:val="00BA1274"/>
    <w:rsid w:val="00BA149E"/>
    <w:rsid w:val="00BA5613"/>
    <w:rsid w:val="00BB5B5B"/>
    <w:rsid w:val="00BC1289"/>
    <w:rsid w:val="00BC2CB8"/>
    <w:rsid w:val="00BD7C8F"/>
    <w:rsid w:val="00BE3753"/>
    <w:rsid w:val="00BF0AA6"/>
    <w:rsid w:val="00BF1E6C"/>
    <w:rsid w:val="00C040BB"/>
    <w:rsid w:val="00C05960"/>
    <w:rsid w:val="00C11A86"/>
    <w:rsid w:val="00C1358F"/>
    <w:rsid w:val="00C1708C"/>
    <w:rsid w:val="00C1754E"/>
    <w:rsid w:val="00C2378B"/>
    <w:rsid w:val="00C36301"/>
    <w:rsid w:val="00C450C4"/>
    <w:rsid w:val="00C47D9F"/>
    <w:rsid w:val="00C53BFC"/>
    <w:rsid w:val="00C54507"/>
    <w:rsid w:val="00C5733B"/>
    <w:rsid w:val="00C74F04"/>
    <w:rsid w:val="00CA4392"/>
    <w:rsid w:val="00CB5E6D"/>
    <w:rsid w:val="00CB63C0"/>
    <w:rsid w:val="00CC0A88"/>
    <w:rsid w:val="00CC6F46"/>
    <w:rsid w:val="00CD1E4C"/>
    <w:rsid w:val="00CD7BF5"/>
    <w:rsid w:val="00CE4143"/>
    <w:rsid w:val="00CE5631"/>
    <w:rsid w:val="00CF35D0"/>
    <w:rsid w:val="00CF7D0B"/>
    <w:rsid w:val="00D105BF"/>
    <w:rsid w:val="00D146B2"/>
    <w:rsid w:val="00D16BBF"/>
    <w:rsid w:val="00D23916"/>
    <w:rsid w:val="00D3487F"/>
    <w:rsid w:val="00D3570C"/>
    <w:rsid w:val="00D605BE"/>
    <w:rsid w:val="00D714A5"/>
    <w:rsid w:val="00D71AAB"/>
    <w:rsid w:val="00D8786E"/>
    <w:rsid w:val="00D934ED"/>
    <w:rsid w:val="00DA1AFA"/>
    <w:rsid w:val="00DA3334"/>
    <w:rsid w:val="00DA48C3"/>
    <w:rsid w:val="00DC6F47"/>
    <w:rsid w:val="00DE5D76"/>
    <w:rsid w:val="00DE6F86"/>
    <w:rsid w:val="00DF6EF1"/>
    <w:rsid w:val="00E01F13"/>
    <w:rsid w:val="00E07A88"/>
    <w:rsid w:val="00E133C6"/>
    <w:rsid w:val="00E35804"/>
    <w:rsid w:val="00E427EA"/>
    <w:rsid w:val="00E47AF7"/>
    <w:rsid w:val="00E50093"/>
    <w:rsid w:val="00E510B5"/>
    <w:rsid w:val="00E62880"/>
    <w:rsid w:val="00E62D03"/>
    <w:rsid w:val="00E85C4E"/>
    <w:rsid w:val="00E94884"/>
    <w:rsid w:val="00E9743A"/>
    <w:rsid w:val="00E97B2F"/>
    <w:rsid w:val="00EB6B8F"/>
    <w:rsid w:val="00ED0F5F"/>
    <w:rsid w:val="00EE2436"/>
    <w:rsid w:val="00EF1A49"/>
    <w:rsid w:val="00EF3158"/>
    <w:rsid w:val="00EF480D"/>
    <w:rsid w:val="00F11D2D"/>
    <w:rsid w:val="00F24E3D"/>
    <w:rsid w:val="00F30B9A"/>
    <w:rsid w:val="00F32C54"/>
    <w:rsid w:val="00F43EBC"/>
    <w:rsid w:val="00F64ADA"/>
    <w:rsid w:val="00F65BBC"/>
    <w:rsid w:val="00F72822"/>
    <w:rsid w:val="00FA44B8"/>
    <w:rsid w:val="00FC141B"/>
    <w:rsid w:val="00FC32CC"/>
    <w:rsid w:val="00FC53DF"/>
    <w:rsid w:val="00FD1002"/>
    <w:rsid w:val="00FD249D"/>
    <w:rsid w:val="00FE08EE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ditorsNoteChar">
    <w:name w:val="Editor's Note Char"/>
    <w:aliases w:val="EN Char,Editor's Note Char1"/>
    <w:rsid w:val="00C05960"/>
    <w:rPr>
      <w:color w:val="FF000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Ivy Guo</cp:lastModifiedBy>
  <cp:revision>66</cp:revision>
  <dcterms:created xsi:type="dcterms:W3CDTF">2020-10-30T05:37:00Z</dcterms:created>
  <dcterms:modified xsi:type="dcterms:W3CDTF">2021-03-03T03:58:00Z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