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74C4B" w14:textId="5846C943" w:rsidR="000018C2" w:rsidRPr="000018C2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  <w:rPrChange w:id="0" w:author="Ivy Guo" w:date="2021-03-03T11:29:00Z">
            <w:rPr>
              <w:rFonts w:ascii="Arial" w:hAnsi="Arial"/>
              <w:b/>
              <w:i/>
              <w:noProof/>
              <w:sz w:val="28"/>
              <w:lang w:val="en-US" w:eastAsia="zh-CN"/>
            </w:rPr>
          </w:rPrChange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A73F8A">
        <w:rPr>
          <w:rFonts w:ascii="Arial" w:hAnsi="Arial"/>
          <w:b/>
          <w:noProof/>
          <w:sz w:val="24"/>
        </w:rPr>
        <w:t>2</w:t>
      </w:r>
      <w:r w:rsidR="00160832">
        <w:rPr>
          <w:rFonts w:ascii="Arial" w:hAnsi="Arial"/>
          <w:b/>
          <w:noProof/>
          <w:sz w:val="24"/>
        </w:rPr>
        <w:t>bis-e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A73F8A">
        <w:rPr>
          <w:rFonts w:ascii="Arial" w:hAnsi="Arial"/>
          <w:b/>
          <w:i/>
          <w:noProof/>
          <w:sz w:val="28"/>
        </w:rPr>
        <w:t>1</w:t>
      </w:r>
      <w:r w:rsidR="003C3951">
        <w:rPr>
          <w:rFonts w:ascii="Arial" w:hAnsi="Arial"/>
          <w:b/>
          <w:i/>
          <w:noProof/>
          <w:sz w:val="28"/>
          <w:lang w:eastAsia="zh-CN"/>
        </w:rPr>
        <w:t>1030</w:t>
      </w:r>
      <w:ins w:id="1" w:author="Ivy Guo" w:date="2021-03-03T11:29:00Z">
        <w:r w:rsidR="000018C2">
          <w:rPr>
            <w:rFonts w:ascii="Arial" w:hAnsi="Arial"/>
            <w:b/>
            <w:i/>
            <w:noProof/>
            <w:sz w:val="28"/>
            <w:lang w:eastAsia="zh-CN"/>
          </w:rPr>
          <w:t>r1</w:t>
        </w:r>
      </w:ins>
    </w:p>
    <w:p w14:paraId="7412CDD0" w14:textId="10ECAC7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A73F8A">
        <w:rPr>
          <w:rFonts w:ascii="Arial" w:hAnsi="Arial"/>
          <w:b/>
          <w:noProof/>
          <w:sz w:val="24"/>
        </w:rPr>
        <w:t>1</w:t>
      </w:r>
      <w:r w:rsidRPr="003A5B17">
        <w:rPr>
          <w:rFonts w:ascii="Arial" w:hAnsi="Arial"/>
          <w:b/>
          <w:noProof/>
          <w:sz w:val="24"/>
        </w:rPr>
        <w:t xml:space="preserve">- </w:t>
      </w:r>
      <w:r w:rsidR="00160832">
        <w:rPr>
          <w:rFonts w:ascii="Arial" w:hAnsi="Arial"/>
          <w:b/>
          <w:noProof/>
          <w:sz w:val="24"/>
        </w:rPr>
        <w:t>5 March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A73F8A">
        <w:rPr>
          <w:rFonts w:ascii="Arial" w:hAnsi="Arial"/>
          <w:b/>
          <w:noProof/>
          <w:sz w:val="24"/>
        </w:rPr>
        <w:t>1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384A1E09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Apple</w:t>
      </w:r>
    </w:p>
    <w:p w14:paraId="542FC921" w14:textId="4EED7B6E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69233B">
        <w:rPr>
          <w:rFonts w:ascii="Arial" w:hAnsi="Arial" w:cs="Arial"/>
          <w:b/>
          <w:lang w:eastAsia="zh-CN"/>
        </w:rPr>
        <w:t>Conclusion for key issue#2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756E1DD8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E35804">
        <w:rPr>
          <w:rFonts w:ascii="Arial" w:hAnsi="Arial"/>
          <w:b/>
        </w:rPr>
        <w:t>2</w:t>
      </w:r>
      <w:r w:rsidR="00BE3753">
        <w:rPr>
          <w:rFonts w:ascii="Arial" w:hAnsi="Arial"/>
          <w:b/>
        </w:rPr>
        <w:t>.</w:t>
      </w:r>
      <w:r w:rsidR="00160832">
        <w:rPr>
          <w:rFonts w:ascii="Arial" w:hAnsi="Arial"/>
          <w:b/>
        </w:rPr>
        <w:t>1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272C7435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447AC3">
        <w:rPr>
          <w:b/>
          <w:i/>
        </w:rPr>
        <w:t>add</w:t>
      </w:r>
      <w:r w:rsidR="002E428C">
        <w:rPr>
          <w:b/>
          <w:i/>
        </w:rPr>
        <w:t xml:space="preserve"> the </w:t>
      </w:r>
      <w:r w:rsidR="0069233B">
        <w:rPr>
          <w:b/>
          <w:i/>
        </w:rPr>
        <w:t>conclusion for key issue#2</w:t>
      </w:r>
      <w:r w:rsidR="00256F28">
        <w:rPr>
          <w:b/>
          <w:i/>
          <w:lang w:val="en-US" w:eastAsia="zh-CN"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2E428C">
        <w:rPr>
          <w:b/>
          <w:i/>
        </w:rPr>
        <w:t>5GFBS</w:t>
      </w:r>
      <w:r w:rsidR="00692131">
        <w:rPr>
          <w:b/>
          <w:i/>
        </w:rPr>
        <w:t xml:space="preserve"> </w:t>
      </w:r>
      <w:r w:rsidRPr="00BB5B5B">
        <w:rPr>
          <w:b/>
          <w:i/>
        </w:rPr>
        <w:t>TR 33</w:t>
      </w:r>
      <w:r w:rsidR="00447AC3">
        <w:rPr>
          <w:b/>
          <w:i/>
        </w:rPr>
        <w:t>.8</w:t>
      </w:r>
      <w:r w:rsidR="002E428C">
        <w:rPr>
          <w:b/>
          <w:i/>
        </w:rPr>
        <w:t>09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4F80CC0D" w:rsidR="00885DB2" w:rsidRPr="00BB5B5B" w:rsidRDefault="00D01C17" w:rsidP="00885DB2">
      <w:pPr>
        <w:tabs>
          <w:tab w:val="left" w:pos="851"/>
        </w:tabs>
      </w:pPr>
      <w:r>
        <w:t>Null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181BA5F5" w14:textId="2F1595A4" w:rsidR="00AD068A" w:rsidRDefault="00256F28" w:rsidP="00BB5B5B">
      <w:pPr>
        <w:jc w:val="both"/>
      </w:pPr>
      <w:r>
        <w:t xml:space="preserve">This </w:t>
      </w:r>
      <w:proofErr w:type="spellStart"/>
      <w:r w:rsidR="0083031D">
        <w:t>pCR</w:t>
      </w:r>
      <w:proofErr w:type="spellEnd"/>
      <w:r w:rsidR="0083031D">
        <w:t xml:space="preserve"> </w:t>
      </w:r>
      <w:r>
        <w:t>p</w:t>
      </w:r>
      <w:r w:rsidR="0083031D">
        <w:t xml:space="preserve">roposes </w:t>
      </w:r>
      <w:r w:rsidR="0071326F">
        <w:t>to add</w:t>
      </w:r>
      <w:r w:rsidR="00D01C17">
        <w:t xml:space="preserve"> the </w:t>
      </w:r>
      <w:r w:rsidR="0069233B">
        <w:t xml:space="preserve">conclusion </w:t>
      </w:r>
      <w:r w:rsidR="00D01C17">
        <w:t xml:space="preserve">for </w:t>
      </w:r>
      <w:r w:rsidR="0069233B">
        <w:t>key issue#2</w:t>
      </w:r>
      <w:r w:rsidR="0071326F">
        <w:t xml:space="preserve">. </w:t>
      </w:r>
    </w:p>
    <w:p w14:paraId="3A18FA51" w14:textId="77777777" w:rsidR="0013645E" w:rsidRDefault="0013645E" w:rsidP="0013645E">
      <w:pPr>
        <w:rPr>
          <w:lang w:val="en-US" w:eastAsia="zh-CN"/>
        </w:rPr>
      </w:pPr>
      <w:r>
        <w:rPr>
          <w:lang w:val="en-US" w:eastAsia="zh-CN"/>
        </w:rPr>
        <w:t>There are several solutions addressing key issue#2, including the following:</w:t>
      </w:r>
    </w:p>
    <w:p w14:paraId="6B47C1C7" w14:textId="0901C7FB" w:rsidR="0013645E" w:rsidRDefault="0013645E" w:rsidP="0013645E">
      <w:pPr>
        <w:rPr>
          <w:lang w:val="en-US" w:eastAsia="zh-CN"/>
        </w:rPr>
      </w:pPr>
      <w:r>
        <w:rPr>
          <w:lang w:val="en-US" w:eastAsia="zh-CN"/>
        </w:rPr>
        <w:t xml:space="preserve">Solution#7: </w:t>
      </w:r>
      <w:r w:rsidRPr="00F21FF7">
        <w:t>Verification of authenticity of the cell</w:t>
      </w:r>
    </w:p>
    <w:p w14:paraId="3AE1CCA7" w14:textId="19476AB8" w:rsidR="0013645E" w:rsidRDefault="0013645E" w:rsidP="0013645E">
      <w:pPr>
        <w:rPr>
          <w:lang w:val="en-US" w:eastAsia="zh-CN"/>
        </w:rPr>
      </w:pPr>
      <w:r>
        <w:rPr>
          <w:lang w:val="en-US" w:eastAsia="zh-CN"/>
        </w:rPr>
        <w:t xml:space="preserve">Solution#9: </w:t>
      </w:r>
      <w:r w:rsidRPr="00F21FF7">
        <w:t>Using symmetric algorithm with assist</w:t>
      </w:r>
      <w:bookmarkStart w:id="2" w:name="_Toc8390235"/>
      <w:bookmarkStart w:id="3" w:name="_Toc8587974"/>
      <w:r w:rsidRPr="00F21FF7">
        <w:t>ance of USIM and home network</w:t>
      </w:r>
      <w:bookmarkEnd w:id="2"/>
      <w:bookmarkEnd w:id="3"/>
    </w:p>
    <w:p w14:paraId="03750919" w14:textId="69C3D821" w:rsidR="0013645E" w:rsidRDefault="0013645E" w:rsidP="0013645E">
      <w:r>
        <w:rPr>
          <w:lang w:val="en-US" w:eastAsia="zh-CN"/>
        </w:rPr>
        <w:t xml:space="preserve">Solution#11: </w:t>
      </w:r>
      <w:r w:rsidRPr="00F21FF7">
        <w:t>Certificate based solution against false base station</w:t>
      </w:r>
    </w:p>
    <w:p w14:paraId="3BEAC32C" w14:textId="0E944911" w:rsidR="0013645E" w:rsidRDefault="0013645E" w:rsidP="0013645E">
      <w:r>
        <w:rPr>
          <w:lang w:eastAsia="zh-CN"/>
        </w:rPr>
        <w:t>Solution#12:</w:t>
      </w:r>
      <w:r w:rsidRPr="00CA68DF">
        <w:t xml:space="preserve"> </w:t>
      </w:r>
      <w:r w:rsidRPr="00F21FF7">
        <w:t>ID based solution against false base station</w:t>
      </w:r>
    </w:p>
    <w:p w14:paraId="384E4694" w14:textId="672EEF04" w:rsidR="0013645E" w:rsidRDefault="0013645E" w:rsidP="0013645E">
      <w:r>
        <w:rPr>
          <w:lang w:eastAsia="zh-CN"/>
        </w:rPr>
        <w:t xml:space="preserve">Solution#14: </w:t>
      </w:r>
      <w:r w:rsidRPr="00F21FF7">
        <w:t>Shared key based MIB/SIBs protection</w:t>
      </w:r>
    </w:p>
    <w:p w14:paraId="1C916AE4" w14:textId="3FEEBADE" w:rsidR="0013645E" w:rsidRDefault="0013645E" w:rsidP="0013645E">
      <w:r>
        <w:t xml:space="preserve">Solution #19: </w:t>
      </w:r>
      <w:r w:rsidRPr="00BA4325">
        <w:t xml:space="preserve">AS security based MIB/SIBs integrity information provided by </w:t>
      </w:r>
      <w:proofErr w:type="spellStart"/>
      <w:r w:rsidRPr="00BA4325">
        <w:t>gNB</w:t>
      </w:r>
      <w:proofErr w:type="spellEnd"/>
    </w:p>
    <w:p w14:paraId="11285361" w14:textId="05F5C0B6" w:rsidR="0013645E" w:rsidRDefault="0013645E" w:rsidP="0013645E">
      <w:r>
        <w:rPr>
          <w:rFonts w:hint="eastAsia"/>
          <w:lang w:eastAsia="zh-CN"/>
        </w:rPr>
        <w:t>Solution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#2</w:t>
      </w:r>
      <w:r w:rsidR="009D3B78">
        <w:rPr>
          <w:lang w:eastAsia="zh-CN"/>
        </w:rPr>
        <w:t xml:space="preserve">0: </w:t>
      </w:r>
      <w:r w:rsidRPr="00BA4325">
        <w:t>Digital Signing Network Function (</w:t>
      </w:r>
      <w:proofErr w:type="spellStart"/>
      <w:r w:rsidRPr="00BA4325">
        <w:t>DSnF</w:t>
      </w:r>
      <w:proofErr w:type="spellEnd"/>
      <w:r w:rsidRPr="00BA4325">
        <w:t>)</w:t>
      </w:r>
    </w:p>
    <w:p w14:paraId="762AAB1E" w14:textId="11F52E16" w:rsidR="0013645E" w:rsidRDefault="0013645E" w:rsidP="000404AA">
      <w:r>
        <w:t xml:space="preserve">Solution #21: </w:t>
      </w:r>
      <w:r w:rsidRPr="00BA4325">
        <w:t>Certificate based solution against false base station for Non-Public Networks</w:t>
      </w:r>
    </w:p>
    <w:p w14:paraId="6AACDA9B" w14:textId="5F774E78" w:rsidR="001D5E78" w:rsidRDefault="000404AA" w:rsidP="000404AA">
      <w:pPr>
        <w:rPr>
          <w:lang w:val="en-US" w:eastAsia="zh-CN"/>
        </w:rPr>
      </w:pPr>
      <w:r>
        <w:t xml:space="preserve">1)For Solution#7, #9, #11, #12, #20, #21, they propose to use </w:t>
      </w:r>
      <w:r w:rsidR="00F97804">
        <w:t>signature-based solutions</w:t>
      </w:r>
      <w:r>
        <w:t xml:space="preserve"> to protect the system information, even though with different technical details. The security </w:t>
      </w:r>
      <w:r w:rsidR="00397EB5">
        <w:t xml:space="preserve">attack </w:t>
      </w:r>
      <w:r w:rsidR="00F97804">
        <w:t>committed</w:t>
      </w:r>
      <w:r>
        <w:t xml:space="preserve"> by false base stations include tempering, replaying, </w:t>
      </w:r>
      <w:r w:rsidR="009D3B78">
        <w:t xml:space="preserve">etc., </w:t>
      </w:r>
      <w:r>
        <w:t xml:space="preserve">thus leading to the </w:t>
      </w:r>
      <w:r w:rsidR="00397EB5">
        <w:t xml:space="preserve">threats including </w:t>
      </w:r>
      <w:r>
        <w:t xml:space="preserve">DoS attack on both UE and network, rogue services and also privacy issues. </w:t>
      </w:r>
      <w:r w:rsidR="00397EB5">
        <w:t>In order to detect the tempering</w:t>
      </w:r>
      <w:r w:rsidR="009D3B78">
        <w:t>,</w:t>
      </w:r>
      <w:r w:rsidR="001D5E78">
        <w:t xml:space="preserve"> when UE receives those MIB/SIBs</w:t>
      </w:r>
      <w:r w:rsidR="00397EB5">
        <w:t xml:space="preserve">, </w:t>
      </w:r>
      <w:r w:rsidR="001D5E78">
        <w:rPr>
          <w:lang w:eastAsia="zh-CN"/>
        </w:rPr>
        <w:t>i</w:t>
      </w:r>
      <w:r w:rsidR="001D5E78">
        <w:rPr>
          <w:rFonts w:hint="eastAsia"/>
          <w:lang w:eastAsia="zh-CN"/>
        </w:rPr>
        <w:t>ntegrity protection</w:t>
      </w:r>
      <w:r w:rsidR="001D5E78">
        <w:rPr>
          <w:lang w:eastAsia="zh-CN"/>
        </w:rPr>
        <w:t xml:space="preserve"> </w:t>
      </w:r>
      <w:r w:rsidR="001D5E78">
        <w:rPr>
          <w:rFonts w:hint="eastAsia"/>
          <w:lang w:eastAsia="zh-CN"/>
        </w:rPr>
        <w:t>is</w:t>
      </w:r>
      <w:r w:rsidR="001D5E78">
        <w:rPr>
          <w:lang w:val="en-US" w:eastAsia="zh-CN"/>
        </w:rPr>
        <w:t xml:space="preserve"> the only way to </w:t>
      </w:r>
      <w:r w:rsidR="009D3B78">
        <w:rPr>
          <w:lang w:val="en-US" w:eastAsia="zh-CN"/>
        </w:rPr>
        <w:t>address this problem</w:t>
      </w:r>
      <w:r w:rsidR="001D5E78">
        <w:rPr>
          <w:lang w:val="en-US" w:eastAsia="zh-CN"/>
        </w:rPr>
        <w:t xml:space="preserve">. </w:t>
      </w:r>
      <w:r w:rsidR="006B24AA">
        <w:rPr>
          <w:lang w:val="en-US" w:eastAsia="zh-CN"/>
        </w:rPr>
        <w:t>D</w:t>
      </w:r>
      <w:r w:rsidR="001D5E78">
        <w:rPr>
          <w:lang w:val="en-US" w:eastAsia="zh-CN"/>
        </w:rPr>
        <w:t>uring the discussion in previous SA3 meeting</w:t>
      </w:r>
      <w:r w:rsidR="006B24AA">
        <w:rPr>
          <w:lang w:val="en-US" w:eastAsia="zh-CN"/>
        </w:rPr>
        <w:t>s</w:t>
      </w:r>
      <w:r w:rsidR="001D5E78">
        <w:rPr>
          <w:lang w:val="en-US" w:eastAsia="zh-CN"/>
        </w:rPr>
        <w:t>,</w:t>
      </w:r>
      <w:r w:rsidR="00F97804">
        <w:rPr>
          <w:lang w:val="en-US" w:eastAsia="zh-CN"/>
        </w:rPr>
        <w:t xml:space="preserve"> </w:t>
      </w:r>
      <w:r w:rsidR="001D5E78">
        <w:rPr>
          <w:lang w:val="en-US" w:eastAsia="zh-CN"/>
        </w:rPr>
        <w:t xml:space="preserve">the </w:t>
      </w:r>
      <w:r w:rsidR="006B24AA">
        <w:rPr>
          <w:lang w:val="en-US" w:eastAsia="zh-CN"/>
        </w:rPr>
        <w:t>signature-</w:t>
      </w:r>
      <w:r w:rsidR="00F97804">
        <w:rPr>
          <w:lang w:val="en-US" w:eastAsia="zh-CN"/>
        </w:rPr>
        <w:t>based solutions ha</w:t>
      </w:r>
      <w:r w:rsidR="00140E51">
        <w:rPr>
          <w:lang w:val="en-US" w:eastAsia="zh-CN"/>
        </w:rPr>
        <w:t>ve</w:t>
      </w:r>
      <w:r w:rsidR="00F97804">
        <w:rPr>
          <w:lang w:val="en-US" w:eastAsia="zh-CN"/>
        </w:rPr>
        <w:t xml:space="preserve"> been discussed </w:t>
      </w:r>
      <w:r w:rsidR="00F97804">
        <w:rPr>
          <w:rFonts w:hint="eastAsia"/>
          <w:lang w:val="en-US" w:eastAsia="zh-CN"/>
        </w:rPr>
        <w:t>thoroughl</w:t>
      </w:r>
      <w:r w:rsidR="00F97804">
        <w:rPr>
          <w:lang w:val="en-US" w:eastAsia="zh-CN"/>
        </w:rPr>
        <w:t>y on different parts of the complete solution, including the credentials provisioning, DS (Digital signing) signing entity, DS verification, etc. Both the advantages and the drawbacks of the solutions are</w:t>
      </w:r>
      <w:r w:rsidR="006B24AA">
        <w:rPr>
          <w:lang w:val="en-US" w:eastAsia="zh-CN"/>
        </w:rPr>
        <w:t xml:space="preserve"> analyzed</w:t>
      </w:r>
      <w:r w:rsidR="00F97804">
        <w:rPr>
          <w:lang w:val="en-US" w:eastAsia="zh-CN"/>
        </w:rPr>
        <w:t xml:space="preserve">. </w:t>
      </w:r>
      <w:r w:rsidR="006B24AA">
        <w:rPr>
          <w:lang w:val="en-US" w:eastAsia="zh-CN"/>
        </w:rPr>
        <w:t>Therefore</w:t>
      </w:r>
      <w:r w:rsidR="004B3A9E">
        <w:rPr>
          <w:lang w:val="en-US" w:eastAsia="zh-CN"/>
        </w:rPr>
        <w:t>,</w:t>
      </w:r>
      <w:r w:rsidR="00F97804">
        <w:rPr>
          <w:lang w:val="en-US" w:eastAsia="zh-CN"/>
        </w:rPr>
        <w:t xml:space="preserve"> it is proposed to move forward with the </w:t>
      </w:r>
      <w:r w:rsidR="006B24AA">
        <w:rPr>
          <w:lang w:val="en-US" w:eastAsia="zh-CN"/>
        </w:rPr>
        <w:t>signature-based</w:t>
      </w:r>
      <w:r w:rsidR="00F97804">
        <w:rPr>
          <w:lang w:val="en-US" w:eastAsia="zh-CN"/>
        </w:rPr>
        <w:t xml:space="preserve"> solutions.  </w:t>
      </w:r>
    </w:p>
    <w:p w14:paraId="6798D4DB" w14:textId="2383B280" w:rsidR="006B24AA" w:rsidRDefault="00F97804" w:rsidP="0013645E">
      <w:pPr>
        <w:rPr>
          <w:lang w:val="en-US" w:eastAsia="zh-CN"/>
        </w:rPr>
      </w:pPr>
      <w:r>
        <w:rPr>
          <w:lang w:val="en-US" w:eastAsia="zh-CN"/>
        </w:rPr>
        <w:t xml:space="preserve">Meanwhile some technical details </w:t>
      </w:r>
      <w:r w:rsidR="006B24AA">
        <w:rPr>
          <w:lang w:val="en-US" w:eastAsia="zh-CN"/>
        </w:rPr>
        <w:t>ha</w:t>
      </w:r>
      <w:r w:rsidR="009D3B78">
        <w:rPr>
          <w:lang w:val="en-US" w:eastAsia="zh-CN"/>
        </w:rPr>
        <w:t>ve</w:t>
      </w:r>
      <w:r>
        <w:rPr>
          <w:lang w:val="en-US" w:eastAsia="zh-CN"/>
        </w:rPr>
        <w:t xml:space="preserve"> not be reached consensus</w:t>
      </w:r>
      <w:r w:rsidR="006B24AA">
        <w:rPr>
          <w:lang w:val="en-US" w:eastAsia="zh-CN"/>
        </w:rPr>
        <w:t xml:space="preserve"> yet. Since there are corresponding </w:t>
      </w:r>
      <w:r w:rsidR="00140E51">
        <w:rPr>
          <w:lang w:val="en-US" w:eastAsia="zh-CN"/>
        </w:rPr>
        <w:t>countermeasures</w:t>
      </w:r>
      <w:r w:rsidR="006B24AA">
        <w:rPr>
          <w:lang w:val="en-US" w:eastAsia="zh-CN"/>
        </w:rPr>
        <w:t xml:space="preserve"> in the current TR, it is proposed to address those details in normative phase. </w:t>
      </w:r>
    </w:p>
    <w:p w14:paraId="158F9A1D" w14:textId="2925B027" w:rsidR="00D050F3" w:rsidRDefault="006B24AA" w:rsidP="0013645E">
      <w:pPr>
        <w:rPr>
          <w:lang w:eastAsia="zh-CN"/>
        </w:rPr>
      </w:pPr>
      <w:r w:rsidRPr="006B24AA">
        <w:rPr>
          <w:lang w:val="en-US" w:eastAsia="zh-CN"/>
        </w:rPr>
        <w:t>2)</w:t>
      </w:r>
      <w:r w:rsidR="0013645E" w:rsidRPr="006B24AA">
        <w:rPr>
          <w:lang w:eastAsia="zh-CN"/>
        </w:rPr>
        <w:t xml:space="preserve"> </w:t>
      </w:r>
      <w:r w:rsidRPr="006B24AA">
        <w:rPr>
          <w:lang w:eastAsia="zh-CN"/>
        </w:rPr>
        <w:t>For</w:t>
      </w:r>
      <w:r>
        <w:rPr>
          <w:lang w:eastAsia="zh-CN"/>
        </w:rPr>
        <w:t xml:space="preserve"> Solution#14</w:t>
      </w:r>
      <w:r w:rsidR="00140E51">
        <w:rPr>
          <w:lang w:eastAsia="zh-CN"/>
        </w:rPr>
        <w:t xml:space="preserve"> and</w:t>
      </w:r>
      <w:r>
        <w:rPr>
          <w:lang w:eastAsia="zh-CN"/>
        </w:rPr>
        <w:t xml:space="preserve"> #19, they propose to reuse the </w:t>
      </w:r>
      <w:r w:rsidR="005B2D03">
        <w:rPr>
          <w:lang w:eastAsia="zh-CN"/>
        </w:rPr>
        <w:t xml:space="preserve">AS/NAS based solutions to solve the issue, </w:t>
      </w:r>
      <w:proofErr w:type="gramStart"/>
      <w:r w:rsidR="005B2D03">
        <w:rPr>
          <w:lang w:eastAsia="zh-CN"/>
        </w:rPr>
        <w:t>i.e.</w:t>
      </w:r>
      <w:proofErr w:type="gramEnd"/>
      <w:r w:rsidR="005B2D03">
        <w:rPr>
          <w:lang w:eastAsia="zh-CN"/>
        </w:rPr>
        <w:t xml:space="preserve"> UE reports the hash of MIB/SIBs it has received before to the </w:t>
      </w:r>
      <w:ins w:id="4" w:author="Ivy Guo" w:date="2021-02-24T21:46:00Z">
        <w:r w:rsidR="00B84E55">
          <w:rPr>
            <w:lang w:eastAsia="zh-CN"/>
          </w:rPr>
          <w:t xml:space="preserve">visited </w:t>
        </w:r>
      </w:ins>
      <w:r w:rsidR="005B2D03">
        <w:rPr>
          <w:lang w:eastAsia="zh-CN"/>
        </w:rPr>
        <w:t>network after the AS</w:t>
      </w:r>
      <w:r w:rsidR="00D050F3">
        <w:rPr>
          <w:lang w:eastAsia="zh-CN"/>
        </w:rPr>
        <w:t xml:space="preserve"> SMC in solution#14</w:t>
      </w:r>
      <w:r w:rsidR="005B2D03">
        <w:rPr>
          <w:lang w:eastAsia="zh-CN"/>
        </w:rPr>
        <w:t xml:space="preserve">, or in solution#19, </w:t>
      </w:r>
      <w:proofErr w:type="spellStart"/>
      <w:r w:rsidR="005B2D03">
        <w:rPr>
          <w:lang w:eastAsia="zh-CN"/>
        </w:rPr>
        <w:t>gNB</w:t>
      </w:r>
      <w:proofErr w:type="spellEnd"/>
      <w:r w:rsidR="005B2D03">
        <w:rPr>
          <w:lang w:eastAsia="zh-CN"/>
        </w:rPr>
        <w:t xml:space="preserve"> send</w:t>
      </w:r>
      <w:r w:rsidR="006037DE">
        <w:rPr>
          <w:lang w:eastAsia="zh-CN"/>
        </w:rPr>
        <w:t>s</w:t>
      </w:r>
      <w:r w:rsidR="005B2D03">
        <w:rPr>
          <w:lang w:eastAsia="zh-CN"/>
        </w:rPr>
        <w:t xml:space="preserve"> the hash of MIB/SIBs to the UE after </w:t>
      </w:r>
      <w:r w:rsidR="00D050F3">
        <w:rPr>
          <w:lang w:eastAsia="zh-CN"/>
        </w:rPr>
        <w:t>AS SMC</w:t>
      </w:r>
      <w:r w:rsidR="005B2D03">
        <w:rPr>
          <w:lang w:eastAsia="zh-CN"/>
        </w:rPr>
        <w:t>. Even</w:t>
      </w:r>
      <w:r w:rsidR="00D050F3">
        <w:rPr>
          <w:lang w:eastAsia="zh-CN"/>
        </w:rPr>
        <w:t xml:space="preserve"> </w:t>
      </w:r>
      <w:r w:rsidR="005B2D03">
        <w:rPr>
          <w:lang w:eastAsia="zh-CN"/>
        </w:rPr>
        <w:t xml:space="preserve">though those solutions </w:t>
      </w:r>
      <w:r w:rsidR="006037DE">
        <w:rPr>
          <w:lang w:eastAsia="zh-CN"/>
        </w:rPr>
        <w:t xml:space="preserve">help to </w:t>
      </w:r>
      <w:r w:rsidR="005B2D03">
        <w:rPr>
          <w:lang w:eastAsia="zh-CN"/>
        </w:rPr>
        <w:t xml:space="preserve">provide some </w:t>
      </w:r>
      <w:r w:rsidR="005B2D03">
        <w:rPr>
          <w:lang w:eastAsia="zh-CN"/>
        </w:rPr>
        <w:lastRenderedPageBreak/>
        <w:t>information to the network</w:t>
      </w:r>
      <w:r w:rsidR="00D050F3">
        <w:rPr>
          <w:lang w:eastAsia="zh-CN"/>
        </w:rPr>
        <w:t>/UE</w:t>
      </w:r>
      <w:r w:rsidR="005B2D03">
        <w:rPr>
          <w:lang w:eastAsia="zh-CN"/>
        </w:rPr>
        <w:t xml:space="preserve"> on the </w:t>
      </w:r>
      <w:r w:rsidR="00D050F3">
        <w:rPr>
          <w:lang w:eastAsia="zh-CN"/>
        </w:rPr>
        <w:t>genuine MIB/SIB</w:t>
      </w:r>
      <w:r w:rsidR="005B2D03">
        <w:rPr>
          <w:lang w:eastAsia="zh-CN"/>
        </w:rPr>
        <w:t xml:space="preserve">, </w:t>
      </w:r>
      <w:r w:rsidR="00D050F3">
        <w:rPr>
          <w:lang w:eastAsia="zh-CN"/>
        </w:rPr>
        <w:t>they cannot help to detect whether the MIB/SIB are genuine</w:t>
      </w:r>
      <w:r w:rsidR="006037DE">
        <w:rPr>
          <w:lang w:eastAsia="zh-CN"/>
        </w:rPr>
        <w:t xml:space="preserve"> when UE receives them before the AS/NAS SMC.</w:t>
      </w:r>
      <w:r w:rsidR="00D050F3">
        <w:rPr>
          <w:lang w:eastAsia="zh-CN"/>
        </w:rPr>
        <w:t xml:space="preserve"> </w:t>
      </w:r>
      <w:r w:rsidR="006037DE">
        <w:rPr>
          <w:lang w:eastAsia="zh-CN"/>
        </w:rPr>
        <w:t>T</w:t>
      </w:r>
      <w:r w:rsidR="00D050F3">
        <w:rPr>
          <w:lang w:eastAsia="zh-CN"/>
        </w:rPr>
        <w:t>herefore</w:t>
      </w:r>
      <w:r w:rsidR="006037DE">
        <w:rPr>
          <w:lang w:eastAsia="zh-CN"/>
        </w:rPr>
        <w:t>,</w:t>
      </w:r>
      <w:r w:rsidR="00D050F3">
        <w:rPr>
          <w:lang w:eastAsia="zh-CN"/>
        </w:rPr>
        <w:t xml:space="preserve"> they cannot protect UE in the IDLE mode, which </w:t>
      </w:r>
      <w:r w:rsidR="00140E51">
        <w:rPr>
          <w:lang w:eastAsia="zh-CN"/>
        </w:rPr>
        <w:t xml:space="preserve">means they </w:t>
      </w:r>
      <w:r w:rsidR="00D050F3">
        <w:rPr>
          <w:lang w:eastAsia="zh-CN"/>
        </w:rPr>
        <w:t xml:space="preserve">cannot fully fulfil the security requirement in the key issue#2. </w:t>
      </w:r>
    </w:p>
    <w:p w14:paraId="52F71FB3" w14:textId="0A68262F" w:rsidR="0013645E" w:rsidRPr="00D050F3" w:rsidRDefault="00D050F3" w:rsidP="0013645E">
      <w:pPr>
        <w:rPr>
          <w:rFonts w:ascii="SimSun" w:eastAsia="SimSun" w:hAnsi="SimSun" w:cs="SimSun"/>
          <w:lang w:val="en-US" w:eastAsia="zh-CN"/>
        </w:rPr>
      </w:pPr>
      <w:r>
        <w:rPr>
          <w:lang w:eastAsia="zh-CN"/>
        </w:rPr>
        <w:t>Given those solutions could still provide the security enhancement by mak</w:t>
      </w:r>
      <w:r w:rsidR="006037DE">
        <w:rPr>
          <w:lang w:eastAsia="zh-CN"/>
        </w:rPr>
        <w:t>ing</w:t>
      </w:r>
      <w:r>
        <w:rPr>
          <w:lang w:eastAsia="zh-CN"/>
        </w:rPr>
        <w:t xml:space="preserve"> UE/network be aware of potential FBSs in the surrounding environment, it is </w:t>
      </w:r>
      <w:r w:rsidR="006037DE">
        <w:rPr>
          <w:lang w:eastAsia="zh-CN"/>
        </w:rPr>
        <w:t>beneficial</w:t>
      </w:r>
      <w:r>
        <w:rPr>
          <w:lang w:eastAsia="zh-CN"/>
        </w:rPr>
        <w:t xml:space="preserve"> to add those solutions as the enhanced feature </w:t>
      </w:r>
      <w:r w:rsidR="002001F6">
        <w:rPr>
          <w:lang w:eastAsia="zh-CN"/>
        </w:rPr>
        <w:t xml:space="preserve">on top of signature-based solutions based on consensus. </w:t>
      </w:r>
    </w:p>
    <w:p w14:paraId="3820DB00" w14:textId="77777777" w:rsidR="0013645E" w:rsidRPr="0013645E" w:rsidRDefault="0013645E" w:rsidP="00BB5B5B">
      <w:pPr>
        <w:jc w:val="both"/>
        <w:rPr>
          <w:lang w:val="en-US" w:eastAsia="zh-CN"/>
        </w:rPr>
      </w:pPr>
    </w:p>
    <w:p w14:paraId="7EC00120" w14:textId="77777777" w:rsidR="0071326F" w:rsidRPr="0071326F" w:rsidRDefault="0071326F" w:rsidP="00BB5B5B">
      <w:pPr>
        <w:jc w:val="both"/>
        <w:rPr>
          <w:lang w:val="en-US"/>
        </w:rPr>
      </w:pP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5" w:name="definitions"/>
      <w:bookmarkStart w:id="6" w:name="clause4"/>
      <w:bookmarkStart w:id="7" w:name="_Toc37790918"/>
      <w:bookmarkStart w:id="8" w:name="_Toc42003867"/>
      <w:bookmarkStart w:id="9" w:name="_Toc42176676"/>
      <w:bookmarkStart w:id="10" w:name="_Hlk47268233"/>
      <w:bookmarkEnd w:id="5"/>
      <w:bookmarkEnd w:id="6"/>
      <w:r w:rsidRPr="00BB5B5B">
        <w:rPr>
          <w:b/>
          <w:bCs/>
          <w:color w:val="0432FF"/>
          <w:sz w:val="36"/>
        </w:rPr>
        <w:t>****START OF CHANGES ***</w:t>
      </w:r>
    </w:p>
    <w:p w14:paraId="05F9DDF5" w14:textId="77777777" w:rsidR="0069233B" w:rsidRPr="0069233B" w:rsidRDefault="0069233B" w:rsidP="0069233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11" w:name="_Toc58311333"/>
      <w:bookmarkStart w:id="12" w:name="_Toc59025793"/>
      <w:bookmarkStart w:id="13" w:name="_Toc59026630"/>
      <w:r w:rsidRPr="0069233B">
        <w:rPr>
          <w:rFonts w:ascii="Arial" w:hAnsi="Arial"/>
          <w:sz w:val="36"/>
        </w:rPr>
        <w:t>7</w:t>
      </w:r>
      <w:r w:rsidRPr="0069233B">
        <w:rPr>
          <w:rFonts w:ascii="Arial" w:hAnsi="Arial"/>
          <w:sz w:val="36"/>
        </w:rPr>
        <w:tab/>
        <w:t>Conclusions</w:t>
      </w:r>
      <w:bookmarkEnd w:id="11"/>
      <w:bookmarkEnd w:id="12"/>
      <w:bookmarkEnd w:id="13"/>
    </w:p>
    <w:p w14:paraId="5DC4BAD2" w14:textId="77777777" w:rsidR="0069233B" w:rsidRPr="0069233B" w:rsidRDefault="0069233B" w:rsidP="0069233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</w:rPr>
      </w:pPr>
      <w:r w:rsidRPr="0069233B">
        <w:rPr>
          <w:color w:val="FF0000"/>
        </w:rPr>
        <w:t>Editor's Note: This clause contains the agreed conclusions.</w:t>
      </w:r>
    </w:p>
    <w:p w14:paraId="6A6BC5B6" w14:textId="09BBA9E8" w:rsidR="0069233B" w:rsidRPr="006B7E67" w:rsidRDefault="0069233B" w:rsidP="0069233B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14" w:author="Ivy Guo" w:date="2021-02-22T15:40:00Z"/>
          <w:rFonts w:ascii="Arial" w:hAnsi="Arial"/>
          <w:sz w:val="32"/>
          <w:lang w:val="en-US" w:eastAsia="zh-CN"/>
          <w:rPrChange w:id="15" w:author="Ivy Guo" w:date="2021-02-22T15:46:00Z">
            <w:rPr>
              <w:ins w:id="16" w:author="Ivy Guo" w:date="2021-02-22T15:40:00Z"/>
              <w:rFonts w:ascii="Arial" w:hAnsi="Arial"/>
              <w:sz w:val="32"/>
              <w:lang w:eastAsia="zh-CN"/>
            </w:rPr>
          </w:rPrChange>
        </w:rPr>
      </w:pPr>
      <w:bookmarkStart w:id="17" w:name="_Toc58311334"/>
      <w:bookmarkStart w:id="18" w:name="_Toc59025794"/>
      <w:bookmarkStart w:id="19" w:name="_Toc59026631"/>
      <w:ins w:id="20" w:author="Ivy Guo" w:date="2021-02-22T15:40:00Z">
        <w:r w:rsidRPr="0069233B">
          <w:rPr>
            <w:rFonts w:ascii="Arial" w:hAnsi="Arial"/>
            <w:sz w:val="32"/>
          </w:rPr>
          <w:t>7.</w:t>
        </w:r>
        <w:r>
          <w:rPr>
            <w:rFonts w:ascii="Arial" w:hAnsi="Arial"/>
            <w:sz w:val="32"/>
          </w:rPr>
          <w:t>2</w:t>
        </w:r>
        <w:r w:rsidRPr="0069233B">
          <w:rPr>
            <w:rFonts w:ascii="Arial" w:hAnsi="Arial"/>
            <w:sz w:val="32"/>
          </w:rPr>
          <w:tab/>
          <w:t>Conclusions on Key Issue #</w:t>
        </w:r>
        <w:bookmarkEnd w:id="17"/>
        <w:bookmarkEnd w:id="18"/>
        <w:bookmarkEnd w:id="19"/>
        <w:r>
          <w:rPr>
            <w:rFonts w:ascii="Arial" w:hAnsi="Arial"/>
            <w:sz w:val="32"/>
          </w:rPr>
          <w:t>2</w:t>
        </w:r>
      </w:ins>
    </w:p>
    <w:p w14:paraId="438CB5AD" w14:textId="7A804F32" w:rsidR="0069233B" w:rsidRPr="0069233B" w:rsidRDefault="0069233B" w:rsidP="0069233B">
      <w:pPr>
        <w:overflowPunct w:val="0"/>
        <w:autoSpaceDE w:val="0"/>
        <w:autoSpaceDN w:val="0"/>
        <w:adjustRightInd w:val="0"/>
        <w:textAlignment w:val="baseline"/>
        <w:rPr>
          <w:ins w:id="21" w:author="Ivy Guo" w:date="2021-02-22T15:40:00Z"/>
        </w:rPr>
      </w:pPr>
      <w:ins w:id="22" w:author="Ivy Guo" w:date="2021-02-22T15:40:00Z">
        <w:r w:rsidRPr="0069233B">
          <w:t>Following conclusions are made on Key Issue #</w:t>
        </w:r>
      </w:ins>
      <w:ins w:id="23" w:author="Ivy Guo" w:date="2021-02-22T15:43:00Z">
        <w:r>
          <w:t>2</w:t>
        </w:r>
      </w:ins>
      <w:ins w:id="24" w:author="Ivy Guo" w:date="2021-02-22T15:40:00Z">
        <w:r w:rsidRPr="0069233B">
          <w:t xml:space="preserve"> "</w:t>
        </w:r>
      </w:ins>
      <w:ins w:id="25" w:author="Ivy Guo" w:date="2021-02-22T15:43:00Z">
        <w:r w:rsidRPr="00BA4325">
          <w:t>Security protection of system information</w:t>
        </w:r>
      </w:ins>
      <w:ins w:id="26" w:author="Ivy Guo" w:date="2021-02-22T15:40:00Z">
        <w:r w:rsidRPr="0069233B">
          <w:t>":</w:t>
        </w:r>
      </w:ins>
    </w:p>
    <w:p w14:paraId="57388200" w14:textId="3B3FA11A" w:rsidR="002001F6" w:rsidRDefault="0069233B" w:rsidP="0069233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" w:author="Ivy Guo" w:date="2021-02-22T18:24:00Z"/>
        </w:rPr>
      </w:pPr>
      <w:ins w:id="28" w:author="Ivy Guo" w:date="2021-02-22T15:40:00Z">
        <w:r w:rsidRPr="0069233B">
          <w:t>-</w:t>
        </w:r>
        <w:r w:rsidRPr="0069233B">
          <w:tab/>
          <w:t xml:space="preserve">It is concluded that </w:t>
        </w:r>
      </w:ins>
      <w:ins w:id="29" w:author="Ivy Guo" w:date="2021-02-22T17:37:00Z">
        <w:r w:rsidR="00F97804" w:rsidRPr="00A507D1">
          <w:t>signature-</w:t>
        </w:r>
      </w:ins>
      <w:ins w:id="30" w:author="Ivy Guo" w:date="2021-02-22T15:49:00Z">
        <w:r w:rsidR="00FE487B" w:rsidRPr="00A507D1">
          <w:t>based solution</w:t>
        </w:r>
      </w:ins>
      <w:ins w:id="31" w:author="Ivy Guo" w:date="2021-03-01T23:44:00Z">
        <w:r w:rsidR="00A507D1">
          <w:t xml:space="preserve"> </w:t>
        </w:r>
      </w:ins>
      <w:ins w:id="32" w:author="Ivy Guo" w:date="2021-02-24T21:54:00Z">
        <w:r w:rsidR="00B84E55" w:rsidRPr="00A507D1">
          <w:rPr>
            <w:highlight w:val="yellow"/>
            <w:rPrChange w:id="33" w:author="Ivy Guo" w:date="2021-03-01T23:45:00Z">
              <w:rPr/>
            </w:rPrChange>
          </w:rPr>
          <w:t>(</w:t>
        </w:r>
      </w:ins>
      <w:ins w:id="34" w:author="Ivy Guo" w:date="2021-03-01T23:44:00Z">
        <w:r w:rsidR="00A507D1" w:rsidRPr="00A507D1">
          <w:rPr>
            <w:highlight w:val="yellow"/>
            <w:rPrChange w:id="35" w:author="Ivy Guo" w:date="2021-03-01T23:45:00Z">
              <w:rPr/>
            </w:rPrChange>
          </w:rPr>
          <w:t xml:space="preserve">a </w:t>
        </w:r>
      </w:ins>
      <w:ins w:id="36" w:author="Ivy Guo" w:date="2021-02-24T21:54:00Z">
        <w:r w:rsidR="00B84E55" w:rsidRPr="00A507D1">
          <w:rPr>
            <w:highlight w:val="yellow"/>
            <w:rPrChange w:id="37" w:author="Ivy Guo" w:date="2021-03-01T23:45:00Z">
              <w:rPr/>
            </w:rPrChange>
          </w:rPr>
          <w:t xml:space="preserve">combined </w:t>
        </w:r>
      </w:ins>
      <w:ins w:id="38" w:author="Ivy Guo" w:date="2021-03-01T23:44:00Z">
        <w:r w:rsidR="00A507D1" w:rsidRPr="00A507D1">
          <w:rPr>
            <w:highlight w:val="yellow"/>
            <w:rPrChange w:id="39" w:author="Ivy Guo" w:date="2021-03-01T23:45:00Z">
              <w:rPr/>
            </w:rPrChange>
          </w:rPr>
          <w:t>s</w:t>
        </w:r>
      </w:ins>
      <w:ins w:id="40" w:author="Ivy Guo" w:date="2021-02-24T21:54:00Z">
        <w:r w:rsidR="00B84E55" w:rsidRPr="00A507D1">
          <w:rPr>
            <w:highlight w:val="yellow"/>
            <w:rPrChange w:id="41" w:author="Ivy Guo" w:date="2021-03-01T23:45:00Z">
              <w:rPr/>
            </w:rPrChange>
          </w:rPr>
          <w:t>olution</w:t>
        </w:r>
      </w:ins>
      <w:ins w:id="42" w:author="Ivy Guo" w:date="2021-03-01T23:43:00Z">
        <w:r w:rsidR="00A507D1" w:rsidRPr="00A507D1">
          <w:rPr>
            <w:highlight w:val="yellow"/>
            <w:rPrChange w:id="43" w:author="Ivy Guo" w:date="2021-03-01T23:45:00Z">
              <w:rPr/>
            </w:rPrChange>
          </w:rPr>
          <w:t xml:space="preserve"> am</w:t>
        </w:r>
      </w:ins>
      <w:ins w:id="44" w:author="Ivy Guo" w:date="2021-03-01T23:44:00Z">
        <w:r w:rsidR="00A507D1" w:rsidRPr="00A507D1">
          <w:rPr>
            <w:highlight w:val="yellow"/>
            <w:rPrChange w:id="45" w:author="Ivy Guo" w:date="2021-03-01T23:45:00Z">
              <w:rPr/>
            </w:rPrChange>
          </w:rPr>
          <w:t>ong solution</w:t>
        </w:r>
      </w:ins>
      <w:ins w:id="46" w:author="Ivy Guo" w:date="2021-02-24T21:54:00Z">
        <w:r w:rsidR="00B84E55" w:rsidRPr="00A507D1">
          <w:rPr>
            <w:highlight w:val="yellow"/>
            <w:rPrChange w:id="47" w:author="Ivy Guo" w:date="2021-03-01T23:45:00Z">
              <w:rPr/>
            </w:rPrChange>
          </w:rPr>
          <w:t>#</w:t>
        </w:r>
      </w:ins>
      <w:ins w:id="48" w:author="Ivy Guo" w:date="2021-03-01T23:43:00Z">
        <w:r w:rsidR="00A507D1" w:rsidRPr="00A507D1">
          <w:rPr>
            <w:highlight w:val="yellow"/>
            <w:rPrChange w:id="49" w:author="Ivy Guo" w:date="2021-03-01T23:45:00Z">
              <w:rPr/>
            </w:rPrChange>
          </w:rPr>
          <w:t>7, #11, #20</w:t>
        </w:r>
      </w:ins>
      <w:ins w:id="50" w:author="Ivy Guo" w:date="2021-02-24T21:54:00Z">
        <w:r w:rsidR="00B84E55" w:rsidRPr="00A507D1">
          <w:rPr>
            <w:highlight w:val="yellow"/>
            <w:rPrChange w:id="51" w:author="Ivy Guo" w:date="2021-03-01T23:45:00Z">
              <w:rPr/>
            </w:rPrChange>
          </w:rPr>
          <w:t>)</w:t>
        </w:r>
      </w:ins>
      <w:ins w:id="52" w:author="Ivy Guo" w:date="2021-02-22T15:49:00Z">
        <w:r w:rsidR="00FE487B">
          <w:t xml:space="preserve"> </w:t>
        </w:r>
      </w:ins>
      <w:ins w:id="53" w:author="Ivy Guo" w:date="2021-02-22T16:03:00Z">
        <w:r w:rsidR="0087581E">
          <w:rPr>
            <w:rFonts w:hint="eastAsia"/>
            <w:lang w:eastAsia="zh-CN"/>
          </w:rPr>
          <w:t>are</w:t>
        </w:r>
        <w:r w:rsidR="0087581E">
          <w:rPr>
            <w:lang w:val="en-US" w:eastAsia="zh-CN"/>
          </w:rPr>
          <w:t xml:space="preserve"> </w:t>
        </w:r>
      </w:ins>
      <w:ins w:id="54" w:author="Ivy Guo" w:date="2021-02-22T15:49:00Z">
        <w:r w:rsidR="00FE487B">
          <w:t xml:space="preserve">taken as the basis of the </w:t>
        </w:r>
      </w:ins>
      <w:ins w:id="55" w:author="Ivy Guo" w:date="2021-02-22T15:50:00Z">
        <w:r w:rsidR="00FE487B">
          <w:t>normative work.</w:t>
        </w:r>
      </w:ins>
      <w:ins w:id="56" w:author="Ivy Guo" w:date="2021-02-22T18:24:00Z">
        <w:r w:rsidR="002001F6">
          <w:t xml:space="preserve"> The co</w:t>
        </w:r>
      </w:ins>
      <w:ins w:id="57" w:author="Ivy Guo" w:date="2021-02-22T18:25:00Z">
        <w:r w:rsidR="002001F6">
          <w:t>rresponding</w:t>
        </w:r>
      </w:ins>
      <w:ins w:id="58" w:author="Ivy Guo" w:date="2021-02-22T17:37:00Z">
        <w:r w:rsidR="00F97804">
          <w:t xml:space="preserve"> technical details</w:t>
        </w:r>
      </w:ins>
      <w:ins w:id="59" w:author="Ivy Guo" w:date="2021-02-22T17:38:00Z">
        <w:r w:rsidR="00F97804">
          <w:t xml:space="preserve"> are to be addressed in normative phase. </w:t>
        </w:r>
      </w:ins>
    </w:p>
    <w:p w14:paraId="2042E255" w14:textId="5D505DAE" w:rsidR="002001F6" w:rsidRDefault="002001F6" w:rsidP="0069233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0" w:author="Ivy Guo" w:date="2021-02-24T21:51:00Z"/>
        </w:rPr>
      </w:pPr>
      <w:ins w:id="61" w:author="Ivy Guo" w:date="2021-02-22T18:24:00Z">
        <w:r>
          <w:t>-</w:t>
        </w:r>
        <w:r>
          <w:tab/>
          <w:t xml:space="preserve">It is concluded that </w:t>
        </w:r>
        <w:r w:rsidRPr="00A507D1">
          <w:t>AS/NAS based solution</w:t>
        </w:r>
      </w:ins>
      <w:ins w:id="62" w:author="Ivy Guo" w:date="2021-03-01T23:44:00Z">
        <w:r w:rsidR="00A507D1">
          <w:t xml:space="preserve"> </w:t>
        </w:r>
      </w:ins>
      <w:ins w:id="63" w:author="Ivy Guo" w:date="2021-02-24T21:53:00Z">
        <w:r w:rsidR="00B84E55" w:rsidRPr="00A507D1">
          <w:rPr>
            <w:highlight w:val="yellow"/>
            <w:rPrChange w:id="64" w:author="Ivy Guo" w:date="2021-03-01T23:45:00Z">
              <w:rPr/>
            </w:rPrChange>
          </w:rPr>
          <w:t>(</w:t>
        </w:r>
      </w:ins>
      <w:ins w:id="65" w:author="Ivy Guo" w:date="2021-03-01T23:44:00Z">
        <w:r w:rsidR="00A507D1" w:rsidRPr="00A507D1">
          <w:rPr>
            <w:highlight w:val="yellow"/>
            <w:rPrChange w:id="66" w:author="Ivy Guo" w:date="2021-03-01T23:45:00Z">
              <w:rPr/>
            </w:rPrChange>
          </w:rPr>
          <w:t xml:space="preserve">a combined solution among </w:t>
        </w:r>
      </w:ins>
      <w:ins w:id="67" w:author="Ivy Guo" w:date="2021-02-24T21:53:00Z">
        <w:r w:rsidR="00B84E55" w:rsidRPr="00A507D1">
          <w:rPr>
            <w:highlight w:val="yellow"/>
            <w:rPrChange w:id="68" w:author="Ivy Guo" w:date="2021-03-01T23:45:00Z">
              <w:rPr/>
            </w:rPrChange>
          </w:rPr>
          <w:t>solution#14,</w:t>
        </w:r>
      </w:ins>
      <w:ins w:id="69" w:author="Ivy Guo" w:date="2021-03-01T23:43:00Z">
        <w:r w:rsidR="00A507D1" w:rsidRPr="00A507D1">
          <w:rPr>
            <w:highlight w:val="yellow"/>
            <w:rPrChange w:id="70" w:author="Ivy Guo" w:date="2021-03-01T23:45:00Z">
              <w:rPr/>
            </w:rPrChange>
          </w:rPr>
          <w:t xml:space="preserve"> </w:t>
        </w:r>
      </w:ins>
      <w:ins w:id="71" w:author="Ivy Guo" w:date="2021-02-24T21:53:00Z">
        <w:r w:rsidR="00B84E55" w:rsidRPr="00A507D1">
          <w:rPr>
            <w:highlight w:val="yellow"/>
            <w:rPrChange w:id="72" w:author="Ivy Guo" w:date="2021-03-01T23:45:00Z">
              <w:rPr/>
            </w:rPrChange>
          </w:rPr>
          <w:t>#19)</w:t>
        </w:r>
      </w:ins>
      <w:ins w:id="73" w:author="Ivy Guo" w:date="2021-02-22T18:24:00Z">
        <w:r>
          <w:t xml:space="preserve"> are taken as enhanced features on top of the signature</w:t>
        </w:r>
      </w:ins>
      <w:ins w:id="74" w:author="Ivy Guo" w:date="2021-02-22T18:29:00Z">
        <w:r w:rsidR="004B3A9E">
          <w:t>-</w:t>
        </w:r>
      </w:ins>
      <w:ins w:id="75" w:author="Ivy Guo" w:date="2021-02-22T18:24:00Z">
        <w:r>
          <w:t xml:space="preserve">based solutions. </w:t>
        </w:r>
      </w:ins>
      <w:ins w:id="76" w:author="Ivy Guo" w:date="2021-02-22T18:25:00Z">
        <w:r>
          <w:t>The corresponding technical details are to be addressed in normative phase.</w:t>
        </w:r>
      </w:ins>
    </w:p>
    <w:p w14:paraId="26C2AFCF" w14:textId="643C7D4E" w:rsidR="00B84E55" w:rsidRDefault="00B84E55" w:rsidP="0069233B">
      <w:pPr>
        <w:overflowPunct w:val="0"/>
        <w:autoSpaceDE w:val="0"/>
        <w:autoSpaceDN w:val="0"/>
        <w:adjustRightInd w:val="0"/>
        <w:ind w:left="568" w:hanging="284"/>
        <w:textAlignment w:val="baseline"/>
      </w:pPr>
      <w:ins w:id="77" w:author="Ivy Guo" w:date="2021-02-24T21:51:00Z">
        <w:r w:rsidRPr="00A507D1">
          <w:rPr>
            <w:highlight w:val="yellow"/>
            <w:rPrChange w:id="78" w:author="Ivy Guo" w:date="2021-03-01T23:45:00Z">
              <w:rPr/>
            </w:rPrChange>
          </w:rPr>
          <w:t xml:space="preserve">EN: </w:t>
        </w:r>
      </w:ins>
      <w:ins w:id="79" w:author="Ivy Guo" w:date="2021-02-24T21:52:00Z">
        <w:r w:rsidRPr="00A507D1">
          <w:rPr>
            <w:highlight w:val="yellow"/>
            <w:rPrChange w:id="80" w:author="Ivy Guo" w:date="2021-03-01T23:45:00Z">
              <w:rPr/>
            </w:rPrChange>
          </w:rPr>
          <w:t>The actions taken following the detection of the FBS</w:t>
        </w:r>
      </w:ins>
      <w:ins w:id="81" w:author="Ivy Guo" w:date="2021-02-24T21:51:00Z">
        <w:r w:rsidRPr="00A507D1">
          <w:rPr>
            <w:highlight w:val="yellow"/>
            <w:rPrChange w:id="82" w:author="Ivy Guo" w:date="2021-03-01T23:45:00Z">
              <w:rPr/>
            </w:rPrChange>
          </w:rPr>
          <w:t xml:space="preserve"> are FFS</w:t>
        </w:r>
        <w:r>
          <w:t xml:space="preserve">. </w:t>
        </w:r>
      </w:ins>
    </w:p>
    <w:p w14:paraId="3513A18F" w14:textId="77777777" w:rsidR="002001F6" w:rsidRDefault="002001F6" w:rsidP="0069233B">
      <w:pPr>
        <w:overflowPunct w:val="0"/>
        <w:autoSpaceDE w:val="0"/>
        <w:autoSpaceDN w:val="0"/>
        <w:adjustRightInd w:val="0"/>
        <w:ind w:left="568" w:hanging="284"/>
        <w:textAlignment w:val="baseline"/>
      </w:pPr>
    </w:p>
    <w:p w14:paraId="7F621462" w14:textId="77777777" w:rsidR="005B2D03" w:rsidRPr="0069233B" w:rsidRDefault="005B2D03" w:rsidP="0069233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83" w:author="Ivy Guo" w:date="2021-02-22T15:40:00Z"/>
          <w:lang w:eastAsia="zh-CN"/>
        </w:rPr>
      </w:pPr>
    </w:p>
    <w:p w14:paraId="0CBE26B0" w14:textId="77777777" w:rsidR="002E428C" w:rsidRPr="00BA4325" w:rsidRDefault="002E428C" w:rsidP="002E428C"/>
    <w:p w14:paraId="25736BEB" w14:textId="77777777" w:rsidR="002E428C" w:rsidRPr="002E428C" w:rsidRDefault="002E428C" w:rsidP="002E428C">
      <w:pPr>
        <w:overflowPunct w:val="0"/>
        <w:autoSpaceDE w:val="0"/>
        <w:autoSpaceDN w:val="0"/>
        <w:adjustRightInd w:val="0"/>
        <w:textAlignment w:val="baseline"/>
      </w:pPr>
    </w:p>
    <w:p w14:paraId="3FFCF527" w14:textId="0ECA949E" w:rsidR="0071326F" w:rsidRDefault="0071326F" w:rsidP="00333DA6">
      <w:pPr>
        <w:jc w:val="center"/>
        <w:rPr>
          <w:b/>
          <w:bCs/>
          <w:color w:val="0432FF"/>
          <w:sz w:val="36"/>
        </w:rPr>
      </w:pPr>
    </w:p>
    <w:p w14:paraId="0CB434C3" w14:textId="77777777" w:rsidR="0071326F" w:rsidRDefault="0071326F" w:rsidP="00333DA6">
      <w:pPr>
        <w:jc w:val="center"/>
        <w:rPr>
          <w:b/>
          <w:bCs/>
          <w:color w:val="0432FF"/>
          <w:sz w:val="36"/>
        </w:rPr>
      </w:pPr>
    </w:p>
    <w:bookmarkEnd w:id="7"/>
    <w:bookmarkEnd w:id="8"/>
    <w:bookmarkEnd w:id="9"/>
    <w:bookmarkEnd w:id="10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7FD71" w14:textId="77777777" w:rsidR="00851EA8" w:rsidRDefault="00851EA8" w:rsidP="00D3570C">
      <w:pPr>
        <w:spacing w:after="0"/>
      </w:pPr>
      <w:r>
        <w:separator/>
      </w:r>
    </w:p>
  </w:endnote>
  <w:endnote w:type="continuationSeparator" w:id="0">
    <w:p w14:paraId="7994C2C6" w14:textId="77777777" w:rsidR="00851EA8" w:rsidRDefault="00851EA8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09973" w14:textId="77777777" w:rsidR="00851EA8" w:rsidRDefault="00851EA8" w:rsidP="00D3570C">
      <w:pPr>
        <w:spacing w:after="0"/>
      </w:pPr>
      <w:r>
        <w:separator/>
      </w:r>
    </w:p>
  </w:footnote>
  <w:footnote w:type="continuationSeparator" w:id="0">
    <w:p w14:paraId="218F4324" w14:textId="77777777" w:rsidR="00851EA8" w:rsidRDefault="00851EA8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515B85"/>
    <w:multiLevelType w:val="hybridMultilevel"/>
    <w:tmpl w:val="2DB86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4"/>
  </w:num>
  <w:num w:numId="10">
    <w:abstractNumId w:val="14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9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018C2"/>
    <w:rsid w:val="00017D08"/>
    <w:rsid w:val="00023330"/>
    <w:rsid w:val="00026D28"/>
    <w:rsid w:val="000404AA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68DD"/>
    <w:rsid w:val="000D7E82"/>
    <w:rsid w:val="000F5B6A"/>
    <w:rsid w:val="00110CD3"/>
    <w:rsid w:val="0011222A"/>
    <w:rsid w:val="001123EE"/>
    <w:rsid w:val="00117002"/>
    <w:rsid w:val="00117110"/>
    <w:rsid w:val="001201C3"/>
    <w:rsid w:val="00127233"/>
    <w:rsid w:val="0013645E"/>
    <w:rsid w:val="00140E51"/>
    <w:rsid w:val="00143BF0"/>
    <w:rsid w:val="001575AA"/>
    <w:rsid w:val="00160832"/>
    <w:rsid w:val="00170AA9"/>
    <w:rsid w:val="00180E21"/>
    <w:rsid w:val="00181A10"/>
    <w:rsid w:val="001A5D86"/>
    <w:rsid w:val="001B55A7"/>
    <w:rsid w:val="001C356F"/>
    <w:rsid w:val="001D5E78"/>
    <w:rsid w:val="001D7769"/>
    <w:rsid w:val="002001F6"/>
    <w:rsid w:val="00206655"/>
    <w:rsid w:val="00207784"/>
    <w:rsid w:val="002148CA"/>
    <w:rsid w:val="00215C11"/>
    <w:rsid w:val="00217035"/>
    <w:rsid w:val="002215DE"/>
    <w:rsid w:val="0022200C"/>
    <w:rsid w:val="0024147A"/>
    <w:rsid w:val="0024538A"/>
    <w:rsid w:val="00245C66"/>
    <w:rsid w:val="00256F28"/>
    <w:rsid w:val="00265AE0"/>
    <w:rsid w:val="002752D5"/>
    <w:rsid w:val="0028240A"/>
    <w:rsid w:val="00296A92"/>
    <w:rsid w:val="002A31EA"/>
    <w:rsid w:val="002A5646"/>
    <w:rsid w:val="002A676E"/>
    <w:rsid w:val="002B338C"/>
    <w:rsid w:val="002E2BD3"/>
    <w:rsid w:val="002E428C"/>
    <w:rsid w:val="002E7563"/>
    <w:rsid w:val="002F451A"/>
    <w:rsid w:val="0030232D"/>
    <w:rsid w:val="0030666C"/>
    <w:rsid w:val="00312489"/>
    <w:rsid w:val="00327037"/>
    <w:rsid w:val="00333DA6"/>
    <w:rsid w:val="00334E79"/>
    <w:rsid w:val="00351D3B"/>
    <w:rsid w:val="00357F60"/>
    <w:rsid w:val="00373580"/>
    <w:rsid w:val="003804A5"/>
    <w:rsid w:val="00385103"/>
    <w:rsid w:val="00393E5E"/>
    <w:rsid w:val="00397EB5"/>
    <w:rsid w:val="003A5132"/>
    <w:rsid w:val="003A5B17"/>
    <w:rsid w:val="003B0C2F"/>
    <w:rsid w:val="003B0CCB"/>
    <w:rsid w:val="003C3951"/>
    <w:rsid w:val="003C5195"/>
    <w:rsid w:val="003D2A73"/>
    <w:rsid w:val="003E206C"/>
    <w:rsid w:val="003E4136"/>
    <w:rsid w:val="003F4574"/>
    <w:rsid w:val="0040100E"/>
    <w:rsid w:val="00401638"/>
    <w:rsid w:val="0040388D"/>
    <w:rsid w:val="004066D6"/>
    <w:rsid w:val="00424D0C"/>
    <w:rsid w:val="0042515E"/>
    <w:rsid w:val="00427431"/>
    <w:rsid w:val="00443369"/>
    <w:rsid w:val="00447AC3"/>
    <w:rsid w:val="00450A49"/>
    <w:rsid w:val="00456D99"/>
    <w:rsid w:val="0046179B"/>
    <w:rsid w:val="00467010"/>
    <w:rsid w:val="00472D1F"/>
    <w:rsid w:val="00481664"/>
    <w:rsid w:val="004852BE"/>
    <w:rsid w:val="004852F9"/>
    <w:rsid w:val="00487C6D"/>
    <w:rsid w:val="0049061C"/>
    <w:rsid w:val="004A2B49"/>
    <w:rsid w:val="004A67B7"/>
    <w:rsid w:val="004B2CFF"/>
    <w:rsid w:val="004B3A9E"/>
    <w:rsid w:val="004D1749"/>
    <w:rsid w:val="004E102F"/>
    <w:rsid w:val="004F2A0B"/>
    <w:rsid w:val="004F66F0"/>
    <w:rsid w:val="00505CEF"/>
    <w:rsid w:val="00515CF3"/>
    <w:rsid w:val="0051699D"/>
    <w:rsid w:val="005205F4"/>
    <w:rsid w:val="0052151B"/>
    <w:rsid w:val="005243E1"/>
    <w:rsid w:val="00531C06"/>
    <w:rsid w:val="0053502B"/>
    <w:rsid w:val="00545713"/>
    <w:rsid w:val="00553CEB"/>
    <w:rsid w:val="00565E58"/>
    <w:rsid w:val="0058343E"/>
    <w:rsid w:val="00586436"/>
    <w:rsid w:val="00597C33"/>
    <w:rsid w:val="005A261C"/>
    <w:rsid w:val="005B2D03"/>
    <w:rsid w:val="005B7FE2"/>
    <w:rsid w:val="005C72EF"/>
    <w:rsid w:val="005D05D7"/>
    <w:rsid w:val="005D301A"/>
    <w:rsid w:val="005D402E"/>
    <w:rsid w:val="005F4DC7"/>
    <w:rsid w:val="005F7F88"/>
    <w:rsid w:val="006017CC"/>
    <w:rsid w:val="006037DE"/>
    <w:rsid w:val="00606983"/>
    <w:rsid w:val="006120D2"/>
    <w:rsid w:val="00617B61"/>
    <w:rsid w:val="00620CF2"/>
    <w:rsid w:val="00633E02"/>
    <w:rsid w:val="00635A77"/>
    <w:rsid w:val="006444AF"/>
    <w:rsid w:val="0065144D"/>
    <w:rsid w:val="0065559C"/>
    <w:rsid w:val="006575B8"/>
    <w:rsid w:val="00662481"/>
    <w:rsid w:val="00665E62"/>
    <w:rsid w:val="006753C5"/>
    <w:rsid w:val="00692131"/>
    <w:rsid w:val="0069233B"/>
    <w:rsid w:val="00692938"/>
    <w:rsid w:val="006946DB"/>
    <w:rsid w:val="006A0DA9"/>
    <w:rsid w:val="006B24AA"/>
    <w:rsid w:val="006B4420"/>
    <w:rsid w:val="006B6FD4"/>
    <w:rsid w:val="006B7E67"/>
    <w:rsid w:val="006D1A01"/>
    <w:rsid w:val="006E271C"/>
    <w:rsid w:val="006E2924"/>
    <w:rsid w:val="006E5A11"/>
    <w:rsid w:val="006F7930"/>
    <w:rsid w:val="0071326F"/>
    <w:rsid w:val="00714DEA"/>
    <w:rsid w:val="0072072D"/>
    <w:rsid w:val="00747C99"/>
    <w:rsid w:val="007547CF"/>
    <w:rsid w:val="00763871"/>
    <w:rsid w:val="00766ACA"/>
    <w:rsid w:val="00767708"/>
    <w:rsid w:val="007739D9"/>
    <w:rsid w:val="00774C29"/>
    <w:rsid w:val="00780054"/>
    <w:rsid w:val="007826C5"/>
    <w:rsid w:val="007A1713"/>
    <w:rsid w:val="007F055E"/>
    <w:rsid w:val="007F26BB"/>
    <w:rsid w:val="00805C65"/>
    <w:rsid w:val="00805CF2"/>
    <w:rsid w:val="0083031D"/>
    <w:rsid w:val="00840241"/>
    <w:rsid w:val="00840C98"/>
    <w:rsid w:val="008517F6"/>
    <w:rsid w:val="00851EA8"/>
    <w:rsid w:val="00854DD2"/>
    <w:rsid w:val="00860052"/>
    <w:rsid w:val="0087581E"/>
    <w:rsid w:val="00875C4F"/>
    <w:rsid w:val="00881D46"/>
    <w:rsid w:val="008846C3"/>
    <w:rsid w:val="00885DB2"/>
    <w:rsid w:val="00890B0C"/>
    <w:rsid w:val="00891C57"/>
    <w:rsid w:val="00893FB0"/>
    <w:rsid w:val="008B23E1"/>
    <w:rsid w:val="008C203A"/>
    <w:rsid w:val="00900967"/>
    <w:rsid w:val="00913515"/>
    <w:rsid w:val="0092117E"/>
    <w:rsid w:val="0092238B"/>
    <w:rsid w:val="00925570"/>
    <w:rsid w:val="00963235"/>
    <w:rsid w:val="009645EE"/>
    <w:rsid w:val="00991BF9"/>
    <w:rsid w:val="00991F4B"/>
    <w:rsid w:val="009929BE"/>
    <w:rsid w:val="009A700A"/>
    <w:rsid w:val="009C0221"/>
    <w:rsid w:val="009D101F"/>
    <w:rsid w:val="009D1422"/>
    <w:rsid w:val="009D3B78"/>
    <w:rsid w:val="009F5646"/>
    <w:rsid w:val="009F77E4"/>
    <w:rsid w:val="00A1058C"/>
    <w:rsid w:val="00A12238"/>
    <w:rsid w:val="00A13D13"/>
    <w:rsid w:val="00A2001B"/>
    <w:rsid w:val="00A220BC"/>
    <w:rsid w:val="00A239B4"/>
    <w:rsid w:val="00A24D0E"/>
    <w:rsid w:val="00A3170D"/>
    <w:rsid w:val="00A42669"/>
    <w:rsid w:val="00A45A04"/>
    <w:rsid w:val="00A46C6B"/>
    <w:rsid w:val="00A507D1"/>
    <w:rsid w:val="00A545A0"/>
    <w:rsid w:val="00A671B9"/>
    <w:rsid w:val="00A671E9"/>
    <w:rsid w:val="00A73F8A"/>
    <w:rsid w:val="00A75DCB"/>
    <w:rsid w:val="00A77D7E"/>
    <w:rsid w:val="00A92192"/>
    <w:rsid w:val="00AB2C08"/>
    <w:rsid w:val="00AB6AB8"/>
    <w:rsid w:val="00AD068A"/>
    <w:rsid w:val="00AE21F6"/>
    <w:rsid w:val="00B0241C"/>
    <w:rsid w:val="00B13AE9"/>
    <w:rsid w:val="00B31FED"/>
    <w:rsid w:val="00B342A2"/>
    <w:rsid w:val="00B4426F"/>
    <w:rsid w:val="00B71A16"/>
    <w:rsid w:val="00B74D37"/>
    <w:rsid w:val="00B7680C"/>
    <w:rsid w:val="00B84E55"/>
    <w:rsid w:val="00B90B3F"/>
    <w:rsid w:val="00B94633"/>
    <w:rsid w:val="00B94C77"/>
    <w:rsid w:val="00BA01D6"/>
    <w:rsid w:val="00BA1274"/>
    <w:rsid w:val="00BA149E"/>
    <w:rsid w:val="00BA5613"/>
    <w:rsid w:val="00BB5B5B"/>
    <w:rsid w:val="00BC1289"/>
    <w:rsid w:val="00BC2CB8"/>
    <w:rsid w:val="00BD7C8F"/>
    <w:rsid w:val="00BE3753"/>
    <w:rsid w:val="00BF0AA6"/>
    <w:rsid w:val="00BF1E6C"/>
    <w:rsid w:val="00C040BB"/>
    <w:rsid w:val="00C05960"/>
    <w:rsid w:val="00C11A86"/>
    <w:rsid w:val="00C1358F"/>
    <w:rsid w:val="00C1708C"/>
    <w:rsid w:val="00C1754E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01C17"/>
    <w:rsid w:val="00D050F3"/>
    <w:rsid w:val="00D105BF"/>
    <w:rsid w:val="00D146B2"/>
    <w:rsid w:val="00D16BBF"/>
    <w:rsid w:val="00D23916"/>
    <w:rsid w:val="00D3487F"/>
    <w:rsid w:val="00D3570C"/>
    <w:rsid w:val="00D605BE"/>
    <w:rsid w:val="00D714A5"/>
    <w:rsid w:val="00D71AAB"/>
    <w:rsid w:val="00D85BF3"/>
    <w:rsid w:val="00D8786E"/>
    <w:rsid w:val="00D934ED"/>
    <w:rsid w:val="00DA3334"/>
    <w:rsid w:val="00DA48C3"/>
    <w:rsid w:val="00DC6F47"/>
    <w:rsid w:val="00DE5D76"/>
    <w:rsid w:val="00DE6F86"/>
    <w:rsid w:val="00DF6EF1"/>
    <w:rsid w:val="00E01F13"/>
    <w:rsid w:val="00E07A88"/>
    <w:rsid w:val="00E133C6"/>
    <w:rsid w:val="00E35804"/>
    <w:rsid w:val="00E427EA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B6B8F"/>
    <w:rsid w:val="00ED0F5F"/>
    <w:rsid w:val="00EE2436"/>
    <w:rsid w:val="00EF1A49"/>
    <w:rsid w:val="00EF3158"/>
    <w:rsid w:val="00EF480D"/>
    <w:rsid w:val="00F11D2D"/>
    <w:rsid w:val="00F24E3D"/>
    <w:rsid w:val="00F30B9A"/>
    <w:rsid w:val="00F32C54"/>
    <w:rsid w:val="00F43EBC"/>
    <w:rsid w:val="00F64ADA"/>
    <w:rsid w:val="00F65BBC"/>
    <w:rsid w:val="00F72822"/>
    <w:rsid w:val="00F9527A"/>
    <w:rsid w:val="00F97804"/>
    <w:rsid w:val="00FA0F6A"/>
    <w:rsid w:val="00FA44B8"/>
    <w:rsid w:val="00FC141B"/>
    <w:rsid w:val="00FC32CC"/>
    <w:rsid w:val="00FC53DF"/>
    <w:rsid w:val="00FD1002"/>
    <w:rsid w:val="00FD249D"/>
    <w:rsid w:val="00FE08EE"/>
    <w:rsid w:val="00FE487B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"/>
    <w:rsid w:val="00C05960"/>
    <w:rPr>
      <w:color w:val="FF000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104</cp:revision>
  <dcterms:created xsi:type="dcterms:W3CDTF">2020-10-30T05:37:00Z</dcterms:created>
  <dcterms:modified xsi:type="dcterms:W3CDTF">2021-03-03T03:30:00Z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