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102bis-e</w:t>
      </w:r>
      <w:r>
        <w:rPr>
          <w:b/>
          <w:i/>
          <w:noProof/>
          <w:sz w:val="28"/>
        </w:rPr>
        <w:tab/>
        <w:t>S3-</w:t>
      </w:r>
      <w:r w:rsidR="005220E5">
        <w:rPr>
          <w:b/>
          <w:i/>
          <w:noProof/>
          <w:sz w:val="28"/>
        </w:rPr>
        <w:t>210988</w:t>
      </w:r>
      <w:ins w:id="0" w:author="Lei Zhongding (Zander)" w:date="2021-03-04T22:41:00Z">
        <w:r w:rsidR="002149B4">
          <w:rPr>
            <w:b/>
            <w:i/>
            <w:noProof/>
            <w:sz w:val="28"/>
          </w:rPr>
          <w:t>r</w:t>
        </w:r>
        <w:r w:rsidR="005A574C">
          <w:rPr>
            <w:b/>
            <w:i/>
            <w:noProof/>
            <w:sz w:val="28"/>
          </w:rPr>
          <w:t>2</w:t>
        </w:r>
      </w:ins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F68CC">
        <w:rPr>
          <w:b/>
          <w:noProof/>
          <w:sz w:val="24"/>
        </w:rPr>
        <w:t>1 – 5 March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CF68CC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E81864">
        <w:rPr>
          <w:rFonts w:ascii="Arial" w:hAnsi="Arial" w:cs="Arial"/>
          <w:b/>
        </w:rPr>
        <w:t>Scope of</w:t>
      </w:r>
      <w:r w:rsidR="006407B7">
        <w:rPr>
          <w:rFonts w:ascii="Arial" w:hAnsi="Arial" w:cs="Arial"/>
          <w:b/>
        </w:rPr>
        <w:t xml:space="preserve"> eNS2 TR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407B7">
        <w:rPr>
          <w:rFonts w:ascii="Arial" w:hAnsi="Arial"/>
          <w:b/>
        </w:rPr>
        <w:t>2.21</w:t>
      </w:r>
    </w:p>
    <w:p w:rsidR="00C022E3" w:rsidRDefault="00C022E3">
      <w:pPr>
        <w:pStyle w:val="Heading1"/>
      </w:pPr>
      <w:r>
        <w:t>1</w:t>
      </w:r>
      <w:r>
        <w:tab/>
        <w:t>Decision/action requested</w:t>
      </w:r>
    </w:p>
    <w:p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this contribution to add </w:t>
      </w:r>
      <w:r w:rsidR="00E81864">
        <w:rPr>
          <w:b/>
          <w:i/>
        </w:rPr>
        <w:t xml:space="preserve">text for the </w:t>
      </w:r>
      <w:r w:rsidR="00E81864">
        <w:rPr>
          <w:b/>
          <w:i/>
          <w:lang w:eastAsia="zh-CN"/>
        </w:rPr>
        <w:t>Scope</w:t>
      </w:r>
      <w:r w:rsidR="005F1FA3" w:rsidRPr="005F1FA3">
        <w:rPr>
          <w:b/>
          <w:i/>
          <w:lang w:eastAsia="zh-CN"/>
        </w:rPr>
        <w:t xml:space="preserve"> </w:t>
      </w:r>
      <w:r w:rsidR="00E81864">
        <w:rPr>
          <w:b/>
          <w:i/>
        </w:rPr>
        <w:t>of</w:t>
      </w:r>
      <w:r w:rsidR="006407B7" w:rsidRPr="005F1FA3">
        <w:rPr>
          <w:b/>
          <w:i/>
        </w:rPr>
        <w:t xml:space="preserve"> eNS2 TR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05326A" w:rsidRPr="00FC7432" w:rsidRDefault="0005326A" w:rsidP="0005326A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FC4BFC">
        <w:rPr>
          <w:lang w:eastAsia="zh-CN"/>
        </w:rPr>
        <w:t xml:space="preserve">add in </w:t>
      </w:r>
      <w:r w:rsidR="006407B7">
        <w:rPr>
          <w:lang w:eastAsia="zh-CN"/>
        </w:rPr>
        <w:t>the</w:t>
      </w:r>
      <w:r w:rsidR="006407B7" w:rsidRPr="006407B7">
        <w:rPr>
          <w:lang w:eastAsia="zh-CN"/>
        </w:rPr>
        <w:t xml:space="preserve"> </w:t>
      </w:r>
      <w:r w:rsidR="00E81864">
        <w:rPr>
          <w:lang w:eastAsia="zh-CN"/>
        </w:rPr>
        <w:t>Scope for the</w:t>
      </w:r>
      <w:r w:rsidR="006407B7" w:rsidRPr="006407B7">
        <w:rPr>
          <w:lang w:eastAsia="zh-CN"/>
        </w:rPr>
        <w:t xml:space="preserve"> eNS2 TR</w:t>
      </w:r>
      <w:r w:rsidR="005326C6">
        <w:rPr>
          <w:lang w:eastAsia="zh-CN"/>
        </w:rPr>
        <w:t xml:space="preserve">. </w:t>
      </w:r>
    </w:p>
    <w:p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ins w:id="1" w:author="Lei Zhongding (Zander)" w:date="2021-03-05T11:02:00Z">
        <w:r w:rsidR="005A574C">
          <w:rPr>
            <w:rFonts w:cs="Arial"/>
            <w:noProof/>
            <w:sz w:val="24"/>
            <w:szCs w:val="24"/>
          </w:rPr>
          <w:t>1</w:t>
        </w:r>
        <w:r w:rsidR="005A574C" w:rsidRPr="005A574C">
          <w:rPr>
            <w:rFonts w:cs="Arial"/>
            <w:noProof/>
            <w:sz w:val="24"/>
            <w:szCs w:val="24"/>
            <w:vertAlign w:val="superscript"/>
            <w:rPrChange w:id="2" w:author="Lei Zhongding (Zander)" w:date="2021-03-05T11:02:00Z">
              <w:rPr>
                <w:rFonts w:cs="Arial"/>
                <w:noProof/>
                <w:sz w:val="24"/>
                <w:szCs w:val="24"/>
              </w:rPr>
            </w:rPrChange>
          </w:rPr>
          <w:t>st</w:t>
        </w:r>
        <w:r w:rsidR="005A574C">
          <w:rPr>
            <w:rFonts w:cs="Arial"/>
            <w:noProof/>
            <w:sz w:val="24"/>
            <w:szCs w:val="24"/>
          </w:rPr>
          <w:t xml:space="preserve"> </w:t>
        </w:r>
      </w:ins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Pr="007B4E5D">
        <w:rPr>
          <w:rFonts w:cs="Arial"/>
          <w:noProof/>
          <w:sz w:val="24"/>
          <w:szCs w:val="24"/>
        </w:rPr>
        <w:t>***</w:t>
      </w:r>
    </w:p>
    <w:p w:rsidR="00A86E4D" w:rsidRPr="004D3578" w:rsidRDefault="00A86E4D" w:rsidP="00A86E4D">
      <w:pPr>
        <w:pStyle w:val="Heading1"/>
        <w:rPr>
          <w:ins w:id="3" w:author="Lei Zhongding (Zander)" w:date="2021-02-05T23:05:00Z"/>
        </w:rPr>
      </w:pPr>
      <w:bookmarkStart w:id="4" w:name="scope"/>
      <w:bookmarkStart w:id="5" w:name="_Toc63264507"/>
      <w:bookmarkEnd w:id="4"/>
      <w:ins w:id="6" w:author="Lei Zhongding (Zander)" w:date="2021-02-05T23:05:00Z">
        <w:r w:rsidRPr="004D3578">
          <w:t>1</w:t>
        </w:r>
        <w:r w:rsidRPr="004D3578">
          <w:tab/>
          <w:t>Scope</w:t>
        </w:r>
        <w:bookmarkEnd w:id="5"/>
      </w:ins>
    </w:p>
    <w:p w:rsidR="00A86E4D" w:rsidRPr="00FF0E2E" w:rsidDel="00FA1344" w:rsidRDefault="00A86E4D" w:rsidP="00A86E4D">
      <w:pPr>
        <w:pStyle w:val="EditorsNote"/>
        <w:tabs>
          <w:tab w:val="left" w:pos="5150"/>
          <w:tab w:val="left" w:pos="5510"/>
        </w:tabs>
        <w:rPr>
          <w:del w:id="7" w:author="Lei Zhongding (Zander)" w:date="2021-02-05T23:06:00Z"/>
        </w:rPr>
      </w:pPr>
      <w:del w:id="8" w:author="Lei Zhongding (Zander)" w:date="2021-02-05T23:06:00Z">
        <w:r w:rsidDel="00FA1344">
          <w:delText xml:space="preserve">Editor’s Note: This clause contains scope for the study. </w:delText>
        </w:r>
        <w:r w:rsidDel="00FA1344">
          <w:tab/>
        </w:r>
        <w:r w:rsidDel="00FA1344">
          <w:tab/>
        </w:r>
      </w:del>
    </w:p>
    <w:p w:rsidR="00A86E4D" w:rsidRPr="00384070" w:rsidRDefault="00A86E4D" w:rsidP="00A86E4D">
      <w:pPr>
        <w:rPr>
          <w:ins w:id="9" w:author="Lei Zhongding (Zander)" w:date="2021-02-05T23:05:00Z"/>
          <w:lang w:val="en-US"/>
        </w:rPr>
      </w:pPr>
      <w:ins w:id="10" w:author="Lei Zhongding (Zander)" w:date="2021-02-05T23:05:00Z">
        <w:r w:rsidRPr="004D3578">
          <w:t xml:space="preserve">The present document </w:t>
        </w:r>
        <w:r w:rsidRPr="004F58A0">
          <w:t>identif</w:t>
        </w:r>
        <w:r>
          <w:t>ies</w:t>
        </w:r>
        <w:r w:rsidRPr="004F58A0">
          <w:t xml:space="preserve"> key issues, potential security and privacy requirements and solutions with respect to </w:t>
        </w:r>
        <w:r w:rsidRPr="002149B4">
          <w:rPr>
            <w:strike/>
            <w:highlight w:val="yellow"/>
            <w:rPrChange w:id="11" w:author="Lei Zhongding (Zander)" w:date="2021-03-04T22:42:00Z">
              <w:rPr/>
            </w:rPrChange>
          </w:rPr>
          <w:t>Rel-17</w:t>
        </w:r>
        <w:r w:rsidRPr="004F58A0">
          <w:t xml:space="preserve"> network slicing Phase 2 work </w:t>
        </w:r>
        <w:r w:rsidRPr="003848C4">
          <w:rPr>
            <w:strike/>
            <w:highlight w:val="yellow"/>
            <w:rPrChange w:id="12" w:author="Lei Zhongding (Zander)" w:date="2021-03-04T22:53:00Z">
              <w:rPr/>
            </w:rPrChange>
          </w:rPr>
          <w:t>items</w:t>
        </w:r>
        <w:r w:rsidRPr="004F58A0">
          <w:t xml:space="preserve"> </w:t>
        </w:r>
      </w:ins>
      <w:ins w:id="13" w:author="Lei Zhongding (Zander)" w:date="2021-03-04T22:51:00Z">
        <w:r w:rsidR="002149B4" w:rsidRPr="002149B4">
          <w:rPr>
            <w:highlight w:val="yellow"/>
            <w:lang w:val="fr-FR"/>
            <w:rPrChange w:id="14" w:author="Lei Zhongding (Zander)" w:date="2021-03-04T22:51:00Z">
              <w:rPr>
                <w:lang w:val="fr-FR"/>
              </w:rPr>
            </w:rPrChange>
          </w:rPr>
          <w:t>TS23.501</w:t>
        </w:r>
      </w:ins>
      <w:ins w:id="15" w:author="Lei Zhongding (Zander)" w:date="2021-03-05T11:01:00Z">
        <w:r w:rsidR="005A574C">
          <w:rPr>
            <w:highlight w:val="yellow"/>
            <w:lang w:val="fr-FR"/>
          </w:rPr>
          <w:t xml:space="preserve"> [x1]</w:t>
        </w:r>
      </w:ins>
      <w:ins w:id="16" w:author="Lei Zhongding (Zander)" w:date="2021-03-04T22:51:00Z">
        <w:r w:rsidR="002149B4" w:rsidRPr="002149B4">
          <w:rPr>
            <w:highlight w:val="yellow"/>
            <w:lang w:val="fr-FR"/>
            <w:rPrChange w:id="17" w:author="Lei Zhongding (Zander)" w:date="2021-03-04T22:51:00Z">
              <w:rPr>
                <w:lang w:val="fr-FR"/>
              </w:rPr>
            </w:rPrChange>
          </w:rPr>
          <w:t>, TS23.502</w:t>
        </w:r>
      </w:ins>
      <w:ins w:id="18" w:author="Lei Zhongding (Zander)" w:date="2021-03-05T11:02:00Z">
        <w:r w:rsidR="005A574C">
          <w:rPr>
            <w:highlight w:val="yellow"/>
            <w:lang w:val="fr-FR"/>
          </w:rPr>
          <w:t xml:space="preserve"> [x2]</w:t>
        </w:r>
      </w:ins>
      <w:ins w:id="19" w:author="Lei Zhongding (Zander)" w:date="2021-03-04T22:51:00Z">
        <w:r w:rsidR="002149B4" w:rsidRPr="002149B4">
          <w:rPr>
            <w:highlight w:val="yellow"/>
            <w:lang w:val="fr-FR"/>
            <w:rPrChange w:id="20" w:author="Lei Zhongding (Zander)" w:date="2021-03-04T22:51:00Z">
              <w:rPr>
                <w:lang w:val="fr-FR"/>
              </w:rPr>
            </w:rPrChange>
          </w:rPr>
          <w:t>, TS23.503</w:t>
        </w:r>
      </w:ins>
      <w:ins w:id="21" w:author="Lei Zhongding (Zander)" w:date="2021-03-05T11:02:00Z">
        <w:r w:rsidR="005A574C">
          <w:rPr>
            <w:lang w:val="fr-FR"/>
          </w:rPr>
          <w:t xml:space="preserve"> [x3]</w:t>
        </w:r>
      </w:ins>
      <w:ins w:id="22" w:author="Lei Zhongding (Zander)" w:date="2021-03-04T22:51:00Z">
        <w:r w:rsidR="002149B4">
          <w:rPr>
            <w:lang w:val="fr-FR"/>
          </w:rPr>
          <w:t xml:space="preserve"> </w:t>
        </w:r>
      </w:ins>
      <w:ins w:id="23" w:author="Lei Zhongding (Zander)" w:date="2021-02-05T23:05:00Z">
        <w:r w:rsidRPr="004F58A0">
          <w:t xml:space="preserve">and study </w:t>
        </w:r>
        <w:r w:rsidRPr="003848C4">
          <w:rPr>
            <w:strike/>
            <w:highlight w:val="yellow"/>
            <w:rPrChange w:id="24" w:author="Lei Zhongding (Zander)" w:date="2021-03-04T22:53:00Z">
              <w:rPr/>
            </w:rPrChange>
          </w:rPr>
          <w:t>items</w:t>
        </w:r>
      </w:ins>
      <w:ins w:id="25" w:author="Lei Zhongding (Zander)" w:date="2021-03-04T22:46:00Z">
        <w:r w:rsidR="002149B4">
          <w:t xml:space="preserve"> </w:t>
        </w:r>
        <w:r w:rsidR="002149B4" w:rsidRPr="002149B4">
          <w:rPr>
            <w:highlight w:val="yellow"/>
            <w:rPrChange w:id="26" w:author="Lei Zhongding (Zander)" w:date="2021-03-04T22:47:00Z">
              <w:rPr/>
            </w:rPrChange>
          </w:rPr>
          <w:t xml:space="preserve">TR 23.700-40 </w:t>
        </w:r>
      </w:ins>
      <w:ins w:id="27" w:author="Lei Zhongding (Zander)" w:date="2021-03-05T11:02:00Z">
        <w:r w:rsidR="005A574C">
          <w:rPr>
            <w:highlight w:val="yellow"/>
          </w:rPr>
          <w:t xml:space="preserve">[x4] </w:t>
        </w:r>
      </w:ins>
      <w:ins w:id="28" w:author="Lei Zhongding (Zander)" w:date="2021-03-04T22:46:00Z">
        <w:r w:rsidR="002149B4" w:rsidRPr="002149B4">
          <w:rPr>
            <w:highlight w:val="yellow"/>
            <w:rPrChange w:id="29" w:author="Lei Zhongding (Zander)" w:date="2021-03-04T22:47:00Z">
              <w:rPr/>
            </w:rPrChange>
          </w:rPr>
          <w:t>and TR 3</w:t>
        </w:r>
      </w:ins>
      <w:ins w:id="30" w:author="Lei Zhongding (Zander)" w:date="2021-03-04T22:47:00Z">
        <w:r w:rsidR="002149B4" w:rsidRPr="002149B4">
          <w:rPr>
            <w:highlight w:val="yellow"/>
            <w:rPrChange w:id="31" w:author="Lei Zhongding (Zander)" w:date="2021-03-04T22:47:00Z">
              <w:rPr/>
            </w:rPrChange>
          </w:rPr>
          <w:t>8.832</w:t>
        </w:r>
      </w:ins>
      <w:ins w:id="32" w:author="Lei Zhongding (Zander)" w:date="2021-03-05T11:02:00Z">
        <w:r w:rsidR="005A574C">
          <w:t xml:space="preserve"> [x5]</w:t>
        </w:r>
      </w:ins>
      <w:ins w:id="33" w:author="Lei Zhongding (Zander)" w:date="2021-02-05T23:05:00Z">
        <w:r>
          <w:t>,</w:t>
        </w:r>
        <w:r w:rsidRPr="004F58A0">
          <w:t xml:space="preserve"> specifically, </w:t>
        </w:r>
      </w:ins>
    </w:p>
    <w:p w:rsidR="00A86E4D" w:rsidRPr="004F58A0" w:rsidRDefault="00A86E4D" w:rsidP="00A86E4D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ins w:id="34" w:author="Lei Zhongding (Zander)" w:date="2021-02-05T23:05:00Z"/>
        </w:rPr>
      </w:pPr>
      <w:ins w:id="35" w:author="Lei Zhongding (Zander)" w:date="2021-02-05T23:05:00Z">
        <w:r w:rsidRPr="004F58A0">
          <w:t>Define the security requirements and security services for new NF(s) introduced for UEs’ network slice access control.</w:t>
        </w:r>
      </w:ins>
    </w:p>
    <w:p w:rsidR="00A86E4D" w:rsidRPr="001659F3" w:rsidRDefault="00A86E4D" w:rsidP="00A86E4D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ins w:id="36" w:author="Lei Zhongding (Zander)" w:date="2021-02-05T23:05:00Z"/>
        </w:rPr>
      </w:pPr>
      <w:ins w:id="37" w:author="Lei Zhongding (Zander)" w:date="2021-02-05T23:05:00Z">
        <w:r>
          <w:t xml:space="preserve">Study </w:t>
        </w:r>
        <w:r w:rsidRPr="004F58A0">
          <w:t>potential security risks/threats (</w:t>
        </w:r>
        <w:r>
          <w:t>i.e</w:t>
        </w:r>
        <w:r w:rsidRPr="004F58A0">
          <w:t xml:space="preserve">. DoS, sensitive information leakage) </w:t>
        </w:r>
        <w:r>
          <w:t xml:space="preserve">and solutions if needed </w:t>
        </w:r>
        <w:r w:rsidRPr="004F58A0">
          <w:t xml:space="preserve">with respect to </w:t>
        </w:r>
        <w:r>
          <w:t>slice-related</w:t>
        </w:r>
        <w:r w:rsidRPr="004F58A0">
          <w:t xml:space="preserve"> </w:t>
        </w:r>
        <w:r>
          <w:t>quota management, data rate limitation, and c</w:t>
        </w:r>
        <w:r w:rsidRPr="001659F3">
          <w:t>onstrain</w:t>
        </w:r>
        <w:r>
          <w:t>ts</w:t>
        </w:r>
        <w:r w:rsidRPr="001659F3">
          <w:t xml:space="preserve"> on simultaneous use</w:t>
        </w:r>
        <w:r>
          <w:t xml:space="preserve"> </w:t>
        </w:r>
        <w:r w:rsidRPr="00796C41">
          <w:t>of slices</w:t>
        </w:r>
        <w:r w:rsidRPr="001659F3">
          <w:t>.</w:t>
        </w:r>
      </w:ins>
    </w:p>
    <w:p w:rsidR="00A86E4D" w:rsidRPr="004D3578" w:rsidRDefault="00A86E4D" w:rsidP="00A86E4D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pPrChange w:id="38" w:author="Lei Zhongding (Zander)" w:date="2021-03-05T11:02:00Z">
          <w:pPr/>
        </w:pPrChange>
      </w:pPr>
      <w:ins w:id="39" w:author="Lei Zhongding (Zander)" w:date="2021-02-05T23:05:00Z">
        <w:r>
          <w:t xml:space="preserve">Study </w:t>
        </w:r>
        <w:r w:rsidRPr="004F58A0">
          <w:t xml:space="preserve">potential security risks/threats related to </w:t>
        </w:r>
        <w:r>
          <w:t>broadcasting slice-</w:t>
        </w:r>
        <w:r w:rsidRPr="00384070">
          <w:t xml:space="preserve">related cell </w:t>
        </w:r>
        <w:r>
          <w:t>selection/</w:t>
        </w:r>
        <w:r w:rsidRPr="00384070">
          <w:t>reselection info</w:t>
        </w:r>
        <w:r w:rsidRPr="004F58A0">
          <w:t xml:space="preserve">, and provide security solutions if needed. </w:t>
        </w:r>
      </w:ins>
    </w:p>
    <w:p w:rsidR="00335A35" w:rsidRDefault="00335A35" w:rsidP="000653E1">
      <w:pPr>
        <w:jc w:val="center"/>
        <w:rPr>
          <w:ins w:id="40" w:author="Lei Zhongding (Zander)" w:date="2021-03-05T11:03:00Z"/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END OF </w:t>
      </w:r>
      <w:ins w:id="41" w:author="Lei Zhongding (Zander)" w:date="2021-03-05T11:02:00Z">
        <w:r w:rsidR="005A574C">
          <w:rPr>
            <w:rFonts w:cs="Arial"/>
            <w:noProof/>
            <w:sz w:val="24"/>
            <w:szCs w:val="24"/>
          </w:rPr>
          <w:t>1</w:t>
        </w:r>
        <w:r w:rsidR="005A574C" w:rsidRPr="005A574C">
          <w:rPr>
            <w:rFonts w:cs="Arial"/>
            <w:noProof/>
            <w:sz w:val="24"/>
            <w:szCs w:val="24"/>
            <w:vertAlign w:val="superscript"/>
            <w:rPrChange w:id="42" w:author="Lei Zhongding (Zander)" w:date="2021-03-05T11:02:00Z">
              <w:rPr>
                <w:rFonts w:cs="Arial"/>
                <w:noProof/>
                <w:sz w:val="24"/>
                <w:szCs w:val="24"/>
              </w:rPr>
            </w:rPrChange>
          </w:rPr>
          <w:t>st</w:t>
        </w:r>
        <w:r w:rsidR="005A574C">
          <w:rPr>
            <w:rFonts w:cs="Arial"/>
            <w:noProof/>
            <w:sz w:val="24"/>
            <w:szCs w:val="24"/>
          </w:rPr>
          <w:t xml:space="preserve"> </w:t>
        </w:r>
      </w:ins>
      <w:r w:rsidRPr="007B4E5D">
        <w:rPr>
          <w:rFonts w:cs="Arial"/>
          <w:noProof/>
          <w:sz w:val="24"/>
          <w:szCs w:val="24"/>
        </w:rPr>
        <w:t>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p w:rsidR="005A574C" w:rsidRDefault="005A574C" w:rsidP="000653E1">
      <w:pPr>
        <w:jc w:val="center"/>
        <w:rPr>
          <w:rFonts w:cs="Arial"/>
          <w:noProof/>
          <w:sz w:val="24"/>
          <w:szCs w:val="24"/>
        </w:rPr>
      </w:pPr>
    </w:p>
    <w:p w:rsidR="005A574C" w:rsidRDefault="005A574C" w:rsidP="005A574C">
      <w:pPr>
        <w:jc w:val="center"/>
        <w:rPr>
          <w:rFonts w:cs="Arial"/>
          <w:noProof/>
          <w:sz w:val="24"/>
          <w:szCs w:val="24"/>
        </w:rPr>
      </w:pPr>
      <w:r w:rsidRPr="005A574C">
        <w:rPr>
          <w:rFonts w:cs="Arial"/>
          <w:noProof/>
          <w:sz w:val="24"/>
          <w:szCs w:val="24"/>
          <w:highlight w:val="yellow"/>
          <w:rPrChange w:id="43" w:author="Lei Zhongding (Zander)" w:date="2021-03-05T11:04:00Z">
            <w:rPr>
              <w:rFonts w:cs="Arial"/>
              <w:noProof/>
              <w:sz w:val="24"/>
              <w:szCs w:val="24"/>
            </w:rPr>
          </w:rPrChange>
        </w:rPr>
        <w:t>***</w:t>
      </w:r>
      <w:r w:rsidRPr="005A574C">
        <w:rPr>
          <w:rFonts w:cs="Arial"/>
          <w:noProof/>
          <w:sz w:val="24"/>
          <w:szCs w:val="24"/>
          <w:highlight w:val="yellow"/>
          <w:rPrChange w:id="44" w:author="Lei Zhongding (Zander)" w:date="2021-03-05T11:04:00Z">
            <w:rPr>
              <w:rFonts w:cs="Arial"/>
              <w:noProof/>
              <w:sz w:val="24"/>
              <w:szCs w:val="24"/>
            </w:rPr>
          </w:rPrChange>
        </w:rPr>
        <w:tab/>
        <w:t>BEGINNING OF 2</w:t>
      </w:r>
      <w:r w:rsidRPr="005A574C">
        <w:rPr>
          <w:rFonts w:cs="Arial"/>
          <w:noProof/>
          <w:sz w:val="24"/>
          <w:szCs w:val="24"/>
          <w:highlight w:val="yellow"/>
          <w:vertAlign w:val="superscript"/>
          <w:rPrChange w:id="45" w:author="Lei Zhongding (Zander)" w:date="2021-03-05T11:04:00Z">
            <w:rPr>
              <w:rFonts w:cs="Arial"/>
              <w:noProof/>
              <w:sz w:val="24"/>
              <w:szCs w:val="24"/>
              <w:vertAlign w:val="superscript"/>
            </w:rPr>
          </w:rPrChange>
        </w:rPr>
        <w:t>nd</w:t>
      </w:r>
      <w:r w:rsidRPr="005A574C">
        <w:rPr>
          <w:rFonts w:cs="Arial"/>
          <w:noProof/>
          <w:sz w:val="24"/>
          <w:szCs w:val="24"/>
          <w:highlight w:val="yellow"/>
          <w:rPrChange w:id="46" w:author="Lei Zhongding (Zander)" w:date="2021-03-05T11:04:00Z">
            <w:rPr>
              <w:rFonts w:cs="Arial"/>
              <w:noProof/>
              <w:sz w:val="24"/>
              <w:szCs w:val="24"/>
            </w:rPr>
          </w:rPrChange>
        </w:rPr>
        <w:t xml:space="preserve"> CHANGES ***</w:t>
      </w:r>
    </w:p>
    <w:p w:rsidR="005A574C" w:rsidRPr="00830E9E" w:rsidRDefault="005A574C" w:rsidP="005A574C">
      <w:pPr>
        <w:pStyle w:val="Heading1"/>
      </w:pPr>
      <w:bookmarkStart w:id="47" w:name="_Toc42239242"/>
      <w:r w:rsidRPr="00830E9E">
        <w:t>2</w:t>
      </w:r>
      <w:r w:rsidRPr="00830E9E">
        <w:tab/>
        <w:t>References</w:t>
      </w:r>
      <w:bookmarkEnd w:id="47"/>
    </w:p>
    <w:p w:rsidR="005A574C" w:rsidRPr="00830E9E" w:rsidRDefault="005A574C" w:rsidP="005A574C">
      <w:r w:rsidRPr="00830E9E">
        <w:t>The following documents contain provisions which, through reference in this text, constitute provisions of the present document.</w:t>
      </w:r>
    </w:p>
    <w:p w:rsidR="005A574C" w:rsidRPr="00830E9E" w:rsidRDefault="005A574C" w:rsidP="005A574C">
      <w:pPr>
        <w:pStyle w:val="B1"/>
      </w:pPr>
      <w:r w:rsidRPr="00830E9E">
        <w:t>-</w:t>
      </w:r>
      <w:r w:rsidRPr="00830E9E">
        <w:tab/>
        <w:t>References are either specific (identified by date of publication, edition number, version number, etc.) or non</w:t>
      </w:r>
      <w:r w:rsidRPr="00830E9E">
        <w:noBreakHyphen/>
        <w:t>specific.</w:t>
      </w:r>
    </w:p>
    <w:p w:rsidR="005A574C" w:rsidRPr="00830E9E" w:rsidRDefault="005A574C" w:rsidP="005A574C">
      <w:pPr>
        <w:pStyle w:val="B1"/>
      </w:pPr>
      <w:r w:rsidRPr="00830E9E">
        <w:t>-</w:t>
      </w:r>
      <w:r w:rsidRPr="00830E9E">
        <w:tab/>
        <w:t>For a specific reference, subsequent revisions do not apply.</w:t>
      </w:r>
    </w:p>
    <w:p w:rsidR="005A574C" w:rsidRPr="00830E9E" w:rsidRDefault="005A574C" w:rsidP="005A574C">
      <w:pPr>
        <w:pStyle w:val="B1"/>
      </w:pPr>
      <w:r w:rsidRPr="00830E9E">
        <w:t>-</w:t>
      </w:r>
      <w:r w:rsidRPr="00830E9E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830E9E">
        <w:rPr>
          <w:i/>
        </w:rPr>
        <w:t xml:space="preserve"> in the same Release as the present document</w:t>
      </w:r>
      <w:r w:rsidRPr="00830E9E">
        <w:t>.</w:t>
      </w:r>
    </w:p>
    <w:p w:rsidR="005A574C" w:rsidRDefault="005A574C" w:rsidP="005A574C">
      <w:pPr>
        <w:pStyle w:val="EX"/>
        <w:rPr>
          <w:ins w:id="48" w:author="Lei Zhongding (Zander)" w:date="2021-03-05T11:03:00Z"/>
        </w:rPr>
      </w:pPr>
      <w:r w:rsidRPr="00830E9E">
        <w:t>[1]</w:t>
      </w:r>
      <w:r w:rsidRPr="00830E9E">
        <w:tab/>
        <w:t>3GPP TR 21.905: "Vocabulary for 3GPP Specifications".</w:t>
      </w:r>
    </w:p>
    <w:p w:rsidR="005A574C" w:rsidRDefault="005A574C" w:rsidP="005A574C">
      <w:pPr>
        <w:pStyle w:val="EX"/>
        <w:rPr>
          <w:ins w:id="49" w:author="Lei Zhongding (Zander)" w:date="2021-03-05T11:03:00Z"/>
        </w:rPr>
      </w:pPr>
      <w:ins w:id="50" w:author="Lei Zhongding (Zander)" w:date="2021-03-05T11:03:00Z">
        <w:r>
          <w:t xml:space="preserve">[x1] </w:t>
        </w:r>
        <w:r>
          <w:tab/>
        </w:r>
        <w:r>
          <w:t>3GPP T</w:t>
        </w:r>
      </w:ins>
      <w:ins w:id="51" w:author="Lei Zhongding (Zander)" w:date="2021-03-05T11:05:00Z">
        <w:r>
          <w:t>S</w:t>
        </w:r>
      </w:ins>
      <w:ins w:id="52" w:author="Lei Zhongding (Zander)" w:date="2021-03-05T11:03:00Z">
        <w:r>
          <w:t xml:space="preserve"> 23</w:t>
        </w:r>
        <w:r w:rsidRPr="00715771">
          <w:t>.</w:t>
        </w:r>
      </w:ins>
      <w:ins w:id="53" w:author="Lei Zhongding (Zander)" w:date="2021-03-05T11:05:00Z">
        <w:r>
          <w:t>501</w:t>
        </w:r>
      </w:ins>
      <w:ins w:id="54" w:author="Lei Zhongding (Zander)" w:date="2021-03-05T11:03:00Z">
        <w:r>
          <w:t>: “</w:t>
        </w:r>
      </w:ins>
      <w:ins w:id="55" w:author="Lei Zhongding (Zander)" w:date="2021-03-05T11:07:00Z">
        <w:r w:rsidRPr="005A574C">
          <w:t>System architecture for the 5G System (5GS)</w:t>
        </w:r>
      </w:ins>
      <w:ins w:id="56" w:author="Lei Zhongding (Zander)" w:date="2021-03-05T11:03:00Z">
        <w:r>
          <w:rPr>
            <w:lang w:eastAsia="zh-CN"/>
          </w:rPr>
          <w:t>”</w:t>
        </w:r>
      </w:ins>
    </w:p>
    <w:p w:rsidR="005A574C" w:rsidRDefault="005A574C" w:rsidP="005A574C">
      <w:pPr>
        <w:pStyle w:val="EX"/>
        <w:rPr>
          <w:ins w:id="57" w:author="Lei Zhongding (Zander)" w:date="2021-03-05T11:03:00Z"/>
        </w:rPr>
      </w:pPr>
      <w:ins w:id="58" w:author="Lei Zhongding (Zander)" w:date="2021-03-05T11:03:00Z">
        <w:r>
          <w:t xml:space="preserve">[x2] </w:t>
        </w:r>
        <w:r>
          <w:tab/>
        </w:r>
        <w:r w:rsidRPr="00715771">
          <w:t>3GPP T</w:t>
        </w:r>
      </w:ins>
      <w:ins w:id="59" w:author="Lei Zhongding (Zander)" w:date="2021-03-05T11:04:00Z">
        <w:r>
          <w:t>S</w:t>
        </w:r>
      </w:ins>
      <w:ins w:id="60" w:author="Lei Zhongding (Zander)" w:date="2021-03-05T11:03:00Z">
        <w:r w:rsidRPr="00715771">
          <w:t xml:space="preserve"> </w:t>
        </w:r>
      </w:ins>
      <w:ins w:id="61" w:author="Lei Zhongding (Zander)" w:date="2021-03-05T11:04:00Z">
        <w:r>
          <w:t>23</w:t>
        </w:r>
      </w:ins>
      <w:ins w:id="62" w:author="Lei Zhongding (Zander)" w:date="2021-03-05T11:03:00Z">
        <w:r w:rsidRPr="00715771">
          <w:t>.</w:t>
        </w:r>
      </w:ins>
      <w:ins w:id="63" w:author="Lei Zhongding (Zander)" w:date="2021-03-05T11:05:00Z">
        <w:r>
          <w:t>502</w:t>
        </w:r>
      </w:ins>
      <w:ins w:id="64" w:author="Lei Zhongding (Zander)" w:date="2021-03-05T11:03:00Z">
        <w:r>
          <w:t>: “</w:t>
        </w:r>
      </w:ins>
      <w:ins w:id="65" w:author="Lei Zhongding (Zander)" w:date="2021-03-05T11:07:00Z">
        <w:r w:rsidRPr="005A574C">
          <w:t>Procedures for the 5G System (5GS)</w:t>
        </w:r>
      </w:ins>
      <w:ins w:id="66" w:author="Lei Zhongding (Zander)" w:date="2021-03-05T11:03:00Z">
        <w:r>
          <w:rPr>
            <w:lang w:eastAsia="zh-CN"/>
          </w:rPr>
          <w:t>”</w:t>
        </w:r>
      </w:ins>
    </w:p>
    <w:p w:rsidR="005A574C" w:rsidRDefault="005A574C" w:rsidP="005A574C">
      <w:pPr>
        <w:pStyle w:val="EX"/>
        <w:rPr>
          <w:ins w:id="67" w:author="Lei Zhongding (Zander)" w:date="2021-03-05T11:03:00Z"/>
        </w:rPr>
      </w:pPr>
      <w:ins w:id="68" w:author="Lei Zhongding (Zander)" w:date="2021-03-05T11:03:00Z">
        <w:r>
          <w:t xml:space="preserve">[x3] </w:t>
        </w:r>
        <w:r>
          <w:tab/>
        </w:r>
        <w:r w:rsidRPr="00715771">
          <w:t>3GPP T</w:t>
        </w:r>
      </w:ins>
      <w:ins w:id="69" w:author="Lei Zhongding (Zander)" w:date="2021-03-05T11:04:00Z">
        <w:r>
          <w:t>S</w:t>
        </w:r>
      </w:ins>
      <w:ins w:id="70" w:author="Lei Zhongding (Zander)" w:date="2021-03-05T11:03:00Z">
        <w:r w:rsidRPr="00715771">
          <w:t xml:space="preserve"> </w:t>
        </w:r>
      </w:ins>
      <w:ins w:id="71" w:author="Lei Zhongding (Zander)" w:date="2021-03-05T11:04:00Z">
        <w:r>
          <w:t>23</w:t>
        </w:r>
      </w:ins>
      <w:ins w:id="72" w:author="Lei Zhongding (Zander)" w:date="2021-03-05T11:03:00Z">
        <w:r w:rsidRPr="00715771">
          <w:t>.</w:t>
        </w:r>
      </w:ins>
      <w:ins w:id="73" w:author="Lei Zhongding (Zander)" w:date="2021-03-05T11:04:00Z">
        <w:r>
          <w:t>503</w:t>
        </w:r>
      </w:ins>
      <w:ins w:id="74" w:author="Lei Zhongding (Zander)" w:date="2021-03-05T11:03:00Z">
        <w:r>
          <w:t>: “</w:t>
        </w:r>
      </w:ins>
      <w:ins w:id="75" w:author="Lei Zhongding (Zander)" w:date="2021-03-05T11:07:00Z">
        <w:r w:rsidRPr="005A574C">
          <w:t>Policy and charging control fr</w:t>
        </w:r>
        <w:r>
          <w:t>amework for the 5G System (5GS)</w:t>
        </w:r>
      </w:ins>
      <w:ins w:id="76" w:author="Lei Zhongding (Zander)" w:date="2021-03-05T11:08:00Z">
        <w:r>
          <w:t xml:space="preserve">; </w:t>
        </w:r>
      </w:ins>
      <w:ins w:id="77" w:author="Lei Zhongding (Zander)" w:date="2021-03-05T11:09:00Z">
        <w:r w:rsidRPr="005A574C">
          <w:t xml:space="preserve">Stage </w:t>
        </w:r>
      </w:ins>
      <w:ins w:id="78" w:author="Lei Zhongding (Zander)" w:date="2021-03-05T11:08:00Z">
        <w:r>
          <w:t>2</w:t>
        </w:r>
      </w:ins>
      <w:ins w:id="79" w:author="Lei Zhongding (Zander)" w:date="2021-03-05T11:03:00Z">
        <w:r>
          <w:rPr>
            <w:lang w:eastAsia="zh-CN"/>
          </w:rPr>
          <w:t>”</w:t>
        </w:r>
      </w:ins>
    </w:p>
    <w:p w:rsidR="005A574C" w:rsidRDefault="005A574C" w:rsidP="005A574C">
      <w:pPr>
        <w:pStyle w:val="EX"/>
        <w:rPr>
          <w:ins w:id="80" w:author="Lei Zhongding (Zander)" w:date="2021-03-05T11:03:00Z"/>
        </w:rPr>
      </w:pPr>
      <w:ins w:id="81" w:author="Lei Zhongding (Zander)" w:date="2021-03-05T11:03:00Z">
        <w:r>
          <w:t xml:space="preserve">[x4] </w:t>
        </w:r>
        <w:r>
          <w:tab/>
        </w:r>
        <w:r w:rsidRPr="00715771">
          <w:t xml:space="preserve">3GPP TR </w:t>
        </w:r>
      </w:ins>
      <w:ins w:id="82" w:author="Lei Zhongding (Zander)" w:date="2021-03-05T11:04:00Z">
        <w:r>
          <w:t>23</w:t>
        </w:r>
      </w:ins>
      <w:ins w:id="83" w:author="Lei Zhongding (Zander)" w:date="2021-03-05T11:03:00Z">
        <w:r w:rsidRPr="00715771">
          <w:t>.</w:t>
        </w:r>
      </w:ins>
      <w:ins w:id="84" w:author="Lei Zhongding (Zander)" w:date="2021-03-05T11:04:00Z">
        <w:r>
          <w:t>700-40</w:t>
        </w:r>
      </w:ins>
      <w:ins w:id="85" w:author="Lei Zhongding (Zander)" w:date="2021-03-05T11:03:00Z">
        <w:r>
          <w:t>: “</w:t>
        </w:r>
      </w:ins>
      <w:ins w:id="86" w:author="Lei Zhongding (Zander)" w:date="2021-03-05T11:08:00Z">
        <w:r w:rsidRPr="005A574C">
          <w:t>Study on enhancement of network slicing; Phase 2</w:t>
        </w:r>
      </w:ins>
      <w:ins w:id="87" w:author="Lei Zhongding (Zander)" w:date="2021-03-05T11:03:00Z">
        <w:r>
          <w:rPr>
            <w:lang w:eastAsia="zh-CN"/>
          </w:rPr>
          <w:t>”</w:t>
        </w:r>
      </w:ins>
    </w:p>
    <w:p w:rsidR="005A574C" w:rsidRDefault="005A574C" w:rsidP="005A574C">
      <w:pPr>
        <w:pStyle w:val="EX"/>
        <w:rPr>
          <w:ins w:id="88" w:author="Lei Zhongding (Zander)" w:date="2021-03-05T11:03:00Z"/>
        </w:rPr>
      </w:pPr>
      <w:ins w:id="89" w:author="Lei Zhongding (Zander)" w:date="2021-03-05T11:03:00Z">
        <w:r>
          <w:t xml:space="preserve">[x5] </w:t>
        </w:r>
        <w:r>
          <w:tab/>
        </w:r>
        <w:r w:rsidRPr="00715771">
          <w:t>3GPP TR 38.832</w:t>
        </w:r>
        <w:r>
          <w:t>: “Study on enhancement of Radio Access Network (RAN) slicin</w:t>
        </w:r>
        <w:r>
          <w:rPr>
            <w:rFonts w:hint="eastAsia"/>
            <w:lang w:eastAsia="zh-CN"/>
          </w:rPr>
          <w:t>g</w:t>
        </w:r>
        <w:r>
          <w:rPr>
            <w:lang w:eastAsia="zh-CN"/>
          </w:rPr>
          <w:t>”</w:t>
        </w:r>
      </w:ins>
    </w:p>
    <w:p w:rsidR="005A574C" w:rsidRPr="00830E9E" w:rsidRDefault="005A574C" w:rsidP="005A574C">
      <w:pPr>
        <w:pStyle w:val="EX"/>
      </w:pPr>
    </w:p>
    <w:p w:rsidR="005A574C" w:rsidRDefault="005A574C" w:rsidP="005A574C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END OF </w:t>
      </w:r>
      <w:r>
        <w:rPr>
          <w:rFonts w:cs="Arial"/>
          <w:noProof/>
          <w:sz w:val="24"/>
          <w:szCs w:val="24"/>
        </w:rPr>
        <w:t>2</w:t>
      </w:r>
      <w:r w:rsidRPr="004518C5">
        <w:rPr>
          <w:rFonts w:cs="Arial"/>
          <w:noProof/>
          <w:sz w:val="24"/>
          <w:szCs w:val="24"/>
          <w:vertAlign w:val="superscript"/>
        </w:rPr>
        <w:t>nd</w:t>
      </w:r>
      <w:r w:rsidRPr="007B4E5D">
        <w:rPr>
          <w:rFonts w:cs="Arial"/>
          <w:noProof/>
          <w:sz w:val="24"/>
          <w:szCs w:val="24"/>
        </w:rPr>
        <w:t xml:space="preserve"> CHANGES</w:t>
      </w:r>
      <w:r w:rsidRPr="007B4E5D">
        <w:rPr>
          <w:rFonts w:cs="Arial"/>
          <w:noProof/>
          <w:sz w:val="24"/>
          <w:szCs w:val="24"/>
        </w:rPr>
        <w:tab/>
        <w:t>***</w:t>
      </w:r>
      <w:bookmarkStart w:id="90" w:name="_GoBack"/>
      <w:bookmarkEnd w:id="90"/>
    </w:p>
    <w:p w:rsidR="005A574C" w:rsidRPr="000653E1" w:rsidRDefault="005A574C" w:rsidP="000653E1">
      <w:pPr>
        <w:jc w:val="center"/>
        <w:rPr>
          <w:rFonts w:cs="Arial"/>
          <w:noProof/>
          <w:sz w:val="24"/>
          <w:szCs w:val="24"/>
        </w:rPr>
      </w:pPr>
    </w:p>
    <w:sectPr w:rsidR="005A574C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523" w:rsidRDefault="004F2523">
      <w:r>
        <w:separator/>
      </w:r>
    </w:p>
  </w:endnote>
  <w:endnote w:type="continuationSeparator" w:id="0">
    <w:p w:rsidR="004F2523" w:rsidRDefault="004F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523" w:rsidRDefault="004F2523">
      <w:r>
        <w:separator/>
      </w:r>
    </w:p>
  </w:footnote>
  <w:footnote w:type="continuationSeparator" w:id="0">
    <w:p w:rsidR="004F2523" w:rsidRDefault="004F2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2"/>
  </w:num>
  <w:num w:numId="9">
    <w:abstractNumId w:val="17"/>
  </w:num>
  <w:num w:numId="10">
    <w:abstractNumId w:val="20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1"/>
  </w:num>
  <w:num w:numId="21">
    <w:abstractNumId w:val="13"/>
  </w:num>
  <w:num w:numId="22">
    <w:abstractNumId w:val="19"/>
  </w:num>
  <w:num w:numId="23">
    <w:abstractNumId w:val="15"/>
  </w:num>
  <w:num w:numId="24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E613E"/>
    <w:rsid w:val="0010401F"/>
    <w:rsid w:val="00112FC3"/>
    <w:rsid w:val="001224FC"/>
    <w:rsid w:val="00133150"/>
    <w:rsid w:val="00150371"/>
    <w:rsid w:val="0016352E"/>
    <w:rsid w:val="001654A3"/>
    <w:rsid w:val="0016705F"/>
    <w:rsid w:val="00173FA3"/>
    <w:rsid w:val="00182EF2"/>
    <w:rsid w:val="00184B6F"/>
    <w:rsid w:val="001861E5"/>
    <w:rsid w:val="00191150"/>
    <w:rsid w:val="001A2B84"/>
    <w:rsid w:val="001A4C7C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42B1"/>
    <w:rsid w:val="002149B4"/>
    <w:rsid w:val="00215130"/>
    <w:rsid w:val="00230002"/>
    <w:rsid w:val="00244C9A"/>
    <w:rsid w:val="00247216"/>
    <w:rsid w:val="002745C2"/>
    <w:rsid w:val="00294F56"/>
    <w:rsid w:val="002A1857"/>
    <w:rsid w:val="002C7F38"/>
    <w:rsid w:val="002E7AC9"/>
    <w:rsid w:val="0030276F"/>
    <w:rsid w:val="00305AC7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71032"/>
    <w:rsid w:val="00371B44"/>
    <w:rsid w:val="003848C4"/>
    <w:rsid w:val="00390510"/>
    <w:rsid w:val="0039597A"/>
    <w:rsid w:val="0039732B"/>
    <w:rsid w:val="00397EFC"/>
    <w:rsid w:val="003C122B"/>
    <w:rsid w:val="003C5A97"/>
    <w:rsid w:val="003E76DB"/>
    <w:rsid w:val="003F52B2"/>
    <w:rsid w:val="003F6FC0"/>
    <w:rsid w:val="0042307C"/>
    <w:rsid w:val="004301E9"/>
    <w:rsid w:val="004326C4"/>
    <w:rsid w:val="00434916"/>
    <w:rsid w:val="00440414"/>
    <w:rsid w:val="004538A7"/>
    <w:rsid w:val="00454AC3"/>
    <w:rsid w:val="004558E9"/>
    <w:rsid w:val="0045777E"/>
    <w:rsid w:val="0047099C"/>
    <w:rsid w:val="00474242"/>
    <w:rsid w:val="00482AA5"/>
    <w:rsid w:val="004855CE"/>
    <w:rsid w:val="004B3753"/>
    <w:rsid w:val="004B4766"/>
    <w:rsid w:val="004C31D2"/>
    <w:rsid w:val="004D55C2"/>
    <w:rsid w:val="004D7CB0"/>
    <w:rsid w:val="004F2523"/>
    <w:rsid w:val="005177E7"/>
    <w:rsid w:val="00521131"/>
    <w:rsid w:val="005220E5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574C"/>
    <w:rsid w:val="005A68CD"/>
    <w:rsid w:val="005B0966"/>
    <w:rsid w:val="005B795D"/>
    <w:rsid w:val="005F1FA3"/>
    <w:rsid w:val="005F5F79"/>
    <w:rsid w:val="00601852"/>
    <w:rsid w:val="00605A02"/>
    <w:rsid w:val="006068F3"/>
    <w:rsid w:val="00613820"/>
    <w:rsid w:val="00632BB5"/>
    <w:rsid w:val="006407B7"/>
    <w:rsid w:val="00652248"/>
    <w:rsid w:val="00653F9F"/>
    <w:rsid w:val="00657B80"/>
    <w:rsid w:val="00675B3C"/>
    <w:rsid w:val="0067695C"/>
    <w:rsid w:val="00684E58"/>
    <w:rsid w:val="00695895"/>
    <w:rsid w:val="006C1476"/>
    <w:rsid w:val="006D340A"/>
    <w:rsid w:val="006E19A6"/>
    <w:rsid w:val="00715A1D"/>
    <w:rsid w:val="00715A33"/>
    <w:rsid w:val="00741806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25A2E"/>
    <w:rsid w:val="008404F3"/>
    <w:rsid w:val="00845FF4"/>
    <w:rsid w:val="00850812"/>
    <w:rsid w:val="0085192B"/>
    <w:rsid w:val="0087134D"/>
    <w:rsid w:val="00871581"/>
    <w:rsid w:val="00875510"/>
    <w:rsid w:val="00876B9A"/>
    <w:rsid w:val="008871C9"/>
    <w:rsid w:val="008933BF"/>
    <w:rsid w:val="008A10C4"/>
    <w:rsid w:val="008B0248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A4D0C"/>
    <w:rsid w:val="009A6070"/>
    <w:rsid w:val="009B5189"/>
    <w:rsid w:val="009B7580"/>
    <w:rsid w:val="009C0DED"/>
    <w:rsid w:val="009D00CC"/>
    <w:rsid w:val="009F4AB1"/>
    <w:rsid w:val="00A121C9"/>
    <w:rsid w:val="00A377A5"/>
    <w:rsid w:val="00A37D7F"/>
    <w:rsid w:val="00A57688"/>
    <w:rsid w:val="00A67741"/>
    <w:rsid w:val="00A70A96"/>
    <w:rsid w:val="00A84A94"/>
    <w:rsid w:val="00A86E4D"/>
    <w:rsid w:val="00AB2950"/>
    <w:rsid w:val="00AB6D4E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79F0"/>
    <w:rsid w:val="00BA4A76"/>
    <w:rsid w:val="00BA6F22"/>
    <w:rsid w:val="00BC25AA"/>
    <w:rsid w:val="00BE095D"/>
    <w:rsid w:val="00BE2EA7"/>
    <w:rsid w:val="00C022E3"/>
    <w:rsid w:val="00C4712D"/>
    <w:rsid w:val="00C5163D"/>
    <w:rsid w:val="00C7215B"/>
    <w:rsid w:val="00C80B9B"/>
    <w:rsid w:val="00C94F55"/>
    <w:rsid w:val="00C96BB5"/>
    <w:rsid w:val="00CA7D62"/>
    <w:rsid w:val="00CB07A8"/>
    <w:rsid w:val="00CF68CC"/>
    <w:rsid w:val="00D005E6"/>
    <w:rsid w:val="00D079FE"/>
    <w:rsid w:val="00D2213E"/>
    <w:rsid w:val="00D437FF"/>
    <w:rsid w:val="00D5130C"/>
    <w:rsid w:val="00D55EB8"/>
    <w:rsid w:val="00D606BB"/>
    <w:rsid w:val="00D62265"/>
    <w:rsid w:val="00D84357"/>
    <w:rsid w:val="00D8512E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81864"/>
    <w:rsid w:val="00E91FE1"/>
    <w:rsid w:val="00EA5E95"/>
    <w:rsid w:val="00ED4954"/>
    <w:rsid w:val="00ED4F9A"/>
    <w:rsid w:val="00EE0943"/>
    <w:rsid w:val="00EE0B76"/>
    <w:rsid w:val="00EE33A2"/>
    <w:rsid w:val="00EF2743"/>
    <w:rsid w:val="00F30351"/>
    <w:rsid w:val="00F54379"/>
    <w:rsid w:val="00F63430"/>
    <w:rsid w:val="00F67A1C"/>
    <w:rsid w:val="00F75A36"/>
    <w:rsid w:val="00F82C5B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A574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350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2</cp:revision>
  <cp:lastPrinted>1899-12-31T16:00:00Z</cp:lastPrinted>
  <dcterms:created xsi:type="dcterms:W3CDTF">2021-03-05T03:09:00Z</dcterms:created>
  <dcterms:modified xsi:type="dcterms:W3CDTF">2021-03-05T03:09:00Z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(3)oobmn7iKNzxpdTdh/NCeCW6I2QDhz8+RIMtMsq5T470xzdonWwQDdTedIMrbS0RlcMlEvROD
7eCmCay8Rs91R3yHQtsMjA2zKzRbariZm4ytyRomF3iFz/phxlPlINXzkbtD3YHI1/0E4vlL
zJrg5G+UBEwA0d7P1nOkP/gMlwu2wae4R2NScfOARQmtIoAmNGOlz25lXUkPAggHtCuTEpyV
BrlpDV+F1orDDpcasv</vt:lpwstr>
  </property>
  <property fmtid="{D5CDD505-2E9C-101B-9397-08002B2CF9AE}" pid="3" name="_2015_ms_pID_7253431">
    <vt:lpwstr>7baC+lMFOlrd663wdpjot1b9SLexPBYMpBmJ7buOKpvy7cVKKzDYVA
UGGEE81uaPzpQWCVuwX2oM652hPlIe4XhNKiuLRGNZVOKrq/EclgZGYiSWIxxzTkJdTRSJOm
LZfq5np6gXo1acAFrg2zmGap/Og8yM4BKirki9NMhEo2q1YQ92abUY5q8/OxEN+3dKHJIU49
hFwsvBH+uRDN2j17j96wY+ie3qY6pOr2oQ+V</vt:lpwstr>
  </property>
  <property fmtid="{D5CDD505-2E9C-101B-9397-08002B2CF9AE}" pid="4" name="_2015_ms_pID_7253432">
    <vt:lpwstr>FQ==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1614910975</vt:lpwstr>
  </property>
</Properties>
</file>