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1F61B06F"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FE510F" w:rsidRPr="00FE510F">
        <w:rPr>
          <w:b/>
          <w:i/>
          <w:noProof/>
          <w:sz w:val="28"/>
        </w:rPr>
        <w:t>S3-210984</w:t>
      </w:r>
      <w:ins w:id="0" w:author="Intel-2" w:date="2021-03-03T14:13:00Z">
        <w:r w:rsidR="00B7557D">
          <w:rPr>
            <w:b/>
            <w:i/>
            <w:noProof/>
            <w:sz w:val="28"/>
          </w:rPr>
          <w:t>-r</w:t>
        </w:r>
      </w:ins>
      <w:ins w:id="1" w:author="Intel-5" w:date="2021-03-04T16:04:00Z">
        <w:r w:rsidR="0026299B">
          <w:rPr>
            <w:b/>
            <w:i/>
            <w:noProof/>
            <w:sz w:val="28"/>
          </w:rPr>
          <w:t>4</w:t>
        </w:r>
      </w:ins>
      <w:ins w:id="2" w:author="Intel-3" w:date="2021-03-03T20:51:00Z">
        <w:del w:id="3" w:author="Intel-5" w:date="2021-03-04T16:03:00Z">
          <w:r w:rsidR="004B4F0F" w:rsidDel="0026299B">
            <w:rPr>
              <w:b/>
              <w:i/>
              <w:noProof/>
              <w:sz w:val="28"/>
            </w:rPr>
            <w:delText>2</w:delText>
          </w:r>
        </w:del>
      </w:ins>
      <w:ins w:id="4" w:author="Intel-2" w:date="2021-03-03T14:13:00Z">
        <w:del w:id="5" w:author="Intel-3" w:date="2021-03-03T20:51:00Z">
          <w:r w:rsidR="00B7557D" w:rsidDel="004B4F0F">
            <w:rPr>
              <w:b/>
              <w:i/>
              <w:noProof/>
              <w:sz w:val="28"/>
            </w:rPr>
            <w:delText>1</w:delText>
          </w:r>
        </w:del>
      </w:ins>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1BEBB14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Updates to solution 14: Add detailed steps</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80F9F6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8233C">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6E11DC" w14:textId="50B1ECF4" w:rsidR="00C022E3" w:rsidRDefault="00475032" w:rsidP="00475032">
      <w:pPr>
        <w:rPr>
          <w:color w:val="FF0000"/>
        </w:rPr>
      </w:pPr>
      <w:r>
        <w:t>[1</w:t>
      </w:r>
      <w:proofErr w:type="gramStart"/>
      <w:r>
        <w:t>]</w:t>
      </w:r>
      <w:r w:rsidR="00CF25F4">
        <w:t xml:space="preserve">  </w:t>
      </w:r>
      <w:r>
        <w:tab/>
      </w:r>
      <w:proofErr w:type="gramEnd"/>
      <w:r>
        <w:t>3GPP</w:t>
      </w:r>
      <w:r w:rsidRPr="004D3578">
        <w:t> T</w:t>
      </w:r>
      <w:r>
        <w:t>S</w:t>
      </w:r>
      <w:r w:rsidRPr="004D3578">
        <w:t> </w:t>
      </w:r>
      <w:r>
        <w:t xml:space="preserve">33.501: </w:t>
      </w:r>
      <w:r w:rsidRPr="004D3578">
        <w:t>"</w:t>
      </w:r>
      <w:r w:rsidRPr="00E771E1">
        <w:t>Security architecture and procedures for 5G System</w:t>
      </w:r>
      <w:r w:rsidR="009C6AFF">
        <w:t>.</w:t>
      </w:r>
      <w:r w:rsidRPr="004D3578">
        <w:t>"</w:t>
      </w:r>
      <w:r w:rsidDel="004A7CAA">
        <w:rPr>
          <w:color w:val="FF0000"/>
        </w:rPr>
        <w:t xml:space="preserve"> </w:t>
      </w:r>
    </w:p>
    <w:p w14:paraId="1FDD83F7" w14:textId="497C3B69" w:rsidR="00CF25F4" w:rsidRDefault="00CF25F4" w:rsidP="00475032">
      <w:pPr>
        <w:rPr>
          <w:color w:val="FF0000"/>
        </w:rPr>
      </w:pPr>
      <w:r>
        <w:t>[2</w:t>
      </w:r>
      <w:proofErr w:type="gramStart"/>
      <w:r>
        <w:t xml:space="preserve">]  </w:t>
      </w:r>
      <w:r>
        <w:tab/>
      </w:r>
      <w:proofErr w:type="gramEnd"/>
      <w:r>
        <w:t>IETF RFC 5216: "The EAP-TLS Authentication Protocol".</w:t>
      </w:r>
    </w:p>
    <w:p w14:paraId="3E9F6429" w14:textId="77777777" w:rsidR="00C022E3" w:rsidRDefault="00C022E3">
      <w:pPr>
        <w:pStyle w:val="Heading1"/>
      </w:pPr>
      <w:r>
        <w:t>3</w:t>
      </w:r>
      <w:r>
        <w:tab/>
        <w:t>Rationale</w:t>
      </w:r>
    </w:p>
    <w:p w14:paraId="61D2ED44" w14:textId="5F9174D3" w:rsidR="00037C4D" w:rsidRDefault="00037C4D" w:rsidP="00092D71">
      <w:proofErr w:type="spellStart"/>
      <w:r>
        <w:t>pCR</w:t>
      </w:r>
      <w:proofErr w:type="spellEnd"/>
      <w:r>
        <w:t xml:space="preserve"> proposes </w:t>
      </w:r>
      <w:r w:rsidR="009C6AFF">
        <w:t xml:space="preserve">a </w:t>
      </w:r>
      <w:r>
        <w:t xml:space="preserve">resolution of </w:t>
      </w:r>
      <w:r w:rsidR="009C6AFF">
        <w:t xml:space="preserve">the </w:t>
      </w:r>
      <w:r w:rsidR="005E3C15">
        <w:t xml:space="preserve">following </w:t>
      </w:r>
      <w:r>
        <w:t>Editor’s note on solution #14 as follows:</w:t>
      </w:r>
    </w:p>
    <w:p w14:paraId="03E1106A" w14:textId="5DF5BAAF" w:rsidR="0043713E" w:rsidRDefault="0043713E" w:rsidP="00E55038">
      <w:pPr>
        <w:keepLines/>
        <w:overflowPunct w:val="0"/>
        <w:autoSpaceDE w:val="0"/>
        <w:autoSpaceDN w:val="0"/>
        <w:adjustRightInd w:val="0"/>
        <w:rPr>
          <w:color w:val="FF0000"/>
          <w:sz w:val="22"/>
          <w:szCs w:val="22"/>
          <w:lang w:eastAsia="ja-JP"/>
        </w:rPr>
      </w:pPr>
      <w:r>
        <w:rPr>
          <w:color w:val="FF0000"/>
          <w:sz w:val="22"/>
          <w:szCs w:val="22"/>
          <w:lang w:eastAsia="ja-JP"/>
        </w:rPr>
        <w:t>Editor’s Note: The exact steps and procedures involved for each authentication in this solution is FFS</w:t>
      </w:r>
    </w:p>
    <w:p w14:paraId="534B8B99" w14:textId="6958AAAB" w:rsidR="00A67DEE" w:rsidRDefault="00A67DEE" w:rsidP="00E55038">
      <w:pPr>
        <w:keepLines/>
        <w:overflowPunct w:val="0"/>
        <w:autoSpaceDE w:val="0"/>
        <w:autoSpaceDN w:val="0"/>
        <w:adjustRightInd w:val="0"/>
        <w:rPr>
          <w:lang w:val="en-US"/>
        </w:rPr>
      </w:pPr>
      <w:r>
        <w:rPr>
          <w:lang w:val="en-US"/>
        </w:rPr>
        <w:t>Solution #14 proposes</w:t>
      </w:r>
      <w:r w:rsidR="00D94DF3">
        <w:rPr>
          <w:lang w:val="en-US"/>
        </w:rPr>
        <w:t xml:space="preserve"> </w:t>
      </w:r>
      <w:r w:rsidR="009C6AFF">
        <w:rPr>
          <w:lang w:val="en-US"/>
        </w:rPr>
        <w:t xml:space="preserve">a </w:t>
      </w:r>
      <w:r w:rsidR="00D94DF3">
        <w:rPr>
          <w:lang w:val="en-US"/>
        </w:rPr>
        <w:t>two</w:t>
      </w:r>
      <w:r w:rsidR="009C6AFF">
        <w:rPr>
          <w:lang w:val="en-US"/>
        </w:rPr>
        <w:t>-</w:t>
      </w:r>
      <w:r w:rsidR="00D94DF3">
        <w:rPr>
          <w:lang w:val="en-US"/>
        </w:rPr>
        <w:t>step approach:</w:t>
      </w:r>
    </w:p>
    <w:p w14:paraId="059670B1" w14:textId="77777777" w:rsidR="0001450B" w:rsidRDefault="0001450B" w:rsidP="0001450B">
      <w:pPr>
        <w:pStyle w:val="ListParagraph"/>
        <w:numPr>
          <w:ilvl w:val="0"/>
          <w:numId w:val="20"/>
        </w:numPr>
      </w:pPr>
      <w:r>
        <w:t>one-way primary authentication whereby the UE authenticates the O-SNPN</w:t>
      </w:r>
    </w:p>
    <w:p w14:paraId="5F69C23D" w14:textId="50D35043" w:rsidR="0001450B" w:rsidRDefault="0001450B" w:rsidP="0001450B">
      <w:pPr>
        <w:pStyle w:val="ListParagraph"/>
        <w:numPr>
          <w:ilvl w:val="0"/>
          <w:numId w:val="20"/>
        </w:numPr>
      </w:pPr>
      <w:r>
        <w:t>followed by mutual authentication with the DCS using any EAP method as part of secondary authentication.</w:t>
      </w:r>
    </w:p>
    <w:p w14:paraId="2EC3F735" w14:textId="324F2660" w:rsidR="007B0AB6" w:rsidRPr="007B0AB6" w:rsidRDefault="007B0AB6" w:rsidP="007B0AB6">
      <w:pPr>
        <w:jc w:val="both"/>
        <w:rPr>
          <w:rFonts w:eastAsia="Malgun Gothic"/>
          <w:lang w:val="en-US"/>
        </w:rPr>
      </w:pPr>
      <w:r w:rsidRPr="007B0AB6">
        <w:rPr>
          <w:rFonts w:eastAsia="Malgun Gothic"/>
          <w:lang w:val="en-US"/>
        </w:rPr>
        <w:t>During the Registration procedure, UE authenticates the network with one-way primary authentication of O-SNPN using an appropriate EAP method</w:t>
      </w:r>
      <w:r w:rsidR="009C6AFF">
        <w:rPr>
          <w:rFonts w:eastAsia="Malgun Gothic"/>
          <w:lang w:val="en-US"/>
        </w:rPr>
        <w:t>,</w:t>
      </w:r>
      <w:r w:rsidRPr="007B0AB6">
        <w:rPr>
          <w:rFonts w:eastAsia="Malgun Gothic"/>
          <w:lang w:val="en-US"/>
        </w:rPr>
        <w:t xml:space="preserve"> e.g.</w:t>
      </w:r>
      <w:r w:rsidR="009C6AFF">
        <w:rPr>
          <w:rFonts w:eastAsia="Malgun Gothic"/>
          <w:lang w:val="en-US"/>
        </w:rPr>
        <w:t>,</w:t>
      </w:r>
      <w:r w:rsidRPr="007B0AB6">
        <w:rPr>
          <w:rFonts w:eastAsia="Malgun Gothic"/>
          <w:lang w:val="en-US"/>
        </w:rPr>
        <w:t xml:space="preserve"> EAP-TLS.</w:t>
      </w:r>
      <w:r w:rsidR="009C6AFF">
        <w:rPr>
          <w:rFonts w:eastAsia="Malgun Gothic"/>
          <w:lang w:val="en-US"/>
        </w:rPr>
        <w:t xml:space="preserve"> </w:t>
      </w:r>
      <w:r w:rsidRPr="007B0AB6">
        <w:rPr>
          <w:rFonts w:eastAsia="Malgun Gothic"/>
        </w:rPr>
        <w:t xml:space="preserve">The mutual authentication required between DCS and UE is provided as part of the secondary authentication. </w:t>
      </w:r>
    </w:p>
    <w:p w14:paraId="2EEF6679" w14:textId="22BC0857" w:rsidR="007B0AB6" w:rsidRDefault="00553C9C" w:rsidP="007B0AB6">
      <w:pPr>
        <w:jc w:val="both"/>
        <w:rPr>
          <w:rFonts w:eastAsia="Malgun Gothic"/>
        </w:rPr>
      </w:pPr>
      <w:r w:rsidRPr="00056839">
        <w:rPr>
          <w:rFonts w:eastAsia="Malgun Gothic"/>
          <w:b/>
          <w:bCs/>
          <w:lang w:val="en-US"/>
        </w:rPr>
        <w:t>For one-way primary authentication</w:t>
      </w:r>
      <w:r w:rsidR="00E2030D">
        <w:rPr>
          <w:rFonts w:eastAsia="Malgun Gothic"/>
          <w:lang w:val="en-US"/>
        </w:rPr>
        <w:t>,</w:t>
      </w:r>
      <w:r>
        <w:rPr>
          <w:rFonts w:eastAsia="Malgun Gothic"/>
          <w:lang w:val="en-US"/>
        </w:rPr>
        <w:t xml:space="preserve"> a subsection is added to details the steps and procedures: </w:t>
      </w:r>
      <w:r w:rsidR="007B0AB6" w:rsidRPr="007B0AB6">
        <w:rPr>
          <w:rFonts w:eastAsia="Malgun Gothic"/>
          <w:lang w:val="en-US"/>
        </w:rPr>
        <w:t xml:space="preserve">Figure 1 below shows the existing </w:t>
      </w:r>
      <w:r w:rsidR="007B0AB6" w:rsidRPr="007B0AB6">
        <w:rPr>
          <w:rFonts w:eastAsia="Malgun Gothic"/>
        </w:rPr>
        <w:t>EAP-TLS Authentication Procedure over 5G Networks as described in TS 33.501</w:t>
      </w:r>
      <w:r w:rsidR="00AA7709">
        <w:rPr>
          <w:rFonts w:eastAsia="Malgun Gothic"/>
        </w:rPr>
        <w:t>[1]</w:t>
      </w:r>
      <w:r w:rsidR="007B0AB6" w:rsidRPr="007B0AB6">
        <w:rPr>
          <w:rFonts w:eastAsia="Malgun Gothic"/>
        </w:rPr>
        <w:t xml:space="preserve">. In comparison, Figure 2 </w:t>
      </w:r>
      <w:r w:rsidR="006E4438" w:rsidRPr="007B0AB6">
        <w:rPr>
          <w:rFonts w:eastAsia="Malgun Gothic"/>
        </w:rPr>
        <w:t>highlights</w:t>
      </w:r>
      <w:r w:rsidR="007B0AB6" w:rsidRPr="007B0AB6">
        <w:rPr>
          <w:rFonts w:eastAsia="Malgun Gothic"/>
        </w:rPr>
        <w:t xml:space="preserve"> the steps that would be impacted when using EAP-TLS one-way authentication procedure for UE Onboarding. The impacts to the existing procedure are highlighted in red ink.</w:t>
      </w:r>
      <w:r w:rsidR="006E4438">
        <w:rPr>
          <w:rFonts w:eastAsia="Malgun Gothic"/>
        </w:rPr>
        <w:t xml:space="preserve"> All the impacts are in</w:t>
      </w:r>
      <w:r w:rsidR="009C6AFF">
        <w:rPr>
          <w:rFonts w:eastAsia="Malgun Gothic"/>
        </w:rPr>
        <w:t xml:space="preserve"> </w:t>
      </w:r>
      <w:r w:rsidR="006E4438">
        <w:rPr>
          <w:rFonts w:eastAsia="Malgun Gothic"/>
        </w:rPr>
        <w:t xml:space="preserve">line with </w:t>
      </w:r>
      <w:r w:rsidR="009C6AFF">
        <w:rPr>
          <w:rFonts w:eastAsia="Malgun Gothic"/>
        </w:rPr>
        <w:t>RFC</w:t>
      </w:r>
      <w:r w:rsidR="007E3B0F">
        <w:rPr>
          <w:rFonts w:eastAsia="Malgun Gothic"/>
        </w:rPr>
        <w:t xml:space="preserve"> 5216[2]</w:t>
      </w:r>
    </w:p>
    <w:p w14:paraId="59EC4515" w14:textId="63699618" w:rsidR="00110F2E" w:rsidRDefault="00110F2E" w:rsidP="007B0AB6">
      <w:pPr>
        <w:jc w:val="both"/>
        <w:rPr>
          <w:rFonts w:eastAsia="Malgun Gothic"/>
        </w:rPr>
      </w:pPr>
      <w:r w:rsidRPr="00056839">
        <w:rPr>
          <w:rFonts w:eastAsia="Malgun Gothic"/>
          <w:b/>
          <w:bCs/>
        </w:rPr>
        <w:t>For Secondary authentication</w:t>
      </w:r>
      <w:r w:rsidR="00553C9C">
        <w:rPr>
          <w:rFonts w:eastAsia="Malgun Gothic"/>
        </w:rPr>
        <w:t xml:space="preserve">: </w:t>
      </w:r>
      <w:r w:rsidR="00E2030D">
        <w:rPr>
          <w:rFonts w:eastAsia="Malgun Gothic"/>
        </w:rPr>
        <w:t>Secondary Authentication is already described in Step 6 of section 6.14.2.</w:t>
      </w:r>
    </w:p>
    <w:p w14:paraId="5760CA17" w14:textId="519E50F6" w:rsidR="00E2030D" w:rsidRDefault="00E2030D" w:rsidP="007B0AB6">
      <w:pPr>
        <w:jc w:val="both"/>
      </w:pPr>
      <w:r>
        <w:rPr>
          <w:rFonts w:eastAsia="Malgun Gothic"/>
        </w:rPr>
        <w:t>“</w:t>
      </w:r>
      <w:r>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r w:rsidR="00942F00">
        <w:t>.</w:t>
      </w:r>
      <w:r>
        <w:t>”</w:t>
      </w:r>
    </w:p>
    <w:p w14:paraId="3A6C11DC" w14:textId="4DB39E8C" w:rsidR="006768B4" w:rsidRDefault="00572E72" w:rsidP="006768B4">
      <w:pPr>
        <w:rPr>
          <w:color w:val="FF0000"/>
          <w:lang w:eastAsia="ja-JP"/>
        </w:rPr>
      </w:pPr>
      <w:r w:rsidRPr="00056839">
        <w:rPr>
          <w:rFonts w:eastAsia="Malgun Gothic"/>
          <w:b/>
          <w:bCs/>
          <w:lang w:val="en-US"/>
        </w:rPr>
        <w:t>For Authentication between UE and PS</w:t>
      </w:r>
      <w:r>
        <w:rPr>
          <w:rFonts w:eastAsia="Malgun Gothic"/>
          <w:lang w:val="en-US"/>
        </w:rPr>
        <w:t xml:space="preserve">: </w:t>
      </w:r>
      <w:r w:rsidR="00007CED">
        <w:rPr>
          <w:rFonts w:eastAsia="Malgun Gothic"/>
          <w:lang w:val="en-US"/>
        </w:rPr>
        <w:t xml:space="preserve"> Solution already has assumptions that provisioning protocol is out of th</w:t>
      </w:r>
      <w:r w:rsidR="00942F00">
        <w:rPr>
          <w:rFonts w:eastAsia="Malgun Gothic"/>
          <w:lang w:val="en-US"/>
        </w:rPr>
        <w:t>is solution's scope</w:t>
      </w:r>
      <w:r w:rsidR="00007CED">
        <w:rPr>
          <w:rFonts w:eastAsia="Malgun Gothic"/>
          <w:lang w:val="en-US"/>
        </w:rPr>
        <w:t xml:space="preserve">. </w:t>
      </w:r>
      <w:r w:rsidR="006768B4">
        <w:rPr>
          <w:lang w:eastAsia="zh-CN"/>
        </w:rPr>
        <w:t>The SO-SNPN owning the subscription (SO-SNPN) interacts with the Provisioning Server during the UE onboarding procedure and provides the corresponding UE's subscription credentials and UE's configuration data to be provisioned to the UE.</w:t>
      </w:r>
      <w:r w:rsidR="006768B4">
        <w:t xml:space="preserve"> The actual provisioning mechanisms are outside the scope of this solution</w:t>
      </w:r>
      <w:r w:rsidR="001E4521">
        <w:rPr>
          <w:lang w:eastAsia="zh-CN"/>
        </w:rPr>
        <w:t xml:space="preserve">. Also, </w:t>
      </w:r>
      <w:proofErr w:type="gramStart"/>
      <w:r w:rsidR="001E4521" w:rsidRPr="00EC5BE7">
        <w:rPr>
          <w:lang w:eastAsia="zh-CN"/>
        </w:rPr>
        <w:t>This</w:t>
      </w:r>
      <w:proofErr w:type="gramEnd"/>
      <w:r w:rsidR="001E4521" w:rsidRPr="00EC5BE7">
        <w:rPr>
          <w:lang w:eastAsia="zh-CN"/>
        </w:rPr>
        <w:t xml:space="preserve"> solution assumes there is </w:t>
      </w:r>
      <w:r w:rsidR="00745BF9" w:rsidRPr="00056839">
        <w:rPr>
          <w:lang w:eastAsia="zh-CN"/>
        </w:rPr>
        <w:t xml:space="preserve">a </w:t>
      </w:r>
      <w:r w:rsidR="001E4521" w:rsidRPr="00056839">
        <w:rPr>
          <w:lang w:eastAsia="zh-CN"/>
        </w:rPr>
        <w:t>trust relationship between DCS and PS. Specifics of the interface between DCS and PS</w:t>
      </w:r>
      <w:r w:rsidR="00745BF9" w:rsidRPr="00056839">
        <w:rPr>
          <w:lang w:eastAsia="zh-CN"/>
        </w:rPr>
        <w:t>,</w:t>
      </w:r>
      <w:r w:rsidR="001E4521" w:rsidRPr="00056839">
        <w:rPr>
          <w:lang w:eastAsia="zh-CN"/>
        </w:rPr>
        <w:t xml:space="preserve"> including the aspects of mutual authentication, encryption</w:t>
      </w:r>
      <w:r w:rsidR="00745BF9" w:rsidRPr="00056839">
        <w:rPr>
          <w:lang w:eastAsia="zh-CN"/>
        </w:rPr>
        <w:t>,</w:t>
      </w:r>
      <w:r w:rsidR="001E4521" w:rsidRPr="00056839">
        <w:rPr>
          <w:lang w:eastAsia="zh-CN"/>
        </w:rPr>
        <w:t xml:space="preserve"> and integrity protection</w:t>
      </w:r>
      <w:r w:rsidR="00745BF9" w:rsidRPr="00056839">
        <w:rPr>
          <w:lang w:eastAsia="zh-CN"/>
        </w:rPr>
        <w:t>,</w:t>
      </w:r>
      <w:r w:rsidR="001E4521" w:rsidRPr="00056839">
        <w:rPr>
          <w:lang w:eastAsia="zh-CN"/>
        </w:rPr>
        <w:t xml:space="preserve"> are out of the scope of this solution</w:t>
      </w:r>
      <w:r w:rsidR="006768B4">
        <w:rPr>
          <w:lang w:eastAsia="zh-CN"/>
        </w:rPr>
        <w:br/>
      </w:r>
    </w:p>
    <w:p w14:paraId="1A434BB4" w14:textId="5EF608BA" w:rsidR="00E2030D" w:rsidRPr="007B0AB6" w:rsidRDefault="00E2030D" w:rsidP="007B0AB6">
      <w:pPr>
        <w:jc w:val="both"/>
        <w:rPr>
          <w:rFonts w:eastAsia="Malgun Gothic"/>
          <w:lang w:val="en-US"/>
        </w:rPr>
      </w:pPr>
    </w:p>
    <w:p w14:paraId="4EBD57D3" w14:textId="77777777" w:rsidR="00E2030D" w:rsidRPr="007B0AB6" w:rsidRDefault="007B0AB6" w:rsidP="007B0AB6">
      <w:pPr>
        <w:keepNext/>
        <w:jc w:val="both"/>
        <w:rPr>
          <w:rFonts w:eastAsia="Malgun Gothic"/>
          <w:b/>
          <w:sz w:val="24"/>
        </w:rPr>
      </w:pPr>
      <w:r w:rsidRPr="007B0AB6">
        <w:rPr>
          <w:rFonts w:eastAsia="Malgun Gothic"/>
          <w:b/>
          <w:sz w:val="24"/>
        </w:rPr>
        <w:object w:dxaOrig="16621" w:dyaOrig="12900" w14:anchorId="1307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29.5pt" o:ole="">
            <v:imagedata r:id="rId10" o:title=""/>
          </v:shape>
          <o:OLEObject Type="Embed" ProgID="Visio.Drawing.11" ShapeID="_x0000_i1025" DrawAspect="Content" ObjectID="_1676379034" r:id="rId11"/>
        </w:object>
      </w:r>
    </w:p>
    <w:p w14:paraId="313B0EF8" w14:textId="64AFFE58" w:rsidR="007B0AB6" w:rsidRPr="007B0AB6" w:rsidRDefault="007B0AB6" w:rsidP="007B0AB6">
      <w:pPr>
        <w:keepNext/>
        <w:jc w:val="both"/>
        <w:rPr>
          <w:rFonts w:eastAsia="Malgun Gothic"/>
        </w:rPr>
      </w:pPr>
    </w:p>
    <w:p w14:paraId="41B9FFDC" w14:textId="77777777" w:rsidR="007B0AB6" w:rsidRPr="007B0AB6" w:rsidRDefault="007B0AB6" w:rsidP="007B0AB6">
      <w:pPr>
        <w:spacing w:after="200"/>
        <w:ind w:left="284"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1</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authentication</w:t>
      </w:r>
    </w:p>
    <w:p w14:paraId="17996481" w14:textId="77777777" w:rsidR="007B0AB6" w:rsidRPr="007B0AB6" w:rsidRDefault="007B0AB6" w:rsidP="007B0AB6">
      <w:pPr>
        <w:keepNext/>
        <w:jc w:val="both"/>
        <w:rPr>
          <w:rFonts w:eastAsia="Malgun Gothic"/>
        </w:rPr>
      </w:pPr>
      <w:r w:rsidRPr="007B0AB6">
        <w:rPr>
          <w:rFonts w:eastAsia="Malgun Gothic"/>
          <w:b/>
          <w:sz w:val="24"/>
        </w:rPr>
        <w:object w:dxaOrig="16620" w:dyaOrig="12900" w14:anchorId="2EFD13DC">
          <v:shape id="_x0000_i1026" type="#_x0000_t75" style="width:451.5pt;height:529.5pt" o:ole="">
            <v:imagedata r:id="rId12" o:title=""/>
          </v:shape>
          <o:OLEObject Type="Embed" ProgID="Visio.Drawing.11" ShapeID="_x0000_i1026" DrawAspect="Content" ObjectID="_1676379035" r:id="rId13"/>
        </w:object>
      </w:r>
    </w:p>
    <w:p w14:paraId="72B16A93" w14:textId="77777777" w:rsidR="007B0AB6" w:rsidRPr="007B0AB6" w:rsidRDefault="007B0AB6" w:rsidP="007B0AB6">
      <w:pPr>
        <w:spacing w:after="200"/>
        <w:ind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2</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one-way authentication</w:t>
      </w:r>
    </w:p>
    <w:p w14:paraId="63930DBF" w14:textId="77777777" w:rsidR="00037C4D" w:rsidRDefault="00037C4D" w:rsidP="005620E2"/>
    <w:p w14:paraId="17385E0F" w14:textId="77777777" w:rsidR="00037C4D" w:rsidRDefault="00037C4D" w:rsidP="005620E2"/>
    <w:p w14:paraId="23659FEF" w14:textId="77777777" w:rsidR="00037C4D" w:rsidRDefault="00037C4D" w:rsidP="005620E2"/>
    <w:p w14:paraId="51D2372D" w14:textId="77777777" w:rsidR="00C022E3" w:rsidRDefault="00C022E3">
      <w:pPr>
        <w:pStyle w:val="Heading1"/>
      </w:pPr>
      <w:r>
        <w:t>4</w:t>
      </w:r>
      <w:r>
        <w:tab/>
        <w:t>Detailed proposal</w:t>
      </w:r>
    </w:p>
    <w:p w14:paraId="6C4DB4F3" w14:textId="290C36B0"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sidRPr="00BE2DB3">
        <w:rPr>
          <w:rFonts w:ascii="Arial" w:hAnsi="Arial" w:cs="Arial"/>
          <w:b/>
          <w:noProof/>
          <w:color w:val="0070C0"/>
          <w:sz w:val="28"/>
          <w:szCs w:val="28"/>
          <w:lang w:val="en-US" w:eastAsia="ko-KR"/>
        </w:rPr>
        <w:t xml:space="preserve">Start of </w:t>
      </w:r>
      <w:r w:rsidRPr="00BE2DB3">
        <w:rPr>
          <w:rFonts w:ascii="Arial" w:hAnsi="Arial" w:cs="Arial"/>
          <w:b/>
          <w:noProof/>
          <w:color w:val="0070C0"/>
          <w:sz w:val="28"/>
          <w:szCs w:val="28"/>
          <w:lang w:val="en-US"/>
        </w:rPr>
        <w:t>Change * * *</w:t>
      </w:r>
    </w:p>
    <w:p w14:paraId="2D9D6C70" w14:textId="47BAFD2E" w:rsidR="009C2961" w:rsidRDefault="009C2961" w:rsidP="009C2961">
      <w:pPr>
        <w:pStyle w:val="Heading2"/>
      </w:pPr>
      <w:bookmarkStart w:id="6" w:name="_Toc63086450"/>
      <w:r>
        <w:lastRenderedPageBreak/>
        <w:t>6.14</w:t>
      </w:r>
      <w:r>
        <w:tab/>
        <w:t>Solution #14: Initial access for UE Onboarding for an SNPN from Onboarding SNPN using primary and secondary authentication</w:t>
      </w:r>
      <w:bookmarkEnd w:id="6"/>
    </w:p>
    <w:p w14:paraId="0B55DB15" w14:textId="77777777" w:rsidR="009C2961" w:rsidRDefault="009C2961" w:rsidP="009C2961">
      <w:pPr>
        <w:pStyle w:val="Heading3"/>
      </w:pPr>
      <w:bookmarkStart w:id="7" w:name="_Toc63086451"/>
      <w:bookmarkStart w:id="8" w:name="_Toc47518368"/>
      <w:r>
        <w:t>6.14.1</w:t>
      </w:r>
      <w:r>
        <w:tab/>
        <w:t>Introduction</w:t>
      </w:r>
      <w:bookmarkEnd w:id="7"/>
      <w:bookmarkEnd w:id="8"/>
    </w:p>
    <w:p w14:paraId="77C278A9" w14:textId="554A62B6"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9" w:author="Intel-4" w:date="2021-03-04T05:14:00Z">
        <w:r w:rsidDel="00405C66">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7" type="#_x0000_t75" style="width:467.25pt;height:168.75pt" o:ole="">
            <v:imagedata r:id="rId14" o:title=""/>
          </v:shape>
          <o:OLEObject Type="Embed" ProgID="Visio.Drawing.15" ShapeID="_x0000_i1027" DrawAspect="Content" ObjectID="_1676379036" r:id="rId15"/>
        </w:object>
      </w:r>
    </w:p>
    <w:p w14:paraId="4A42A2FC" w14:textId="77777777" w:rsidR="009C2961" w:rsidRDefault="009C2961" w:rsidP="009C2961">
      <w:pPr>
        <w:pStyle w:val="TF"/>
      </w:pPr>
      <w:r>
        <w:t>Figure 6.14.1-1: UE onboarding in non-public network</w:t>
      </w:r>
    </w:p>
    <w:p w14:paraId="797378E2" w14:textId="43993CFC" w:rsidR="009C2961" w:rsidRDefault="009C2961" w:rsidP="009C2961">
      <w:pPr>
        <w:pStyle w:val="Heading3"/>
        <w:rPr>
          <w:ins w:id="10" w:author="Intel-5" w:date="2021-03-04T16:04:00Z"/>
        </w:rPr>
      </w:pPr>
      <w:bookmarkStart w:id="11" w:name="_Toc63086452"/>
      <w:r>
        <w:t>6</w:t>
      </w:r>
      <w:bookmarkStart w:id="12" w:name="_Toc47518369"/>
      <w:r>
        <w:t>.14.2</w:t>
      </w:r>
      <w:r>
        <w:tab/>
        <w:t>Solution details</w:t>
      </w:r>
      <w:bookmarkEnd w:id="11"/>
      <w:bookmarkEnd w:id="12"/>
    </w:p>
    <w:p w14:paraId="79F57AC9" w14:textId="77777777" w:rsidR="0026299B" w:rsidRDefault="0026299B" w:rsidP="0026299B">
      <w:pPr>
        <w:pStyle w:val="Heading3"/>
        <w:rPr>
          <w:ins w:id="13" w:author="Intel-5" w:date="2021-03-04T16:04:00Z"/>
        </w:rPr>
      </w:pPr>
      <w:ins w:id="14" w:author="Intel-5" w:date="2021-03-04T16:04:00Z">
        <w:r>
          <w:t>6.14.2.0 General</w:t>
        </w:r>
      </w:ins>
    </w:p>
    <w:p w14:paraId="68C573B9" w14:textId="59747784" w:rsidR="0026299B" w:rsidRPr="0026299B" w:rsidDel="0026299B" w:rsidRDefault="0026299B" w:rsidP="0026299B">
      <w:pPr>
        <w:rPr>
          <w:del w:id="15" w:author="Intel-5" w:date="2021-03-04T16:04:00Z"/>
          <w:rPrChange w:id="16" w:author="Intel-5" w:date="2021-03-04T16:04:00Z">
            <w:rPr>
              <w:del w:id="17" w:author="Intel-5" w:date="2021-03-04T16:04:00Z"/>
            </w:rPr>
          </w:rPrChange>
        </w:rPr>
        <w:pPrChange w:id="18" w:author="Intel-5" w:date="2021-03-04T16:04:00Z">
          <w:pPr>
            <w:pStyle w:val="Heading3"/>
          </w:pPr>
        </w:pPrChange>
      </w:pPr>
    </w:p>
    <w:p w14:paraId="5DF1600C" w14:textId="77777777" w:rsidR="009C2961" w:rsidRDefault="009C2961" w:rsidP="009C2961">
      <w:r>
        <w:rPr>
          <w:color w:val="000000"/>
          <w:lang w:val="en-US" w:eastAsia="zh-CN"/>
        </w:rPr>
        <w:t>Following pre-conditions are assumed</w:t>
      </w:r>
      <w:r>
        <w:t>:</w:t>
      </w:r>
    </w:p>
    <w:p w14:paraId="0FFEA692" w14:textId="1CC44D4E"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19" w:author="Intel-4" w:date="2021-03-04T05:14:00Z">
        <w:r w:rsidDel="005549C5">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082B258D"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lastRenderedPageBreak/>
        <w:t>The SO-SNPN owning the subscription (SO-SNPN) interacts with the Provisioning Server during the UE onboarding procedure and provides the corresponding UE's subscription credentials and UE's configuration data to be provisioned to the UE.</w:t>
      </w:r>
      <w:r>
        <w:t xml:space="preserve"> The actual provisioning mechanisms are outside the scope of this solution</w:t>
      </w:r>
      <w:r>
        <w:rPr>
          <w:lang w:eastAsia="zh-CN"/>
        </w:rPr>
        <w:t xml:space="preserve"> </w:t>
      </w:r>
      <w:r>
        <w:rPr>
          <w:lang w:eastAsia="zh-CN"/>
        </w:rPr>
        <w:br/>
      </w:r>
    </w:p>
    <w:p w14:paraId="0C66AED1" w14:textId="2563FE9A" w:rsidR="009C2961" w:rsidRDefault="009C2961" w:rsidP="009C2961">
      <w:pPr>
        <w:keepLines/>
        <w:overflowPunct w:val="0"/>
        <w:autoSpaceDE w:val="0"/>
        <w:autoSpaceDN w:val="0"/>
        <w:adjustRightInd w:val="0"/>
        <w:ind w:left="1135" w:hanging="851"/>
        <w:rPr>
          <w:color w:val="FF0000"/>
          <w:sz w:val="22"/>
          <w:szCs w:val="22"/>
          <w:lang w:val="en-US" w:eastAsia="ja-JP"/>
        </w:rPr>
      </w:pPr>
      <w:r>
        <w:rPr>
          <w:color w:val="FF0000"/>
          <w:sz w:val="22"/>
          <w:szCs w:val="22"/>
          <w:lang w:eastAsia="ja-JP"/>
        </w:rPr>
        <w:t>Editor’s Note: The need for three different authentications and the threats mitigated by each is FFS</w:t>
      </w:r>
    </w:p>
    <w:p w14:paraId="5A4D3B40" w14:textId="0051041E" w:rsidR="009C2961" w:rsidRDefault="009C2961" w:rsidP="009C2961">
      <w:pPr>
        <w:keepLines/>
        <w:overflowPunct w:val="0"/>
        <w:autoSpaceDE w:val="0"/>
        <w:autoSpaceDN w:val="0"/>
        <w:adjustRightInd w:val="0"/>
        <w:ind w:left="1135" w:hanging="851"/>
        <w:rPr>
          <w:color w:val="FF0000"/>
          <w:sz w:val="22"/>
          <w:szCs w:val="22"/>
          <w:lang w:eastAsia="ja-JP"/>
        </w:rPr>
      </w:pPr>
      <w:bookmarkStart w:id="20" w:name="_Hlk64465291"/>
      <w:del w:id="21" w:author="Intel-1" w:date="2021-02-17T14:59:00Z">
        <w:r w:rsidDel="00CD1A44">
          <w:rPr>
            <w:color w:val="FF0000"/>
            <w:sz w:val="22"/>
            <w:szCs w:val="22"/>
            <w:lang w:eastAsia="ja-JP"/>
          </w:rPr>
          <w:delText xml:space="preserve">Editor’s </w:delText>
        </w:r>
      </w:del>
      <w:del w:id="22" w:author="Intel-1" w:date="2021-02-17T15:04:00Z">
        <w:r w:rsidDel="00110F2E">
          <w:rPr>
            <w:color w:val="FF0000"/>
            <w:sz w:val="22"/>
            <w:szCs w:val="22"/>
            <w:lang w:eastAsia="ja-JP"/>
          </w:rPr>
          <w:delText>Note: The exact steps and procedures involved for each authentication in this solution is FFS</w:delText>
        </w:r>
      </w:del>
    </w:p>
    <w:bookmarkEnd w:id="20"/>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t xml:space="preserve"> </w:t>
      </w:r>
      <w:r>
        <w:rPr>
          <w:rFonts w:eastAsia="Times New Roman"/>
        </w:rPr>
        <w:object w:dxaOrig="9420" w:dyaOrig="7665" w14:anchorId="2DB5AC3D">
          <v:shape id="_x0000_i1028" type="#_x0000_t75" style="width:471pt;height:382.5pt" o:ole="">
            <v:imagedata r:id="rId16" o:title=""/>
          </v:shape>
          <o:OLEObject Type="Embed" ProgID="Visio.Drawing.15" ShapeID="_x0000_i1028" DrawAspect="Content" ObjectID="_1676379037" r:id="rId17"/>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24EBE1C0" w:rsidR="009C2961" w:rsidRDefault="009C2961" w:rsidP="009C2961">
      <w:pPr>
        <w:pStyle w:val="B2"/>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p>
    <w:p w14:paraId="33FB7C03" w14:textId="2FCC8D02"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w:t>
      </w:r>
      <w:ins w:id="23" w:author="Intel-4" w:date="2021-03-04T05:14:00Z">
        <w:r w:rsidR="00405C66">
          <w:t>n</w:t>
        </w:r>
      </w:ins>
      <w:r>
        <w:t xml:space="preserve"> </w:t>
      </w:r>
      <w:del w:id="24" w:author="Intel-4" w:date="2021-03-04T05:14:00Z">
        <w:r w:rsidDel="00405C66">
          <w:delText xml:space="preserve">primary </w:delText>
        </w:r>
      </w:del>
      <w:r>
        <w:t xml:space="preserve">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lastRenderedPageBreak/>
        <w:t xml:space="preserve">2. </w:t>
      </w:r>
      <w:r>
        <w:tab/>
        <w:t xml:space="preserve">Configuration PDU session: UE obtains limited connectivity to the Provisioning Server. </w:t>
      </w:r>
      <w:r>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08404A03"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r>
        <w:rPr>
          <w:color w:val="FF0000"/>
        </w:rPr>
        <w:t>Editor’s Note: The security implications of PS relying on the DCS credentials to authenticate the UE is FFS</w:t>
      </w:r>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4F8F2928" w14:textId="5CC13765" w:rsidR="006A17C1" w:rsidRDefault="006A17C1" w:rsidP="006A17C1">
      <w:pPr>
        <w:pStyle w:val="Heading3"/>
        <w:rPr>
          <w:ins w:id="25" w:author="Intel-1" w:date="2021-02-15T00:00:00Z"/>
        </w:rPr>
      </w:pPr>
      <w:bookmarkStart w:id="26" w:name="_Toc63086453"/>
      <w:bookmarkStart w:id="27" w:name="_Toc47518370"/>
      <w:ins w:id="28" w:author="Intel-1" w:date="2021-02-15T00:00:00Z">
        <w:r>
          <w:t xml:space="preserve">6.14.2.1 </w:t>
        </w:r>
        <w:r>
          <w:tab/>
        </w:r>
        <w:r w:rsidRPr="00C45AF0">
          <w:t>Using EAP-TLS Authentication Procedures over 5G Networks for initial one-way authentication</w:t>
        </w:r>
      </w:ins>
    </w:p>
    <w:p w14:paraId="26CB7A95" w14:textId="77777777" w:rsidR="00522C3C" w:rsidRDefault="006A17C1">
      <w:pPr>
        <w:rPr>
          <w:ins w:id="29" w:author="Intel-2" w:date="2021-03-03T13:43:00Z"/>
        </w:rPr>
        <w:pPrChange w:id="30" w:author="Intel-2" w:date="2021-03-03T13:43:00Z">
          <w:pPr>
            <w:pStyle w:val="TH"/>
          </w:pPr>
        </w:pPrChange>
      </w:pPr>
      <w:ins w:id="31" w:author="Intel-1" w:date="2021-02-15T00:00:00Z">
        <w:r w:rsidRPr="00522C3C">
          <w:rPr>
            <w:rPrChange w:id="32" w:author="Intel-2" w:date="2021-03-03T13:43:00Z">
              <w:rPr>
                <w:lang w:val="en-US"/>
              </w:rPr>
            </w:rPrChange>
          </w:rPr>
          <w:t xml:space="preserve">Figure </w:t>
        </w:r>
      </w:ins>
      <w:ins w:id="33" w:author="Intel-1" w:date="2021-02-16T15:12:00Z">
        <w:r w:rsidR="00D46C98" w:rsidRPr="001A55C1">
          <w:t>6.14.2.1-1</w:t>
        </w:r>
      </w:ins>
      <w:ins w:id="34" w:author="Intel-1" w:date="2021-02-15T00:00:00Z">
        <w:r w:rsidRPr="00522C3C">
          <w:rPr>
            <w:rPrChange w:id="35" w:author="Intel-2" w:date="2021-03-03T13:43:00Z">
              <w:rPr>
                <w:lang w:val="en-US"/>
              </w:rPr>
            </w:rPrChange>
          </w:rPr>
          <w:t xml:space="preserve"> below shows the </w:t>
        </w:r>
        <w:r w:rsidRPr="001A55C1">
          <w:t>EAP-TLS Authentication Procedures over 5G Networks as described in TS 33.501</w:t>
        </w:r>
      </w:ins>
      <w:ins w:id="36" w:author="Intel-1" w:date="2021-02-16T15:21:00Z">
        <w:r w:rsidR="00C826EF" w:rsidRPr="00522C3C">
          <w:rPr>
            <w:rPrChange w:id="37" w:author="Intel-2" w:date="2021-03-03T13:43:00Z">
              <w:rPr>
                <w:lang w:val="en-US"/>
              </w:rPr>
            </w:rPrChange>
          </w:rPr>
          <w:t xml:space="preserve"> Annex B.2.1</w:t>
        </w:r>
      </w:ins>
      <w:ins w:id="38" w:author="Intel-1" w:date="2021-02-17T15:03:00Z">
        <w:r w:rsidR="00F61D35" w:rsidRPr="001A55C1">
          <w:t>; t</w:t>
        </w:r>
      </w:ins>
      <w:ins w:id="39" w:author="Intel-1" w:date="2021-02-16T15:13:00Z">
        <w:r w:rsidR="00E976AB" w:rsidRPr="001A55C1">
          <w:t xml:space="preserve">he difference with respect to </w:t>
        </w:r>
      </w:ins>
      <w:ins w:id="40" w:author="Intel-1" w:date="2021-02-17T15:03:00Z">
        <w:r w:rsidR="004F3818" w:rsidRPr="001A55C1">
          <w:t xml:space="preserve">the </w:t>
        </w:r>
      </w:ins>
      <w:ins w:id="41" w:author="Intel-1" w:date="2021-02-16T15:13:00Z">
        <w:r w:rsidR="00E976AB" w:rsidRPr="001A55C1">
          <w:t xml:space="preserve">EAP-TLS authentication procedure for one-way authentication is </w:t>
        </w:r>
      </w:ins>
      <w:ins w:id="42" w:author="Intel-1" w:date="2021-02-16T15:14:00Z">
        <w:r w:rsidR="00B12FEF" w:rsidRPr="00F14DCA">
          <w:t>highlighted and described</w:t>
        </w:r>
      </w:ins>
      <w:ins w:id="43" w:author="Intel-1" w:date="2021-02-16T15:13:00Z">
        <w:r w:rsidR="00E976AB" w:rsidRPr="00F14DCA">
          <w:t xml:space="preserve"> below</w:t>
        </w:r>
      </w:ins>
      <w:ins w:id="44" w:author="Intel-1" w:date="2021-02-15T00:00:00Z">
        <w:r w:rsidRPr="00A3011E">
          <w:t>.</w:t>
        </w:r>
      </w:ins>
    </w:p>
    <w:p w14:paraId="422AB953" w14:textId="67C90B82" w:rsidR="006A17C1" w:rsidRDefault="006A17C1">
      <w:pPr>
        <w:pStyle w:val="TH"/>
        <w:rPr>
          <w:ins w:id="45" w:author="Intel-1" w:date="2021-02-15T00:00:00Z"/>
        </w:rPr>
        <w:pPrChange w:id="46" w:author="Intel-2" w:date="2021-03-03T13:40:00Z">
          <w:pPr>
            <w:keepNext/>
          </w:pPr>
        </w:pPrChange>
      </w:pPr>
      <w:ins w:id="47" w:author="Intel-1" w:date="2021-02-15T00:00:00Z">
        <w:r>
          <w:lastRenderedPageBreak/>
          <w:br/>
        </w:r>
      </w:ins>
      <w:ins w:id="48" w:author="Intel-1" w:date="2021-02-15T00:00:00Z">
        <w:r>
          <w:object w:dxaOrig="9030" w:dyaOrig="10590" w14:anchorId="466298DD">
            <v:shape id="_x0000_i1029" type="#_x0000_t75" style="width:452.25pt;height:530.25pt" o:ole="">
              <v:imagedata r:id="rId12" o:title=""/>
            </v:shape>
            <o:OLEObject Type="Embed" ProgID="Visio.Drawing.11" ShapeID="_x0000_i1029" DrawAspect="Content" ObjectID="_1676379038" r:id="rId18"/>
          </w:object>
        </w:r>
      </w:ins>
    </w:p>
    <w:p w14:paraId="7C147E2A" w14:textId="550A1E16" w:rsidR="006A17C1" w:rsidRDefault="006A17C1">
      <w:pPr>
        <w:pStyle w:val="TF"/>
        <w:rPr>
          <w:ins w:id="49" w:author="Intel-1" w:date="2021-02-15T00:00:00Z"/>
          <w:lang w:val="en-US"/>
        </w:rPr>
        <w:pPrChange w:id="50" w:author="Intel-2" w:date="2021-03-03T13:40:00Z">
          <w:pPr>
            <w:pStyle w:val="Caption"/>
            <w:ind w:firstLine="284"/>
            <w:jc w:val="both"/>
          </w:pPr>
        </w:pPrChange>
      </w:pPr>
      <w:ins w:id="51" w:author="Intel-1" w:date="2021-02-15T00:00:00Z">
        <w:r>
          <w:t xml:space="preserve">Figure </w:t>
        </w:r>
      </w:ins>
      <w:bookmarkStart w:id="52" w:name="_Hlk64380801"/>
      <w:ins w:id="53" w:author="Intel-1" w:date="2021-02-16T15:12:00Z">
        <w:r w:rsidR="00D46C98">
          <w:t>6.14.2.1-1</w:t>
        </w:r>
      </w:ins>
      <w:bookmarkEnd w:id="52"/>
      <w:ins w:id="54" w:author="Intel-1" w:date="2021-02-15T00:00:00Z">
        <w:r>
          <w:t>: Using EAP-TLS Authentication Procedures over 5G Networks for initial one-way authentication</w:t>
        </w:r>
      </w:ins>
    </w:p>
    <w:p w14:paraId="5C293B94" w14:textId="7FDF86E1" w:rsidR="006A17C1" w:rsidRDefault="006A17C1">
      <w:pPr>
        <w:pStyle w:val="B1"/>
        <w:rPr>
          <w:ins w:id="55" w:author="Intel-3" w:date="2021-03-03T20:35:00Z"/>
          <w:lang w:val="en-US"/>
        </w:rPr>
      </w:pPr>
      <w:ins w:id="56" w:author="Intel-1" w:date="2021-02-15T00:00:00Z">
        <w:r w:rsidRPr="002426C9">
          <w:rPr>
            <w:lang w:val="en-US"/>
          </w:rPr>
          <w:t xml:space="preserve">Step 1: </w:t>
        </w:r>
      </w:ins>
      <w:ins w:id="57" w:author="Intel-1" w:date="2021-02-16T15:14:00Z">
        <w:r w:rsidR="00D73553" w:rsidRPr="00D73553">
          <w:rPr>
            <w:lang w:val="en-US"/>
          </w:rPr>
          <w:t xml:space="preserve">When the UE sends </w:t>
        </w:r>
      </w:ins>
      <w:ins w:id="58" w:author="Intel-1" w:date="2021-02-16T15:17:00Z">
        <w:r w:rsidR="000A5B47">
          <w:rPr>
            <w:lang w:val="en-US"/>
          </w:rPr>
          <w:t xml:space="preserve">a </w:t>
        </w:r>
      </w:ins>
      <w:ins w:id="59" w:author="Intel-1" w:date="2021-02-16T15:14:00Z">
        <w:r w:rsidR="00D73553" w:rsidRPr="00D73553">
          <w:rPr>
            <w:lang w:val="en-US"/>
          </w:rPr>
          <w:t xml:space="preserve">registration request with Registration Type as Onboarding, the UE </w:t>
        </w:r>
      </w:ins>
      <w:ins w:id="60" w:author="Intel-1" w:date="2021-02-17T23:27:00Z">
        <w:r w:rsidR="001A1953">
          <w:rPr>
            <w:lang w:val="en-US"/>
          </w:rPr>
          <w:t>sends</w:t>
        </w:r>
      </w:ins>
      <w:ins w:id="61" w:author="Intel-1" w:date="2021-02-16T15:14:00Z">
        <w:r w:rsidR="00D73553" w:rsidRPr="00D73553">
          <w:rPr>
            <w:lang w:val="en-US"/>
          </w:rPr>
          <w:t xml:space="preserve"> </w:t>
        </w:r>
      </w:ins>
      <w:ins w:id="62" w:author="Intel-1" w:date="2021-02-17T16:42:00Z">
        <w:r w:rsidR="00572E57" w:rsidRPr="00572E57">
          <w:rPr>
            <w:lang w:val="en-US"/>
          </w:rPr>
          <w:t>an anonymous SUCI described in clause B 2.1.2</w:t>
        </w:r>
      </w:ins>
      <w:ins w:id="63" w:author="Intel-1" w:date="2021-02-17T16:43:00Z">
        <w:r w:rsidR="002E1D7F">
          <w:rPr>
            <w:lang w:val="en-US"/>
          </w:rPr>
          <w:t>.2</w:t>
        </w:r>
      </w:ins>
      <w:ins w:id="64" w:author="Intel-1" w:date="2021-02-17T16:42:00Z">
        <w:r w:rsidR="00572E57" w:rsidRPr="00572E57">
          <w:rPr>
            <w:lang w:val="en-US"/>
          </w:rPr>
          <w:t xml:space="preserve"> of TS 33.501 [2].</w:t>
        </w:r>
      </w:ins>
    </w:p>
    <w:p w14:paraId="34DF9434" w14:textId="277DC8D2" w:rsidR="006A17C1" w:rsidRPr="002426C9" w:rsidRDefault="006A17C1">
      <w:pPr>
        <w:pStyle w:val="B1"/>
        <w:rPr>
          <w:ins w:id="65" w:author="Intel-1" w:date="2021-02-15T00:00:00Z"/>
        </w:rPr>
        <w:pPrChange w:id="66" w:author="Intel-2" w:date="2021-03-03T13:41:00Z">
          <w:pPr/>
        </w:pPrChange>
      </w:pPr>
      <w:ins w:id="67" w:author="Intel-1" w:date="2021-02-15T00:00:00Z">
        <w:r w:rsidRPr="002426C9">
          <w:rPr>
            <w:lang w:val="en-US"/>
          </w:rPr>
          <w:t xml:space="preserve">Step 2: </w:t>
        </w:r>
      </w:ins>
      <w:ins w:id="68" w:author="Intel-1" w:date="2021-02-16T15:14:00Z">
        <w:r w:rsidR="00FE585D">
          <w:rPr>
            <w:lang w:val="en-US"/>
          </w:rPr>
          <w:t>The AMF (SEAF) selects an AUSF and</w:t>
        </w:r>
        <w:r w:rsidR="00FE585D" w:rsidRPr="00034F2A">
          <w:t xml:space="preserve"> sends </w:t>
        </w:r>
        <w:r w:rsidR="00FE585D">
          <w:t xml:space="preserve">the </w:t>
        </w:r>
        <w:proofErr w:type="spellStart"/>
        <w:r w:rsidR="00FE585D" w:rsidRPr="00034F2A">
          <w:t>Nausf_UEAuthentication_Authenticate</w:t>
        </w:r>
        <w:proofErr w:type="spellEnd"/>
        <w:r w:rsidR="00FE585D" w:rsidRPr="00034F2A">
          <w:t xml:space="preserve"> Request message to the AUSF</w:t>
        </w:r>
      </w:ins>
      <w:ins w:id="69" w:author="Intel-1" w:date="2021-02-16T15:17:00Z">
        <w:r w:rsidR="000A5B47">
          <w:t>,</w:t>
        </w:r>
      </w:ins>
      <w:ins w:id="70" w:author="Intel-1" w:date="2021-02-16T15:14:00Z">
        <w:r w:rsidR="00FE585D">
          <w:t xml:space="preserve"> including information to assist the </w:t>
        </w:r>
        <w:r w:rsidR="00FE585D" w:rsidRPr="009A511C">
          <w:t xml:space="preserve">AUSF </w:t>
        </w:r>
        <w:r w:rsidR="00FE585D">
          <w:t>in selecting the</w:t>
        </w:r>
        <w:r w:rsidR="00FE585D" w:rsidRPr="009A511C">
          <w:t xml:space="preserve"> EAP-TLS authentication method for one-way </w:t>
        </w:r>
        <w:del w:id="71" w:author="Intel-2" w:date="2021-03-03T14:09:00Z">
          <w:r w:rsidR="00FE585D" w:rsidRPr="009A511C" w:rsidDel="00A3011E">
            <w:delText xml:space="preserve">primary </w:delText>
          </w:r>
        </w:del>
        <w:r w:rsidR="00FE585D" w:rsidRPr="009A511C">
          <w:t>authentication</w:t>
        </w:r>
      </w:ins>
      <w:ins w:id="72" w:author="Intel-1" w:date="2021-02-15T00:00:00Z">
        <w:r w:rsidRPr="002426C9">
          <w:t xml:space="preserve">. </w:t>
        </w:r>
      </w:ins>
    </w:p>
    <w:p w14:paraId="004556E7" w14:textId="22AAFF16" w:rsidR="006A17C1" w:rsidRPr="002426C9" w:rsidRDefault="006A17C1" w:rsidP="002861A8">
      <w:pPr>
        <w:pStyle w:val="NO"/>
        <w:rPr>
          <w:ins w:id="73" w:author="Intel-1" w:date="2021-02-15T00:00:00Z"/>
          <w:lang w:val="en-US"/>
        </w:rPr>
      </w:pPr>
      <w:ins w:id="74" w:author="Intel-1" w:date="2021-02-15T00:00:00Z">
        <w:r w:rsidRPr="002426C9">
          <w:rPr>
            <w:lang w:val="en-US"/>
          </w:rPr>
          <w:t>NOTE</w:t>
        </w:r>
      </w:ins>
      <w:ins w:id="75" w:author="Intel-2" w:date="2021-03-03T13:42:00Z">
        <w:r w:rsidR="001F2A00">
          <w:rPr>
            <w:lang w:val="en-US"/>
          </w:rPr>
          <w:t xml:space="preserve"> </w:t>
        </w:r>
        <w:r w:rsidR="00EB57F6">
          <w:rPr>
            <w:lang w:val="en-US"/>
          </w:rPr>
          <w:t>1</w:t>
        </w:r>
      </w:ins>
      <w:ins w:id="76" w:author="Intel-1" w:date="2021-02-15T00:00:00Z">
        <w:r w:rsidRPr="002426C9">
          <w:rPr>
            <w:lang w:val="en-US"/>
          </w:rPr>
          <w:t>:</w:t>
        </w:r>
        <w:r w:rsidRPr="002426C9">
          <w:rPr>
            <w:lang w:val="en-US"/>
          </w:rPr>
          <w:tab/>
        </w:r>
      </w:ins>
      <w:ins w:id="77" w:author="Intel-1" w:date="2021-02-16T15:11:00Z">
        <w:r w:rsidR="0081362B" w:rsidRPr="0081362B">
          <w:rPr>
            <w:lang w:val="en-US"/>
          </w:rPr>
          <w:t xml:space="preserve">The information to assist the AUSF in selecting EAP-TLS for one-way authentication can be sent as an explicit parameter or can be encoded inside the realm part of the SUCI.  </w:t>
        </w:r>
        <w:del w:id="78" w:author="Intel-4" w:date="2021-03-04T05:09:00Z">
          <w:r w:rsidR="0081362B" w:rsidRPr="0081362B" w:rsidDel="002C3870">
            <w:rPr>
              <w:lang w:val="en-US"/>
            </w:rPr>
            <w:delText xml:space="preserve">The encoding details are in the scope of CT WGs. </w:delText>
          </w:r>
        </w:del>
        <w:r w:rsidR="0081362B" w:rsidRPr="0081362B">
          <w:rPr>
            <w:lang w:val="en-US"/>
          </w:rPr>
          <w:t>Alternatively, the AMF (SEAF) can use a dedicated AUSF for onboarding</w:t>
        </w:r>
      </w:ins>
      <w:ins w:id="79" w:author="Intel-1" w:date="2021-02-15T00:00:00Z">
        <w:r w:rsidRPr="002426C9">
          <w:rPr>
            <w:lang w:val="en-US"/>
          </w:rPr>
          <w:t>.</w:t>
        </w:r>
      </w:ins>
    </w:p>
    <w:p w14:paraId="1688DD75" w14:textId="2ED2A822" w:rsidR="006A17C1" w:rsidRPr="002426C9" w:rsidRDefault="006A17C1">
      <w:pPr>
        <w:pStyle w:val="B1"/>
        <w:rPr>
          <w:ins w:id="80" w:author="Intel-1" w:date="2021-02-15T00:00:00Z"/>
        </w:rPr>
        <w:pPrChange w:id="81" w:author="Intel-2" w:date="2021-03-03T13:41:00Z">
          <w:pPr/>
        </w:pPrChange>
      </w:pPr>
      <w:ins w:id="82" w:author="Intel-1" w:date="2021-02-15T00:00:00Z">
        <w:r w:rsidRPr="002426C9">
          <w:t>Step 3</w:t>
        </w:r>
        <w:r w:rsidR="00557C11">
          <w:t>,4,5</w:t>
        </w:r>
        <w:r w:rsidRPr="002426C9">
          <w:t xml:space="preserve">: </w:t>
        </w:r>
      </w:ins>
      <w:ins w:id="83" w:author="Intel-1" w:date="2021-02-16T15:09:00Z">
        <w:r w:rsidR="001E7407">
          <w:t xml:space="preserve">are not required </w:t>
        </w:r>
        <w:del w:id="84" w:author="Intel-2" w:date="2021-03-03T13:57:00Z">
          <w:r w:rsidR="001E7407" w:rsidDel="00BB0716">
            <w:delText xml:space="preserve">in this </w:delText>
          </w:r>
        </w:del>
      </w:ins>
      <w:ins w:id="85" w:author="Intel-2" w:date="2021-03-03T13:55:00Z">
        <w:r w:rsidR="001A55C1">
          <w:t>as</w:t>
        </w:r>
        <w:r w:rsidR="00F14DCA" w:rsidRPr="00F14DCA">
          <w:t xml:space="preserve"> the AUSF determines the authentication method</w:t>
        </w:r>
      </w:ins>
      <w:ins w:id="86" w:author="Intel-2" w:date="2021-03-03T13:56:00Z">
        <w:r w:rsidR="00BB0716">
          <w:t>.</w:t>
        </w:r>
      </w:ins>
      <w:ins w:id="87" w:author="Intel-1" w:date="2021-02-16T15:09:00Z">
        <w:del w:id="88" w:author="Intel-2" w:date="2021-03-03T13:56:00Z">
          <w:r w:rsidR="001E7407" w:rsidDel="00993E23">
            <w:delText>procedure due to the one-way authentication</w:delText>
          </w:r>
        </w:del>
        <w:r w:rsidR="001E7407">
          <w:t>.</w:t>
        </w:r>
      </w:ins>
    </w:p>
    <w:p w14:paraId="14A4DF4B" w14:textId="1C04AB13" w:rsidR="006A17C1" w:rsidRPr="002426C9" w:rsidRDefault="006A17C1">
      <w:pPr>
        <w:pStyle w:val="B1"/>
        <w:rPr>
          <w:ins w:id="89" w:author="Intel-1" w:date="2021-02-15T00:00:00Z"/>
          <w:lang w:val="en-US"/>
        </w:rPr>
        <w:pPrChange w:id="90" w:author="Intel-2" w:date="2021-03-03T13:41:00Z">
          <w:pPr>
            <w:pStyle w:val="B1"/>
            <w:ind w:left="284"/>
          </w:pPr>
        </w:pPrChange>
      </w:pPr>
      <w:ins w:id="91" w:author="Intel-1" w:date="2021-02-15T00:00:00Z">
        <w:r w:rsidRPr="002426C9">
          <w:rPr>
            <w:lang w:val="en-US"/>
          </w:rPr>
          <w:t>Step 6</w:t>
        </w:r>
      </w:ins>
      <w:ins w:id="92" w:author="Intel-1" w:date="2021-02-16T15:19:00Z">
        <w:r w:rsidR="00F442A0">
          <w:rPr>
            <w:lang w:val="en-US"/>
          </w:rPr>
          <w:t>,</w:t>
        </w:r>
      </w:ins>
      <w:ins w:id="93" w:author="Intel-1" w:date="2021-02-16T15:18:00Z">
        <w:r w:rsidR="00DD6887">
          <w:rPr>
            <w:lang w:val="en-US"/>
          </w:rPr>
          <w:t>7</w:t>
        </w:r>
      </w:ins>
      <w:ins w:id="94" w:author="Intel-1" w:date="2021-02-16T15:19:00Z">
        <w:r w:rsidR="00F442A0">
          <w:rPr>
            <w:lang w:val="en-US"/>
          </w:rPr>
          <w:t>,8,9</w:t>
        </w:r>
      </w:ins>
      <w:ins w:id="95" w:author="Intel-1" w:date="2021-02-15T00:00:00Z">
        <w:r w:rsidRPr="002426C9">
          <w:rPr>
            <w:lang w:val="en-US"/>
          </w:rPr>
          <w:t xml:space="preserve">: </w:t>
        </w:r>
      </w:ins>
      <w:ins w:id="96" w:author="Intel-1" w:date="2021-02-16T15:18:00Z">
        <w:r w:rsidR="00DD6887">
          <w:rPr>
            <w:lang w:val="en-US"/>
          </w:rPr>
          <w:t>Same procedure as described in TS 33.501</w:t>
        </w:r>
      </w:ins>
      <w:ins w:id="97" w:author="Intel-1" w:date="2021-02-17T16:43:00Z">
        <w:r w:rsidR="00ED3BF5">
          <w:rPr>
            <w:lang w:val="en-US"/>
          </w:rPr>
          <w:t>[2]</w:t>
        </w:r>
      </w:ins>
      <w:ins w:id="98" w:author="Intel-1" w:date="2021-02-16T15:18:00Z">
        <w:r w:rsidR="00DD6887">
          <w:rPr>
            <w:lang w:val="en-US"/>
          </w:rPr>
          <w:t xml:space="preserve"> Annex B.2.1</w:t>
        </w:r>
      </w:ins>
    </w:p>
    <w:p w14:paraId="29C744A6" w14:textId="00580CFE" w:rsidR="006A17C1" w:rsidRPr="002426C9" w:rsidRDefault="006A17C1">
      <w:pPr>
        <w:pStyle w:val="B1"/>
        <w:rPr>
          <w:ins w:id="99" w:author="Intel-1" w:date="2021-02-15T00:00:00Z"/>
        </w:rPr>
        <w:pPrChange w:id="100" w:author="Intel-2" w:date="2021-03-03T13:41:00Z">
          <w:pPr/>
        </w:pPrChange>
      </w:pPr>
      <w:ins w:id="101" w:author="Intel-1" w:date="2021-02-15T00:00:00Z">
        <w:r w:rsidRPr="002426C9">
          <w:rPr>
            <w:lang w:val="en-US"/>
          </w:rPr>
          <w:t>Step 10</w:t>
        </w:r>
      </w:ins>
      <w:ins w:id="102" w:author="Intel-1" w:date="2021-02-16T15:10:00Z">
        <w:r w:rsidR="00EE073C">
          <w:rPr>
            <w:lang w:val="en-US"/>
          </w:rPr>
          <w:t>-11</w:t>
        </w:r>
      </w:ins>
      <w:ins w:id="103" w:author="Intel-1" w:date="2021-02-15T00:00:00Z">
        <w:r w:rsidRPr="002426C9">
          <w:rPr>
            <w:lang w:val="en-US"/>
          </w:rPr>
          <w:t>:</w:t>
        </w:r>
        <w:r w:rsidRPr="002426C9">
          <w:t xml:space="preserve"> </w:t>
        </w:r>
      </w:ins>
      <w:ins w:id="104" w:author="Intel-1" w:date="2021-02-16T15:10:00Z">
        <w:r w:rsidR="00135F88" w:rsidRPr="00135F88">
          <w:t xml:space="preserve">The AUSF replies to the SEAF with EAP-Request/EAP-TLS in the </w:t>
        </w:r>
        <w:proofErr w:type="spellStart"/>
        <w:r w:rsidR="00135F88" w:rsidRPr="00135F88">
          <w:t>Nausf_UEAuthentication_Authenticate</w:t>
        </w:r>
        <w:proofErr w:type="spellEnd"/>
        <w:r w:rsidR="00135F88" w:rsidRPr="00135F88">
          <w:t xml:space="preserve"> Response</w:t>
        </w:r>
      </w:ins>
      <w:ins w:id="105" w:author="Intel-1" w:date="2021-02-16T15:19:00Z">
        <w:r w:rsidR="00F442A0">
          <w:t>,</w:t>
        </w:r>
      </w:ins>
      <w:ins w:id="106" w:author="Intel-1" w:date="2021-02-16T15:10:00Z">
        <w:r w:rsidR="00135F88" w:rsidRPr="00135F88">
          <w:t xml:space="preserve"> which may include a chain of TLS certificates</w:t>
        </w:r>
      </w:ins>
      <w:ins w:id="107" w:author="Intel-4" w:date="2021-03-04T05:01:00Z">
        <w:r w:rsidR="007201D3">
          <w:t xml:space="preserve"> leading to root</w:t>
        </w:r>
        <w:r w:rsidR="007E33A5">
          <w:t xml:space="preserve"> of trust certificate</w:t>
        </w:r>
      </w:ins>
      <w:ins w:id="108" w:author="Intel-4" w:date="2021-03-04T05:02:00Z">
        <w:r w:rsidR="007E33A5">
          <w:t xml:space="preserve"> authority</w:t>
        </w:r>
      </w:ins>
      <w:ins w:id="109" w:author="Intel-1" w:date="2021-02-15T00:00:00Z">
        <w:r w:rsidRPr="002426C9">
          <w:t>.</w:t>
        </w:r>
      </w:ins>
    </w:p>
    <w:p w14:paraId="5CA15F3B" w14:textId="6143D192" w:rsidR="006A17C1" w:rsidRDefault="006A17C1">
      <w:pPr>
        <w:pStyle w:val="B1"/>
        <w:rPr>
          <w:ins w:id="110" w:author="Intel-4" w:date="2021-03-04T05:17:00Z"/>
        </w:rPr>
      </w:pPr>
      <w:ins w:id="111" w:author="Intel-1" w:date="2021-02-15T00:00:00Z">
        <w:r w:rsidRPr="002426C9">
          <w:lastRenderedPageBreak/>
          <w:t>Step 12: The UE authenticates the server with the received message from step 8.</w:t>
        </w:r>
      </w:ins>
    </w:p>
    <w:p w14:paraId="006F4C53" w14:textId="77777777" w:rsidR="004708A2" w:rsidRPr="002426C9" w:rsidRDefault="004708A2" w:rsidP="004708A2">
      <w:pPr>
        <w:pStyle w:val="EditorsNote"/>
        <w:rPr>
          <w:ins w:id="112" w:author="Intel-4" w:date="2021-03-04T05:17:00Z"/>
          <w:lang w:val="en-US"/>
        </w:rPr>
      </w:pPr>
      <w:ins w:id="113" w:author="Intel-4" w:date="2021-03-04T05:17:00Z">
        <w:r>
          <w:t>Editor’s Note: Details on how the server certificates are issued to the O-SNPNs and how the server certificates are authenticated by the UE is FFS.</w:t>
        </w:r>
      </w:ins>
    </w:p>
    <w:p w14:paraId="01CBBF1C" w14:textId="48CFB3A4" w:rsidR="004708A2" w:rsidRPr="002426C9" w:rsidDel="004708A2" w:rsidRDefault="004708A2">
      <w:pPr>
        <w:pStyle w:val="NO"/>
        <w:rPr>
          <w:ins w:id="114" w:author="Intel-1" w:date="2021-02-15T00:00:00Z"/>
          <w:del w:id="115" w:author="Intel-4" w:date="2021-03-04T05:17:00Z"/>
        </w:rPr>
        <w:pPrChange w:id="116" w:author="Intel-5" w:date="2021-03-04T15:22:00Z">
          <w:pPr/>
        </w:pPrChange>
      </w:pPr>
    </w:p>
    <w:p w14:paraId="35CF4CDA" w14:textId="7B102B51" w:rsidR="006A17C1" w:rsidRDefault="006A17C1">
      <w:pPr>
        <w:pStyle w:val="NO"/>
        <w:rPr>
          <w:ins w:id="117" w:author="Intel-1" w:date="2021-02-15T00:00:00Z"/>
        </w:rPr>
      </w:pPr>
      <w:ins w:id="118" w:author="Intel-1" w:date="2021-02-15T00:00:00Z">
        <w:r>
          <w:t xml:space="preserve">NOTE </w:t>
        </w:r>
      </w:ins>
      <w:ins w:id="119" w:author="Intel-2" w:date="2021-03-03T13:42:00Z">
        <w:r w:rsidR="00EB57F6">
          <w:t>2</w:t>
        </w:r>
      </w:ins>
      <w:ins w:id="120" w:author="Intel-1" w:date="2021-02-15T00:00:00Z">
        <w:del w:id="121" w:author="Intel-2" w:date="2021-03-03T13:42:00Z">
          <w:r w:rsidDel="00EB57F6">
            <w:delText>1</w:delText>
          </w:r>
        </w:del>
        <w:r>
          <w:t>: The underlying assumption is that the device is configured with a set of root-of-trust certificates at manufacturing time.</w:t>
        </w:r>
      </w:ins>
    </w:p>
    <w:p w14:paraId="6CC408AE" w14:textId="12D2D5B4" w:rsidR="006A17C1" w:rsidRDefault="006A17C1">
      <w:pPr>
        <w:pStyle w:val="NO"/>
        <w:rPr>
          <w:ins w:id="122" w:author="Intel-4" w:date="2021-03-04T05:15:00Z"/>
        </w:rPr>
        <w:pPrChange w:id="123" w:author="Intel-5" w:date="2021-03-04T15:22:00Z">
          <w:pPr>
            <w:pStyle w:val="B1"/>
          </w:pPr>
        </w:pPrChange>
      </w:pPr>
      <w:ins w:id="124" w:author="Intel-1" w:date="2021-02-15T00:00:00Z">
        <w:r>
          <w:t xml:space="preserve">NOTE </w:t>
        </w:r>
      </w:ins>
      <w:ins w:id="125" w:author="Intel-2" w:date="2021-03-03T13:42:00Z">
        <w:r w:rsidR="00EB57F6">
          <w:t>3</w:t>
        </w:r>
      </w:ins>
      <w:ins w:id="126" w:author="Intel-1" w:date="2021-02-15T00:00:00Z">
        <w:del w:id="127" w:author="Intel-2" w:date="2021-03-03T13:42:00Z">
          <w:r w:rsidDel="00EB57F6">
            <w:delText>2</w:delText>
          </w:r>
        </w:del>
        <w:r>
          <w:t>:</w:t>
        </w:r>
        <w:r>
          <w:tab/>
          <w:t xml:space="preserve">If the AUSF has a certificate </w:t>
        </w:r>
      </w:ins>
      <w:ins w:id="128" w:author="Intel-1" w:date="2021-02-16T15:19:00Z">
        <w:r w:rsidR="00F91D6A">
          <w:t>issued by a root-of-trust authority,</w:t>
        </w:r>
      </w:ins>
      <w:ins w:id="129" w:author="Intel-1" w:date="2021-02-15T00:00:00Z">
        <w:r>
          <w:t xml:space="preserve"> it includes a single certificate in step 10. Otherwise</w:t>
        </w:r>
      </w:ins>
      <w:ins w:id="130" w:author="Intel-1" w:date="2021-02-16T15:19:00Z">
        <w:r w:rsidR="00F91D6A">
          <w:t>,</w:t>
        </w:r>
      </w:ins>
      <w:ins w:id="131" w:author="Intel-1" w:date="2021-02-15T00:00:00Z">
        <w:r>
          <w:t xml:space="preserve"> the AUSF includes a chain of certificates that leads to the root-of-trust authority. </w:t>
        </w:r>
      </w:ins>
    </w:p>
    <w:p w14:paraId="3D5D2685" w14:textId="2AC517EA" w:rsidR="005B2CC7" w:rsidRPr="002426C9" w:rsidRDefault="005B2CC7">
      <w:pPr>
        <w:pStyle w:val="NO"/>
        <w:rPr>
          <w:ins w:id="132" w:author="Intel-1" w:date="2021-02-15T00:00:00Z"/>
          <w:lang w:val="en-US"/>
        </w:rPr>
      </w:pPr>
      <w:ins w:id="133" w:author="Intel-4" w:date="2021-03-04T05:15:00Z">
        <w:r>
          <w:rPr>
            <w:lang w:val="en-US"/>
          </w:rPr>
          <w:t>NOTE 4: This solution caters the deployment scenarios where AUSF doesn’t have a AAA interface from O-SNPN but SMF has AAA interface as per existing secondary authentication functionality in TS 33.501[2].</w:t>
        </w:r>
      </w:ins>
    </w:p>
    <w:p w14:paraId="378DF1F9" w14:textId="0DF4998D" w:rsidR="006A17C1" w:rsidRPr="002426C9" w:rsidRDefault="006A17C1">
      <w:pPr>
        <w:pStyle w:val="B1"/>
        <w:rPr>
          <w:ins w:id="134" w:author="Intel-1" w:date="2021-02-15T00:00:00Z"/>
        </w:rPr>
        <w:pPrChange w:id="135" w:author="Intel-2" w:date="2021-03-03T13:41:00Z">
          <w:pPr>
            <w:pStyle w:val="NO"/>
            <w:ind w:left="0" w:firstLine="0"/>
          </w:pPr>
        </w:pPrChange>
      </w:pPr>
      <w:ins w:id="136" w:author="Intel-1" w:date="2021-02-15T00:00:00Z">
        <w:r w:rsidRPr="002426C9">
          <w:rPr>
            <w:lang w:val="en-US"/>
          </w:rPr>
          <w:t>Step 13</w:t>
        </w:r>
      </w:ins>
      <w:ins w:id="137" w:author="Intel-1" w:date="2021-02-16T15:16:00Z">
        <w:r w:rsidR="00F916C1">
          <w:rPr>
            <w:lang w:val="en-US"/>
          </w:rPr>
          <w:t>-14</w:t>
        </w:r>
      </w:ins>
      <w:ins w:id="138" w:author="Intel-1" w:date="2021-02-15T00:00:00Z">
        <w:r w:rsidRPr="002426C9">
          <w:rPr>
            <w:lang w:val="en-US"/>
          </w:rPr>
          <w:t xml:space="preserve">: </w:t>
        </w:r>
      </w:ins>
      <w:ins w:id="139" w:author="Intel-1" w:date="2021-02-16T15:16:00Z">
        <w:r w:rsidR="0068104F">
          <w:rPr>
            <w:lang w:val="en-US"/>
          </w:rPr>
          <w:t xml:space="preserve">If the TLS server authentication is successful, the UE replies with EAP-Response/EAP-TLS in the </w:t>
        </w:r>
        <w:proofErr w:type="spellStart"/>
        <w:r w:rsidR="0068104F">
          <w:rPr>
            <w:lang w:val="en-US"/>
          </w:rPr>
          <w:t>Authenthentication</w:t>
        </w:r>
        <w:proofErr w:type="spellEnd"/>
        <w:r w:rsidR="0068104F">
          <w:rPr>
            <w:lang w:val="en-US"/>
          </w:rPr>
          <w:t xml:space="preserve"> Response message. The response message does not include the TLS Certificate</w:t>
        </w:r>
      </w:ins>
      <w:ins w:id="140" w:author="Intel-1" w:date="2021-02-16T15:20:00Z">
        <w:r w:rsidR="003D3F09">
          <w:rPr>
            <w:lang w:val="en-US"/>
          </w:rPr>
          <w:t>,</w:t>
        </w:r>
      </w:ins>
      <w:ins w:id="141" w:author="Intel-1" w:date="2021-02-16T15:16:00Z">
        <w:r w:rsidR="0068104F">
          <w:rPr>
            <w:lang w:val="en-US"/>
          </w:rPr>
          <w:t xml:space="preserve"> and </w:t>
        </w:r>
        <w:proofErr w:type="spellStart"/>
        <w:r w:rsidR="0068104F">
          <w:rPr>
            <w:lang w:val="en-US"/>
          </w:rPr>
          <w:t>TLS_certificate_verify</w:t>
        </w:r>
        <w:proofErr w:type="spellEnd"/>
        <w:r w:rsidR="0068104F">
          <w:rPr>
            <w:lang w:val="en-US"/>
          </w:rPr>
          <w:t xml:space="preserve"> message as the network authentication of the UE is not required.</w:t>
        </w:r>
      </w:ins>
    </w:p>
    <w:p w14:paraId="6993E7AE" w14:textId="6F4B0D68" w:rsidR="000918D9" w:rsidRDefault="000918D9" w:rsidP="006A17C1">
      <w:pPr>
        <w:pStyle w:val="NO"/>
        <w:ind w:left="0" w:firstLine="0"/>
        <w:rPr>
          <w:ins w:id="142" w:author="Intel-1" w:date="2021-02-16T15:16:00Z"/>
          <w:lang w:val="en-US"/>
        </w:rPr>
      </w:pPr>
      <w:ins w:id="143" w:author="Intel-1" w:date="2021-02-16T15:16:00Z">
        <w:r>
          <w:rPr>
            <w:lang w:val="en-US"/>
          </w:rPr>
          <w:t xml:space="preserve">With one-way </w:t>
        </w:r>
        <w:del w:id="144" w:author="Intel-2" w:date="2021-03-03T14:09:00Z">
          <w:r w:rsidDel="005D2029">
            <w:rPr>
              <w:lang w:val="en-US"/>
            </w:rPr>
            <w:delText xml:space="preserve">primary </w:delText>
          </w:r>
        </w:del>
        <w:r>
          <w:rPr>
            <w:lang w:val="en-US"/>
          </w:rPr>
          <w:t>authentication where only the UE authenticates the onboarding network, the key material for AS and NAS security is generated following the same procedure as described in TS 33.501</w:t>
        </w:r>
      </w:ins>
      <w:ins w:id="145" w:author="Intel-1" w:date="2021-02-17T16:44:00Z">
        <w:r w:rsidR="00A07DDC">
          <w:rPr>
            <w:lang w:val="en-US"/>
          </w:rPr>
          <w:t>[2]</w:t>
        </w:r>
      </w:ins>
      <w:ins w:id="146" w:author="Intel-1" w:date="2021-02-16T15:16:00Z">
        <w:r>
          <w:rPr>
            <w:lang w:val="en-US"/>
          </w:rPr>
          <w:t xml:space="preserve"> Annex B.2.1</w:t>
        </w:r>
      </w:ins>
    </w:p>
    <w:p w14:paraId="7258DA98" w14:textId="3475E19B" w:rsidR="009F5515" w:rsidRPr="009F5515" w:rsidRDefault="009F5515" w:rsidP="006A17C1"/>
    <w:p w14:paraId="6A6895FE" w14:textId="269A0AEB" w:rsidR="009C2961" w:rsidRDefault="009C2961" w:rsidP="009C2961">
      <w:pPr>
        <w:pStyle w:val="Heading3"/>
      </w:pPr>
      <w:r>
        <w:t>6.14.3</w:t>
      </w:r>
      <w:r>
        <w:tab/>
        <w:t>System impact</w:t>
      </w:r>
      <w:bookmarkEnd w:id="26"/>
      <w:bookmarkEnd w:id="27"/>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1DB0651E" w:rsidR="009C2961" w:rsidRDefault="009C2961" w:rsidP="009C2961">
      <w:pPr>
        <w:keepLines/>
        <w:rPr>
          <w:ins w:id="147" w:author="intel user" w:date="2021-02-19T16:57:00Z"/>
          <w:rFonts w:eastAsia="DengXian"/>
          <w:lang w:eastAsia="zh-CN"/>
        </w:rPr>
      </w:pPr>
      <w:r>
        <w:rPr>
          <w:rFonts w:eastAsia="DengXian"/>
          <w:lang w:eastAsia="zh-CN"/>
        </w:rPr>
        <w:t xml:space="preserve">     -    SMF to provide Limited connectivity to the provisioning server</w:t>
      </w:r>
    </w:p>
    <w:p w14:paraId="01B90A20" w14:textId="4DD0D836" w:rsidR="00FA3E3E" w:rsidRDefault="00FA3E3E" w:rsidP="00FA3E3E">
      <w:pPr>
        <w:keepLines/>
        <w:rPr>
          <w:ins w:id="148" w:author="intel user" w:date="2021-02-19T16:57:00Z"/>
          <w:rFonts w:eastAsia="DengXian"/>
          <w:lang w:eastAsia="zh-CN"/>
        </w:rPr>
      </w:pPr>
      <w:ins w:id="149" w:author="intel user" w:date="2021-02-19T16:57:00Z">
        <w:r>
          <w:rPr>
            <w:rFonts w:eastAsia="DengXian"/>
            <w:lang w:eastAsia="zh-CN"/>
          </w:rPr>
          <w:t xml:space="preserve">     -    </w:t>
        </w:r>
      </w:ins>
      <w:ins w:id="150" w:author="intel user" w:date="2021-02-19T16:58:00Z">
        <w:r w:rsidR="00124F8F">
          <w:rPr>
            <w:rFonts w:eastAsia="DengXian"/>
            <w:lang w:eastAsia="zh-CN"/>
          </w:rPr>
          <w:t>A</w:t>
        </w:r>
      </w:ins>
      <w:ins w:id="151" w:author="intel user" w:date="2021-02-19T16:57:00Z">
        <w:r>
          <w:rPr>
            <w:rFonts w:eastAsia="DengXian"/>
            <w:lang w:eastAsia="zh-CN"/>
          </w:rPr>
          <w:t xml:space="preserve">MF to </w:t>
        </w:r>
      </w:ins>
      <w:ins w:id="152" w:author="intel user" w:date="2021-02-19T16:58:00Z">
        <w:r w:rsidR="00124F8F">
          <w:rPr>
            <w:rFonts w:eastAsia="DengXian"/>
            <w:lang w:eastAsia="zh-CN"/>
          </w:rPr>
          <w:t>handle Registration procedure for onboarding</w:t>
        </w:r>
      </w:ins>
    </w:p>
    <w:p w14:paraId="7E2DF376" w14:textId="7BF2FFC6" w:rsidR="00124F8F" w:rsidRDefault="00124F8F" w:rsidP="00124F8F">
      <w:pPr>
        <w:keepLines/>
        <w:rPr>
          <w:ins w:id="153" w:author="intel user" w:date="2021-02-19T16:59:00Z"/>
          <w:rFonts w:eastAsia="DengXian"/>
          <w:lang w:eastAsia="zh-CN"/>
        </w:rPr>
      </w:pPr>
      <w:ins w:id="154" w:author="intel user" w:date="2021-02-19T16:59:00Z">
        <w:r>
          <w:rPr>
            <w:rFonts w:eastAsia="DengXian"/>
            <w:lang w:eastAsia="zh-CN"/>
          </w:rPr>
          <w:t xml:space="preserve">     -    A</w:t>
        </w:r>
        <w:r w:rsidR="00BC1929">
          <w:rPr>
            <w:rFonts w:eastAsia="DengXian"/>
            <w:lang w:eastAsia="zh-CN"/>
          </w:rPr>
          <w:t>US</w:t>
        </w:r>
        <w:r>
          <w:rPr>
            <w:rFonts w:eastAsia="DengXian"/>
            <w:lang w:eastAsia="zh-CN"/>
          </w:rPr>
          <w:t xml:space="preserve">F to handle </w:t>
        </w:r>
        <w:r w:rsidR="00BC1929">
          <w:rPr>
            <w:rFonts w:eastAsia="DengXian"/>
            <w:lang w:eastAsia="zh-CN"/>
          </w:rPr>
          <w:t>one-way authentication</w:t>
        </w:r>
      </w:ins>
    </w:p>
    <w:p w14:paraId="1323EC5E" w14:textId="77777777" w:rsidR="000D1080" w:rsidRDefault="000D1080" w:rsidP="009C2961">
      <w:pPr>
        <w:keepLines/>
        <w:rPr>
          <w:rFonts w:eastAsia="DengXian"/>
          <w:lang w:eastAsia="zh-CN"/>
        </w:rPr>
      </w:pPr>
    </w:p>
    <w:p w14:paraId="36302EB5" w14:textId="77777777" w:rsidR="009C2961" w:rsidRDefault="009C2961" w:rsidP="009C2961">
      <w:pPr>
        <w:pStyle w:val="Heading3"/>
        <w:rPr>
          <w:rFonts w:eastAsia="Times New Roman"/>
        </w:rPr>
      </w:pPr>
      <w:bookmarkStart w:id="155" w:name="_Toc63086454"/>
      <w:bookmarkStart w:id="156" w:name="_Toc47518371"/>
      <w:r>
        <w:t>6.14.4</w:t>
      </w:r>
      <w:r>
        <w:tab/>
        <w:t>Evaluation</w:t>
      </w:r>
      <w:bookmarkEnd w:id="155"/>
      <w:bookmarkEnd w:id="156"/>
    </w:p>
    <w:p w14:paraId="273EB103" w14:textId="29483528"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End </w:t>
      </w:r>
      <w:r w:rsidRPr="00BE2DB3">
        <w:rPr>
          <w:rFonts w:ascii="Arial" w:hAnsi="Arial" w:cs="Arial"/>
          <w:b/>
          <w:noProof/>
          <w:color w:val="0070C0"/>
          <w:sz w:val="28"/>
          <w:szCs w:val="28"/>
          <w:lang w:val="en-US" w:eastAsia="ko-KR"/>
        </w:rPr>
        <w:t xml:space="preserve">of </w:t>
      </w:r>
      <w:r w:rsidRPr="00BE2DB3">
        <w:rPr>
          <w:rFonts w:ascii="Arial" w:hAnsi="Arial" w:cs="Arial"/>
          <w:b/>
          <w:noProof/>
          <w:color w:val="0070C0"/>
          <w:sz w:val="28"/>
          <w:szCs w:val="28"/>
          <w:lang w:val="en-US"/>
        </w:rPr>
        <w:t>Change * * *</w:t>
      </w:r>
    </w:p>
    <w:p w14:paraId="3C6D30E5" w14:textId="4E138DE1" w:rsidR="00D51328" w:rsidRDefault="00D51328" w:rsidP="00A1314F">
      <w:pPr>
        <w:rPr>
          <w:i/>
        </w:rPr>
      </w:pPr>
    </w:p>
    <w:sectPr w:rsidR="00D513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56FBF" w14:textId="77777777" w:rsidR="00313574" w:rsidRDefault="00313574">
      <w:r>
        <w:separator/>
      </w:r>
    </w:p>
  </w:endnote>
  <w:endnote w:type="continuationSeparator" w:id="0">
    <w:p w14:paraId="0312AC24" w14:textId="77777777" w:rsidR="00313574" w:rsidRDefault="0031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C0BF8" w14:textId="77777777" w:rsidR="00313574" w:rsidRDefault="00313574">
      <w:r>
        <w:separator/>
      </w:r>
    </w:p>
  </w:footnote>
  <w:footnote w:type="continuationSeparator" w:id="0">
    <w:p w14:paraId="085E80E1" w14:textId="77777777" w:rsidR="00313574" w:rsidRDefault="0031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5">
    <w15:presenceInfo w15:providerId="None" w15:userId="Intel-5"/>
  </w15:person>
  <w15:person w15:author="Intel-3">
    <w15:presenceInfo w15:providerId="None" w15:userId="Intel-3"/>
  </w15:person>
  <w15:person w15:author="Intel-4">
    <w15:presenceInfo w15:providerId="None" w15:userId="Intel-4"/>
  </w15:person>
  <w15:person w15:author="Intel-1">
    <w15:presenceInfo w15:providerId="None" w15:userId="Intel-1"/>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4FALo1WLotAAAA"/>
  </w:docVars>
  <w:rsids>
    <w:rsidRoot w:val="00E30155"/>
    <w:rsid w:val="00007CED"/>
    <w:rsid w:val="00012515"/>
    <w:rsid w:val="0001450B"/>
    <w:rsid w:val="00020127"/>
    <w:rsid w:val="00037C4D"/>
    <w:rsid w:val="00046389"/>
    <w:rsid w:val="000504E4"/>
    <w:rsid w:val="00056839"/>
    <w:rsid w:val="000704F5"/>
    <w:rsid w:val="00073FAC"/>
    <w:rsid w:val="00074722"/>
    <w:rsid w:val="000819D8"/>
    <w:rsid w:val="000918D9"/>
    <w:rsid w:val="00092D71"/>
    <w:rsid w:val="000934A6"/>
    <w:rsid w:val="000A2C6C"/>
    <w:rsid w:val="000A4660"/>
    <w:rsid w:val="000A5B47"/>
    <w:rsid w:val="000D1080"/>
    <w:rsid w:val="000D1B5B"/>
    <w:rsid w:val="000F1469"/>
    <w:rsid w:val="00100117"/>
    <w:rsid w:val="0010401F"/>
    <w:rsid w:val="00110F2E"/>
    <w:rsid w:val="00112FC3"/>
    <w:rsid w:val="00115BAF"/>
    <w:rsid w:val="00124F8F"/>
    <w:rsid w:val="001264C9"/>
    <w:rsid w:val="00134975"/>
    <w:rsid w:val="00135F88"/>
    <w:rsid w:val="0013767A"/>
    <w:rsid w:val="00137837"/>
    <w:rsid w:val="00173FA3"/>
    <w:rsid w:val="00184B6F"/>
    <w:rsid w:val="001861E5"/>
    <w:rsid w:val="0018633C"/>
    <w:rsid w:val="001A1953"/>
    <w:rsid w:val="001A55C1"/>
    <w:rsid w:val="001B1652"/>
    <w:rsid w:val="001C3EC8"/>
    <w:rsid w:val="001D2BD4"/>
    <w:rsid w:val="001D6911"/>
    <w:rsid w:val="001E4521"/>
    <w:rsid w:val="001E7407"/>
    <w:rsid w:val="001F2A00"/>
    <w:rsid w:val="00201947"/>
    <w:rsid w:val="0020395B"/>
    <w:rsid w:val="00204DC9"/>
    <w:rsid w:val="002062C0"/>
    <w:rsid w:val="00215130"/>
    <w:rsid w:val="0022409A"/>
    <w:rsid w:val="002260EF"/>
    <w:rsid w:val="00226888"/>
    <w:rsid w:val="00230002"/>
    <w:rsid w:val="00234684"/>
    <w:rsid w:val="002426C9"/>
    <w:rsid w:val="00244C9A"/>
    <w:rsid w:val="00247216"/>
    <w:rsid w:val="0026299B"/>
    <w:rsid w:val="0027731B"/>
    <w:rsid w:val="00282CA8"/>
    <w:rsid w:val="002861A8"/>
    <w:rsid w:val="002A1857"/>
    <w:rsid w:val="002C3870"/>
    <w:rsid w:val="002C7F38"/>
    <w:rsid w:val="002D24BA"/>
    <w:rsid w:val="002E1D7F"/>
    <w:rsid w:val="0030628A"/>
    <w:rsid w:val="00313574"/>
    <w:rsid w:val="0035122B"/>
    <w:rsid w:val="00353451"/>
    <w:rsid w:val="00371032"/>
    <w:rsid w:val="00371B44"/>
    <w:rsid w:val="0038233C"/>
    <w:rsid w:val="003C122B"/>
    <w:rsid w:val="003C5A97"/>
    <w:rsid w:val="003C7A04"/>
    <w:rsid w:val="003D3F09"/>
    <w:rsid w:val="003F52B2"/>
    <w:rsid w:val="00405C66"/>
    <w:rsid w:val="004153DD"/>
    <w:rsid w:val="00426A43"/>
    <w:rsid w:val="00431605"/>
    <w:rsid w:val="0043713E"/>
    <w:rsid w:val="00440414"/>
    <w:rsid w:val="004558E9"/>
    <w:rsid w:val="0045777E"/>
    <w:rsid w:val="004708A2"/>
    <w:rsid w:val="00475032"/>
    <w:rsid w:val="004A7CAA"/>
    <w:rsid w:val="004B3753"/>
    <w:rsid w:val="004B4F0F"/>
    <w:rsid w:val="004C31D2"/>
    <w:rsid w:val="004D55C2"/>
    <w:rsid w:val="004E694E"/>
    <w:rsid w:val="004F3818"/>
    <w:rsid w:val="00521131"/>
    <w:rsid w:val="00522C3C"/>
    <w:rsid w:val="00527C0B"/>
    <w:rsid w:val="00533822"/>
    <w:rsid w:val="005410F6"/>
    <w:rsid w:val="0054604B"/>
    <w:rsid w:val="00553C9C"/>
    <w:rsid w:val="005549C5"/>
    <w:rsid w:val="00557C11"/>
    <w:rsid w:val="005620E2"/>
    <w:rsid w:val="00570ED0"/>
    <w:rsid w:val="005729C4"/>
    <w:rsid w:val="00572E57"/>
    <w:rsid w:val="00572E72"/>
    <w:rsid w:val="00581C40"/>
    <w:rsid w:val="00587A89"/>
    <w:rsid w:val="0059227B"/>
    <w:rsid w:val="005B0966"/>
    <w:rsid w:val="005B2CC7"/>
    <w:rsid w:val="005B5A91"/>
    <w:rsid w:val="005B795D"/>
    <w:rsid w:val="005D2029"/>
    <w:rsid w:val="005E3C15"/>
    <w:rsid w:val="006011F4"/>
    <w:rsid w:val="00613820"/>
    <w:rsid w:val="00630319"/>
    <w:rsid w:val="00636967"/>
    <w:rsid w:val="006419F8"/>
    <w:rsid w:val="00652248"/>
    <w:rsid w:val="006554BC"/>
    <w:rsid w:val="00657B80"/>
    <w:rsid w:val="00675B3C"/>
    <w:rsid w:val="006768B4"/>
    <w:rsid w:val="0068104F"/>
    <w:rsid w:val="00691EFD"/>
    <w:rsid w:val="006A17C1"/>
    <w:rsid w:val="006A380B"/>
    <w:rsid w:val="006B167B"/>
    <w:rsid w:val="006D340A"/>
    <w:rsid w:val="006D5A58"/>
    <w:rsid w:val="006E4438"/>
    <w:rsid w:val="00715A1D"/>
    <w:rsid w:val="007201D3"/>
    <w:rsid w:val="007219C3"/>
    <w:rsid w:val="00722339"/>
    <w:rsid w:val="00745BF9"/>
    <w:rsid w:val="007568FF"/>
    <w:rsid w:val="00760BB0"/>
    <w:rsid w:val="0076157A"/>
    <w:rsid w:val="00784593"/>
    <w:rsid w:val="00793A88"/>
    <w:rsid w:val="007A00EF"/>
    <w:rsid w:val="007B0AB6"/>
    <w:rsid w:val="007B19EA"/>
    <w:rsid w:val="007C0A2D"/>
    <w:rsid w:val="007C27B0"/>
    <w:rsid w:val="007E33A5"/>
    <w:rsid w:val="007E3B0F"/>
    <w:rsid w:val="007F300B"/>
    <w:rsid w:val="008014C3"/>
    <w:rsid w:val="0081362B"/>
    <w:rsid w:val="0082196B"/>
    <w:rsid w:val="00833C65"/>
    <w:rsid w:val="00850812"/>
    <w:rsid w:val="008544A2"/>
    <w:rsid w:val="008670F8"/>
    <w:rsid w:val="00876B9A"/>
    <w:rsid w:val="00887E60"/>
    <w:rsid w:val="008933BF"/>
    <w:rsid w:val="008A10C4"/>
    <w:rsid w:val="008B0248"/>
    <w:rsid w:val="008F24B2"/>
    <w:rsid w:val="008F5A5F"/>
    <w:rsid w:val="008F5F33"/>
    <w:rsid w:val="00901066"/>
    <w:rsid w:val="0091046A"/>
    <w:rsid w:val="00926ABD"/>
    <w:rsid w:val="00942F00"/>
    <w:rsid w:val="00947F4E"/>
    <w:rsid w:val="00952DE5"/>
    <w:rsid w:val="00960C90"/>
    <w:rsid w:val="00966D47"/>
    <w:rsid w:val="00992312"/>
    <w:rsid w:val="00993E23"/>
    <w:rsid w:val="009C0DED"/>
    <w:rsid w:val="009C2961"/>
    <w:rsid w:val="009C574E"/>
    <w:rsid w:val="009C6AFF"/>
    <w:rsid w:val="009F5515"/>
    <w:rsid w:val="009F63D0"/>
    <w:rsid w:val="00A05980"/>
    <w:rsid w:val="00A07DDC"/>
    <w:rsid w:val="00A1314F"/>
    <w:rsid w:val="00A3011E"/>
    <w:rsid w:val="00A37D7F"/>
    <w:rsid w:val="00A43FF2"/>
    <w:rsid w:val="00A446CD"/>
    <w:rsid w:val="00A46410"/>
    <w:rsid w:val="00A57688"/>
    <w:rsid w:val="00A660A5"/>
    <w:rsid w:val="00A67DEE"/>
    <w:rsid w:val="00A84A94"/>
    <w:rsid w:val="00A935F5"/>
    <w:rsid w:val="00AA7709"/>
    <w:rsid w:val="00AD1DAA"/>
    <w:rsid w:val="00AF1E23"/>
    <w:rsid w:val="00AF7F81"/>
    <w:rsid w:val="00B01AFF"/>
    <w:rsid w:val="00B05CC7"/>
    <w:rsid w:val="00B12FEF"/>
    <w:rsid w:val="00B27E39"/>
    <w:rsid w:val="00B350D8"/>
    <w:rsid w:val="00B6242C"/>
    <w:rsid w:val="00B63759"/>
    <w:rsid w:val="00B71FD9"/>
    <w:rsid w:val="00B7557D"/>
    <w:rsid w:val="00B76763"/>
    <w:rsid w:val="00B7732B"/>
    <w:rsid w:val="00B879F0"/>
    <w:rsid w:val="00BB0716"/>
    <w:rsid w:val="00BC1929"/>
    <w:rsid w:val="00BC25AA"/>
    <w:rsid w:val="00BE2DB3"/>
    <w:rsid w:val="00C022E3"/>
    <w:rsid w:val="00C21A6C"/>
    <w:rsid w:val="00C227D3"/>
    <w:rsid w:val="00C45AF0"/>
    <w:rsid w:val="00C4712D"/>
    <w:rsid w:val="00C539D9"/>
    <w:rsid w:val="00C826EF"/>
    <w:rsid w:val="00C9342C"/>
    <w:rsid w:val="00C938F8"/>
    <w:rsid w:val="00C94F55"/>
    <w:rsid w:val="00C9764E"/>
    <w:rsid w:val="00CA77D7"/>
    <w:rsid w:val="00CA7D62"/>
    <w:rsid w:val="00CB07A8"/>
    <w:rsid w:val="00CD1A44"/>
    <w:rsid w:val="00CD4A57"/>
    <w:rsid w:val="00CD5EE5"/>
    <w:rsid w:val="00CE76F4"/>
    <w:rsid w:val="00CF25F4"/>
    <w:rsid w:val="00D33604"/>
    <w:rsid w:val="00D37B08"/>
    <w:rsid w:val="00D437FF"/>
    <w:rsid w:val="00D44F04"/>
    <w:rsid w:val="00D46C98"/>
    <w:rsid w:val="00D5130C"/>
    <w:rsid w:val="00D51328"/>
    <w:rsid w:val="00D62265"/>
    <w:rsid w:val="00D73553"/>
    <w:rsid w:val="00D8512E"/>
    <w:rsid w:val="00D94DF3"/>
    <w:rsid w:val="00DA1E58"/>
    <w:rsid w:val="00DA6349"/>
    <w:rsid w:val="00DD6887"/>
    <w:rsid w:val="00DE4EF2"/>
    <w:rsid w:val="00DF2C0E"/>
    <w:rsid w:val="00E06FFB"/>
    <w:rsid w:val="00E2030D"/>
    <w:rsid w:val="00E30155"/>
    <w:rsid w:val="00E35D68"/>
    <w:rsid w:val="00E474B8"/>
    <w:rsid w:val="00E55038"/>
    <w:rsid w:val="00E63983"/>
    <w:rsid w:val="00E91FE1"/>
    <w:rsid w:val="00E976AB"/>
    <w:rsid w:val="00EA5E95"/>
    <w:rsid w:val="00EB57F6"/>
    <w:rsid w:val="00EC5BE7"/>
    <w:rsid w:val="00ED3BF5"/>
    <w:rsid w:val="00ED4954"/>
    <w:rsid w:val="00EE073C"/>
    <w:rsid w:val="00EE0943"/>
    <w:rsid w:val="00EE33A2"/>
    <w:rsid w:val="00F14DCA"/>
    <w:rsid w:val="00F24BC2"/>
    <w:rsid w:val="00F35DF9"/>
    <w:rsid w:val="00F442A0"/>
    <w:rsid w:val="00F609F7"/>
    <w:rsid w:val="00F61D35"/>
    <w:rsid w:val="00F65260"/>
    <w:rsid w:val="00F67A1C"/>
    <w:rsid w:val="00F82C5B"/>
    <w:rsid w:val="00F84605"/>
    <w:rsid w:val="00F8555F"/>
    <w:rsid w:val="00F916C1"/>
    <w:rsid w:val="00F91D6A"/>
    <w:rsid w:val="00FA3E3E"/>
    <w:rsid w:val="00FE510F"/>
    <w:rsid w:val="00FE585D"/>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3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ListParagraph">
    <w:name w:val="List Paragraph"/>
    <w:basedOn w:val="Normal"/>
    <w:uiPriority w:val="34"/>
    <w:qFormat/>
    <w:rsid w:val="0001450B"/>
    <w:pPr>
      <w:ind w:left="720"/>
      <w:contextualSpacing/>
      <w:jc w:val="both"/>
    </w:pPr>
    <w:rPr>
      <w:rFonts w:eastAsia="Malgun Gothic"/>
    </w:rPr>
  </w:style>
  <w:style w:type="paragraph" w:styleId="Revision">
    <w:name w:val="Revision"/>
    <w:hidden/>
    <w:uiPriority w:val="99"/>
    <w:semiHidden/>
    <w:rsid w:val="000568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150384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87665075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2275</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15064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Intel-5</cp:lastModifiedBy>
  <cp:revision>3</cp:revision>
  <cp:lastPrinted>1900-01-01T08:00:00Z</cp:lastPrinted>
  <dcterms:created xsi:type="dcterms:W3CDTF">2021-03-05T00:03:00Z</dcterms:created>
  <dcterms:modified xsi:type="dcterms:W3CDTF">2021-03-05T00:04:00Z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