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4B5C" w14:textId="1F8407BC" w:rsidR="00863A63" w:rsidRDefault="00863A63" w:rsidP="00863A63">
      <w:pPr>
        <w:pStyle w:val="CRCoverPage"/>
        <w:tabs>
          <w:tab w:val="right" w:pos="9639"/>
        </w:tabs>
        <w:spacing w:after="0"/>
        <w:rPr>
          <w:b/>
          <w:i/>
          <w:noProof/>
          <w:sz w:val="28"/>
        </w:rPr>
      </w:pPr>
      <w:r>
        <w:rPr>
          <w:b/>
          <w:noProof/>
          <w:sz w:val="24"/>
        </w:rPr>
        <w:t>3GPP TSG-SA3 Meeting #102e</w:t>
      </w:r>
      <w:r w:rsidR="00071091">
        <w:rPr>
          <w:b/>
          <w:noProof/>
          <w:sz w:val="24"/>
        </w:rPr>
        <w:t>- Bis</w:t>
      </w:r>
      <w:r>
        <w:rPr>
          <w:b/>
          <w:i/>
          <w:noProof/>
          <w:sz w:val="24"/>
        </w:rPr>
        <w:t xml:space="preserve"> </w:t>
      </w:r>
      <w:r>
        <w:rPr>
          <w:b/>
          <w:i/>
          <w:noProof/>
          <w:sz w:val="28"/>
        </w:rPr>
        <w:tab/>
      </w:r>
      <w:r w:rsidR="004D531B" w:rsidRPr="004D531B">
        <w:rPr>
          <w:b/>
          <w:i/>
          <w:noProof/>
          <w:sz w:val="28"/>
        </w:rPr>
        <w:t>S3-210983</w:t>
      </w:r>
      <w:ins w:id="0" w:author="Intel-4" w:date="2021-03-04T05:54:00Z">
        <w:r w:rsidR="00A204A5">
          <w:rPr>
            <w:b/>
            <w:i/>
            <w:noProof/>
            <w:sz w:val="28"/>
          </w:rPr>
          <w:t>-r1</w:t>
        </w:r>
      </w:ins>
    </w:p>
    <w:p w14:paraId="34F8F6F1" w14:textId="130CAEB8" w:rsidR="00863A63" w:rsidRDefault="00863A63" w:rsidP="00863A63">
      <w:pPr>
        <w:pStyle w:val="CRCoverPage"/>
        <w:outlineLvl w:val="0"/>
        <w:rPr>
          <w:b/>
          <w:noProof/>
          <w:sz w:val="24"/>
        </w:rPr>
      </w:pPr>
      <w:r>
        <w:rPr>
          <w:b/>
          <w:noProof/>
          <w:sz w:val="24"/>
        </w:rPr>
        <w:t xml:space="preserve">e-meeting, </w:t>
      </w:r>
      <w:r w:rsidR="007B2CE4" w:rsidRPr="007B2CE4">
        <w:rPr>
          <w:b/>
          <w:noProof/>
          <w:sz w:val="24"/>
        </w:rPr>
        <w:t>1 - 5 March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31D17E36" w:rsidR="00863A63" w:rsidRPr="00FE67FF" w:rsidRDefault="00863A63" w:rsidP="00863A6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61560A">
        <w:rPr>
          <w:rFonts w:ascii="Arial" w:hAnsi="Arial"/>
          <w:b/>
          <w:lang w:val="en-US"/>
        </w:rPr>
        <w:t>Intel</w:t>
      </w:r>
    </w:p>
    <w:p w14:paraId="6D93E0C3" w14:textId="38A39580"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CA31E2">
        <w:rPr>
          <w:rFonts w:ascii="Arial" w:hAnsi="Arial"/>
          <w:b/>
          <w:lang w:val="en-US"/>
        </w:rPr>
        <w:t>Updates to solution 1</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7619D0FD"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31E2">
        <w:rPr>
          <w:rFonts w:ascii="Arial" w:hAnsi="Arial"/>
          <w:b/>
        </w:rPr>
        <w:t>2</w:t>
      </w:r>
      <w:r>
        <w:rPr>
          <w:rFonts w:ascii="Arial" w:hAnsi="Arial"/>
          <w:b/>
        </w:rPr>
        <w:t>.</w:t>
      </w:r>
      <w:r w:rsidR="00DD30F5">
        <w:rPr>
          <w:rFonts w:ascii="Arial" w:hAnsi="Arial"/>
          <w:b/>
        </w:rPr>
        <w:t>19</w:t>
      </w:r>
    </w:p>
    <w:p w14:paraId="7B8BFE52" w14:textId="77777777" w:rsidR="00863A63" w:rsidRDefault="00863A63" w:rsidP="00863A63">
      <w:pPr>
        <w:pStyle w:val="Heading1"/>
      </w:pPr>
      <w:r>
        <w:t>1</w:t>
      </w:r>
      <w:r>
        <w:tab/>
        <w:t>Decision/action requested</w:t>
      </w:r>
    </w:p>
    <w:p w14:paraId="44A898D5" w14:textId="41445638" w:rsidR="00863A63" w:rsidRPr="00354E06" w:rsidRDefault="0061560A" w:rsidP="00863A63">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354E06">
        <w:rPr>
          <w:b/>
          <w:bCs/>
          <w:i/>
          <w:iCs/>
          <w:lang w:eastAsia="zh-CN"/>
        </w:rPr>
        <w:t xml:space="preserve">It is requested to </w:t>
      </w:r>
      <w:r w:rsidR="00354E06" w:rsidRPr="00354E06">
        <w:rPr>
          <w:b/>
          <w:bCs/>
          <w:i/>
          <w:iCs/>
          <w:lang w:eastAsia="zh-CN"/>
        </w:rPr>
        <w:t>approve</w:t>
      </w:r>
      <w:r w:rsidRPr="00354E06">
        <w:rPr>
          <w:b/>
          <w:bCs/>
          <w:i/>
          <w:iCs/>
          <w:lang w:eastAsia="zh-CN"/>
        </w:rPr>
        <w:t xml:space="preserve"> the key issue fo</w:t>
      </w:r>
      <w:r w:rsidR="00354E06" w:rsidRPr="00354E06">
        <w:rPr>
          <w:b/>
          <w:bCs/>
          <w:i/>
          <w:iCs/>
          <w:lang w:eastAsia="zh-CN"/>
        </w:rPr>
        <w:t>r 33.873</w:t>
      </w:r>
    </w:p>
    <w:p w14:paraId="12FC05C3" w14:textId="77777777" w:rsidR="00863A63" w:rsidRDefault="00863A63" w:rsidP="00863A63">
      <w:pPr>
        <w:pStyle w:val="Heading1"/>
      </w:pPr>
      <w:r>
        <w:t>2</w:t>
      </w:r>
      <w:r>
        <w:tab/>
        <w:t>References</w:t>
      </w:r>
    </w:p>
    <w:p w14:paraId="19344501" w14:textId="4194220B" w:rsidR="00644BBE" w:rsidRPr="00000CEC" w:rsidRDefault="00644BBE" w:rsidP="00644BBE">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r>
      <w:r w:rsidR="00502E76" w:rsidRPr="0010424D">
        <w:t>LS S2-2006011</w:t>
      </w:r>
      <w:r w:rsidRPr="00000CEC">
        <w:rPr>
          <w:color w:val="000000" w:themeColor="text1"/>
        </w:rPr>
        <w:t>: "</w:t>
      </w:r>
      <w:r w:rsidR="00502E76" w:rsidRPr="00502E76">
        <w:t xml:space="preserve"> </w:t>
      </w:r>
      <w:r w:rsidR="00502E76">
        <w:t xml:space="preserve">LS </w:t>
      </w:r>
      <w:r w:rsidR="00502E76" w:rsidRPr="0010424D">
        <w:t>on System support for Multi-USIM devices</w:t>
      </w:r>
      <w:r w:rsidRPr="00000CEC">
        <w:rPr>
          <w:color w:val="000000" w:themeColor="text1"/>
        </w:rPr>
        <w:t xml:space="preserve">." </w:t>
      </w:r>
    </w:p>
    <w:p w14:paraId="0547E440" w14:textId="740317BA" w:rsidR="00644BBE" w:rsidRPr="003D7BF6" w:rsidRDefault="00644BBE" w:rsidP="003D7BF6">
      <w:pPr>
        <w:pStyle w:val="Reference"/>
        <w:rPr>
          <w:color w:val="000000" w:themeColor="text1"/>
        </w:rPr>
      </w:pPr>
      <w:r w:rsidRPr="00000CEC">
        <w:rPr>
          <w:color w:val="000000" w:themeColor="text1"/>
        </w:rPr>
        <w:t xml:space="preserve">[2]  </w:t>
      </w:r>
      <w:r w:rsidRPr="00000CEC">
        <w:rPr>
          <w:color w:val="000000" w:themeColor="text1"/>
        </w:rPr>
        <w:tab/>
      </w:r>
      <w:r w:rsidR="004B534A">
        <w:rPr>
          <w:color w:val="000000" w:themeColor="text1"/>
        </w:rPr>
        <w:t>S2-2100</w:t>
      </w:r>
      <w:r w:rsidR="003036B7">
        <w:rPr>
          <w:color w:val="000000" w:themeColor="text1"/>
        </w:rPr>
        <w:t>080: “</w:t>
      </w:r>
      <w:r w:rsidR="003D7BF6" w:rsidRPr="003D7BF6">
        <w:rPr>
          <w:color w:val="000000" w:themeColor="text1"/>
        </w:rPr>
        <w:t>Notes of SA2#143E_CC#0 - pre-meeting moderated email discussion results</w:t>
      </w:r>
      <w:r w:rsidR="004436D6">
        <w:rPr>
          <w:color w:val="000000" w:themeColor="text1"/>
        </w:rPr>
        <w:t xml:space="preserve"> v3</w:t>
      </w:r>
      <w:r w:rsidR="003036B7">
        <w:rPr>
          <w:color w:val="000000" w:themeColor="text1"/>
        </w:rPr>
        <w:t>”</w:t>
      </w:r>
    </w:p>
    <w:p w14:paraId="67C3DD60" w14:textId="201A6C07" w:rsidR="00863A63" w:rsidRDefault="007022CC" w:rsidP="00863A63">
      <w:pPr>
        <w:pStyle w:val="Reference"/>
        <w:rPr>
          <w:color w:val="000000" w:themeColor="text1"/>
        </w:rPr>
      </w:pPr>
      <w:r w:rsidRPr="00000CEC">
        <w:rPr>
          <w:color w:val="000000" w:themeColor="text1"/>
        </w:rPr>
        <w:t>[</w:t>
      </w:r>
      <w:r>
        <w:rPr>
          <w:color w:val="000000" w:themeColor="text1"/>
        </w:rPr>
        <w:t>3</w:t>
      </w:r>
      <w:r w:rsidRPr="00000CEC">
        <w:rPr>
          <w:color w:val="000000" w:themeColor="text1"/>
        </w:rPr>
        <w:t xml:space="preserve">]  </w:t>
      </w:r>
      <w:r w:rsidRPr="00000CEC">
        <w:rPr>
          <w:color w:val="000000" w:themeColor="text1"/>
        </w:rPr>
        <w:tab/>
      </w:r>
      <w:r w:rsidRPr="00000CEC">
        <w:rPr>
          <w:color w:val="000000" w:themeColor="text1"/>
        </w:rPr>
        <w:tab/>
        <w:t>3GPP TS 33.501: "Security architecture and procedures for 5G System."</w:t>
      </w:r>
    </w:p>
    <w:p w14:paraId="30AF1D83" w14:textId="14A2E211" w:rsidR="00892495" w:rsidRDefault="00892495" w:rsidP="00863A63">
      <w:pPr>
        <w:pStyle w:val="Reference"/>
        <w:rPr>
          <w:color w:val="FF0000"/>
          <w:lang w:val="fr-FR"/>
        </w:rPr>
      </w:pPr>
      <w:r>
        <w:t>[4]</w:t>
      </w:r>
      <w:r>
        <w:tab/>
        <w:t>3GPP TR 23.761: " Study on system enablers for devices having multiple Universal Subscriber Identity Modules (USIM)"</w:t>
      </w:r>
    </w:p>
    <w:p w14:paraId="6010A4CF" w14:textId="77777777" w:rsidR="00863A63" w:rsidRDefault="00863A63" w:rsidP="00863A63">
      <w:pPr>
        <w:pStyle w:val="Heading1"/>
      </w:pPr>
      <w:r>
        <w:t>3</w:t>
      </w:r>
      <w:r>
        <w:tab/>
        <w:t>Rationale</w:t>
      </w:r>
    </w:p>
    <w:p w14:paraId="2ADA50AC" w14:textId="7ED57793" w:rsidR="00B86783" w:rsidRDefault="00B86783" w:rsidP="00B86783">
      <w:r>
        <w:t>This pCR proposes resolution of Editor’s notes on solution #1 as follows and provide evaluation:</w:t>
      </w:r>
    </w:p>
    <w:p w14:paraId="1455B259" w14:textId="3C4B4688" w:rsidR="00B86783" w:rsidRDefault="00B86783" w:rsidP="00B86783">
      <w:pPr>
        <w:rPr>
          <w:color w:val="FF0000"/>
          <w:sz w:val="22"/>
          <w:szCs w:val="22"/>
          <w:lang w:eastAsia="ja-JP"/>
        </w:rPr>
      </w:pPr>
      <w:r>
        <w:rPr>
          <w:color w:val="FF0000"/>
          <w:sz w:val="22"/>
          <w:szCs w:val="22"/>
          <w:lang w:eastAsia="ja-JP"/>
        </w:rPr>
        <w:t>Editor’s Note: The need for three different authentications and the threats mitigated by each is FFS:</w:t>
      </w:r>
    </w:p>
    <w:p w14:paraId="2105E760" w14:textId="77777777" w:rsidR="00097F3A" w:rsidRDefault="00B86783" w:rsidP="00B86783">
      <w:pPr>
        <w:rPr>
          <w:color w:val="FF0000"/>
        </w:rPr>
      </w:pPr>
      <w:r>
        <w:rPr>
          <w:color w:val="FF0000"/>
        </w:rPr>
        <w:t>Editor’s Note: The security implications of securing Uu interface with only network auth (i.e., no authentication of the UE) is FFS</w:t>
      </w:r>
    </w:p>
    <w:p w14:paraId="7A8A0219" w14:textId="77777777" w:rsidR="00097F3A" w:rsidRDefault="00097F3A" w:rsidP="00097F3A">
      <w:pPr>
        <w:pStyle w:val="EditorsNote"/>
        <w:ind w:left="284" w:firstLine="0"/>
        <w:rPr>
          <w:lang w:val="en-US"/>
        </w:rPr>
      </w:pPr>
      <w:r>
        <w:t>Editor’s Note: It needs to be clarified in step 3a, 3b whether ciphering or integrity protection is done on only busy indication or full nas message</w:t>
      </w:r>
      <w:r>
        <w:rPr>
          <w:i/>
          <w:iCs/>
        </w:rPr>
        <w:t>.</w:t>
      </w:r>
    </w:p>
    <w:p w14:paraId="7EC04559" w14:textId="0300762C" w:rsidR="00AB7786" w:rsidRDefault="00B86783" w:rsidP="00975C11">
      <w:pPr>
        <w:keepLines/>
        <w:rPr>
          <w:lang w:val="en-US"/>
        </w:rPr>
      </w:pPr>
      <w:r>
        <w:rPr>
          <w:lang w:val="en-US"/>
        </w:rPr>
        <w:t>1) Added figure to match the steps.</w:t>
      </w:r>
    </w:p>
    <w:p w14:paraId="43C22F4E" w14:textId="5D3357B9" w:rsidR="00B86783" w:rsidRDefault="00B86783" w:rsidP="00975C11">
      <w:pPr>
        <w:keepLines/>
        <w:rPr>
          <w:lang w:val="en-US"/>
        </w:rPr>
      </w:pPr>
      <w:r>
        <w:rPr>
          <w:lang w:val="en-US"/>
        </w:rPr>
        <w:t xml:space="preserve">2) Added description from SA2 TR to match verbiage. </w:t>
      </w:r>
    </w:p>
    <w:p w14:paraId="15B94EA5" w14:textId="407038F0" w:rsidR="00B86783" w:rsidRDefault="00B86783" w:rsidP="00975C11">
      <w:pPr>
        <w:keepLines/>
        <w:rPr>
          <w:lang w:val="en-US"/>
        </w:rPr>
      </w:pPr>
      <w:r>
        <w:rPr>
          <w:lang w:val="en-US"/>
        </w:rPr>
        <w:t xml:space="preserve">3) </w:t>
      </w:r>
      <w:r w:rsidR="00E2685A">
        <w:rPr>
          <w:lang w:val="en-US"/>
        </w:rPr>
        <w:t xml:space="preserve">It is also clarified that NAS message is ciphered and integrity protected. </w:t>
      </w:r>
    </w:p>
    <w:p w14:paraId="33941450" w14:textId="77777777" w:rsidR="00AD6808" w:rsidRPr="00DD30F5" w:rsidRDefault="00AD6808" w:rsidP="00863A63"/>
    <w:p w14:paraId="10344D30" w14:textId="77777777" w:rsidR="00863A63" w:rsidRDefault="00863A63" w:rsidP="00863A63">
      <w:pPr>
        <w:pStyle w:val="Heading1"/>
      </w:pPr>
      <w:r>
        <w:t>4</w:t>
      </w:r>
      <w:r>
        <w:tab/>
        <w:t>Detailed proposal</w:t>
      </w:r>
    </w:p>
    <w:p w14:paraId="2CBB3C3C" w14:textId="798B7C3B" w:rsidR="00863A63" w:rsidRPr="00936CCB" w:rsidRDefault="00E85C75" w:rsidP="00863A63">
      <w:pPr>
        <w:rPr>
          <w:b/>
          <w:bCs/>
          <w:iCs/>
          <w:color w:val="4472C4" w:themeColor="accent1"/>
          <w:sz w:val="24"/>
          <w:szCs w:val="24"/>
        </w:rPr>
      </w:pPr>
      <w:r w:rsidRPr="00936CCB">
        <w:rPr>
          <w:b/>
          <w:bCs/>
          <w:iCs/>
          <w:color w:val="4472C4" w:themeColor="accent1"/>
          <w:sz w:val="24"/>
          <w:szCs w:val="24"/>
        </w:rPr>
        <w:t>**************************</w:t>
      </w:r>
      <w:r w:rsidR="00936CCB" w:rsidRPr="00936CCB">
        <w:rPr>
          <w:b/>
          <w:bCs/>
          <w:iCs/>
          <w:color w:val="4472C4" w:themeColor="accent1"/>
          <w:sz w:val="24"/>
          <w:szCs w:val="24"/>
        </w:rPr>
        <w:t xml:space="preserve">  </w:t>
      </w:r>
      <w:r w:rsidRPr="00936CCB">
        <w:rPr>
          <w:b/>
          <w:bCs/>
          <w:iCs/>
          <w:color w:val="4472C4" w:themeColor="accent1"/>
          <w:sz w:val="24"/>
          <w:szCs w:val="24"/>
        </w:rPr>
        <w:t>Start Of Changes  *************************************</w:t>
      </w:r>
    </w:p>
    <w:p w14:paraId="0BAF9D11" w14:textId="77777777" w:rsidR="00F75D99" w:rsidRDefault="00F75D99" w:rsidP="00F75D99">
      <w:pPr>
        <w:pStyle w:val="Heading2"/>
      </w:pPr>
      <w:bookmarkStart w:id="1" w:name="_Toc47518367"/>
      <w:bookmarkStart w:id="2" w:name="_Toc62483987"/>
      <w:r>
        <w:t>6.1</w:t>
      </w:r>
      <w:r>
        <w:tab/>
        <w:t xml:space="preserve">Solution #1: </w:t>
      </w:r>
      <w:bookmarkStart w:id="3" w:name="_Hlk61210941"/>
      <w:bookmarkEnd w:id="1"/>
      <w:r>
        <w:t>Security Solution for Busy Indication using NAS signaling</w:t>
      </w:r>
      <w:bookmarkEnd w:id="2"/>
      <w:bookmarkEnd w:id="3"/>
    </w:p>
    <w:p w14:paraId="6B2953F7" w14:textId="77777777" w:rsidR="00F75D99" w:rsidRDefault="00F75D99" w:rsidP="00F75D99">
      <w:pPr>
        <w:pStyle w:val="Heading3"/>
      </w:pPr>
      <w:bookmarkStart w:id="4" w:name="_Toc47518368"/>
      <w:bookmarkStart w:id="5" w:name="_Toc62483988"/>
      <w:r>
        <w:t>6.1.1</w:t>
      </w:r>
      <w:r>
        <w:tab/>
        <w:t>Introduction</w:t>
      </w:r>
      <w:bookmarkEnd w:id="4"/>
      <w:bookmarkEnd w:id="5"/>
    </w:p>
    <w:p w14:paraId="2B870CD0" w14:textId="77777777" w:rsidR="00F75D99" w:rsidRDefault="00F75D99" w:rsidP="00F75D99">
      <w:pPr>
        <w:rPr>
          <w:lang w:val="en-US" w:eastAsia="zh-CN"/>
        </w:rPr>
      </w:pPr>
      <w:r>
        <w:t xml:space="preserve">This solution </w:t>
      </w:r>
      <w:r>
        <w:rPr>
          <w:lang w:eastAsia="x-none"/>
        </w:rPr>
        <w:t xml:space="preserve">addresses </w:t>
      </w:r>
      <w:r>
        <w:t>key issue #1: Security Aspects of Busy Indication</w:t>
      </w:r>
      <w:r>
        <w:rPr>
          <w:lang w:eastAsia="x-none"/>
        </w:rPr>
        <w:t>.</w:t>
      </w:r>
    </w:p>
    <w:p w14:paraId="7703588F" w14:textId="77777777" w:rsidR="00F75D99" w:rsidRDefault="00F75D99" w:rsidP="00F75D99">
      <w:pPr>
        <w:rPr>
          <w:lang w:val="en-US" w:eastAsia="zh-CN"/>
        </w:rPr>
      </w:pPr>
      <w:r>
        <w:rPr>
          <w:lang w:val="en-US" w:eastAsia="zh-CN"/>
        </w:rPr>
        <w:t>The key issue proposes to support a mechanism to prevent DoS attack caused by busy indication. Solution reduces the severity of the DoS attacks and identify the DoS attacks by handling the response to paging for MT service. Solution described proposes a solution allowing the UE to send a busy indication to the network in a NAS message as a response to a page.</w:t>
      </w:r>
    </w:p>
    <w:p w14:paraId="56694D59" w14:textId="77777777" w:rsidR="00F75D99" w:rsidRDefault="00F75D99" w:rsidP="00F75D99">
      <w:pPr>
        <w:pStyle w:val="Heading3"/>
      </w:pPr>
      <w:bookmarkStart w:id="6" w:name="_Toc47518369"/>
      <w:bookmarkStart w:id="7" w:name="_Toc62483989"/>
      <w:r>
        <w:lastRenderedPageBreak/>
        <w:t>6.1.2</w:t>
      </w:r>
      <w:r>
        <w:tab/>
        <w:t>Solution details</w:t>
      </w:r>
      <w:bookmarkEnd w:id="6"/>
      <w:bookmarkEnd w:id="7"/>
    </w:p>
    <w:p w14:paraId="20C942A6" w14:textId="3D5287CA" w:rsidR="00F75D99" w:rsidRDefault="00F75D99" w:rsidP="00F75D99">
      <w:pPr>
        <w:rPr>
          <w:ins w:id="8" w:author="Intel-1" w:date="2021-02-19T17:15:00Z"/>
          <w:lang w:val="en-US"/>
        </w:rPr>
      </w:pPr>
      <w:r>
        <w:rPr>
          <w:lang w:val="en-US"/>
        </w:rPr>
        <w:t>The procedure below assumes that UE-1 can periodically pause the RRC-connection allowing UE-2 to perform page monitoring.</w:t>
      </w:r>
    </w:p>
    <w:p w14:paraId="2230243B" w14:textId="4F0954E5" w:rsidR="00A038C2" w:rsidRDefault="000614A5" w:rsidP="00F75D99">
      <w:pPr>
        <w:rPr>
          <w:ins w:id="9" w:author="Intel-1" w:date="2021-02-19T17:15:00Z"/>
          <w:lang w:val="en-US"/>
        </w:rPr>
      </w:pPr>
      <w:ins w:id="10" w:author="Intel-1" w:date="2021-02-19T17:15:00Z">
        <w:r>
          <w:rPr>
            <w:lang w:val="en-US"/>
          </w:rPr>
          <w:object w:dxaOrig="8836" w:dyaOrig="8295" w14:anchorId="06C14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414.95pt" o:ole="">
              <v:imagedata r:id="rId13" o:title=""/>
            </v:shape>
            <o:OLEObject Type="Embed" ProgID="Visio.Drawing.11" ShapeID="_x0000_i1025" DrawAspect="Content" ObjectID="_1676342666" r:id="rId14"/>
          </w:object>
        </w:r>
      </w:ins>
    </w:p>
    <w:p w14:paraId="340AA97D" w14:textId="2F125DAB" w:rsidR="000614A5" w:rsidRPr="00FD3A74" w:rsidRDefault="000614A5" w:rsidP="00FD3A74">
      <w:pPr>
        <w:jc w:val="center"/>
        <w:rPr>
          <w:b/>
          <w:bCs/>
          <w:lang w:val="en-US"/>
        </w:rPr>
      </w:pPr>
      <w:ins w:id="11" w:author="Intel-1" w:date="2021-02-19T17:15:00Z">
        <w:r w:rsidRPr="00FD3A74">
          <w:rPr>
            <w:b/>
            <w:bCs/>
            <w:lang w:val="en-US"/>
          </w:rPr>
          <w:t>Figure 6.1.2-1</w:t>
        </w:r>
        <w:r w:rsidR="00FD3A74" w:rsidRPr="00FD3A74">
          <w:rPr>
            <w:b/>
            <w:bCs/>
            <w:lang w:val="en-US"/>
          </w:rPr>
          <w:t xml:space="preserve"> BUSY Indication using NAS Signaling</w:t>
        </w:r>
      </w:ins>
    </w:p>
    <w:p w14:paraId="640EA2AF" w14:textId="77777777" w:rsidR="00F75D99" w:rsidRDefault="00F75D99" w:rsidP="00F75D99">
      <w:pPr>
        <w:pStyle w:val="B1"/>
      </w:pPr>
      <w:r>
        <w:t>0.</w:t>
      </w:r>
      <w:r>
        <w:tab/>
        <w:t xml:space="preserve">A device with USIM, i.e., UE1, is in connected mode and UE2 is in IDLE mode. </w:t>
      </w:r>
    </w:p>
    <w:p w14:paraId="2083FF40" w14:textId="77777777" w:rsidR="00F75D99" w:rsidRDefault="00F75D99" w:rsidP="00F75D99">
      <w:pPr>
        <w:pStyle w:val="B1"/>
      </w:pPr>
      <w:r>
        <w:t>1.</w:t>
      </w:r>
      <w:r>
        <w:tab/>
        <w:t>The AMF-2 serving the UE-2 sends a paging request message to RAN-2. RAN-2 pages UE-2</w:t>
      </w:r>
    </w:p>
    <w:p w14:paraId="02E3EE67" w14:textId="74A06D73" w:rsidR="00F75D99" w:rsidRDefault="00F75D99" w:rsidP="00F75D99">
      <w:pPr>
        <w:pStyle w:val="B1"/>
      </w:pPr>
      <w:r>
        <w:t xml:space="preserve">2.  Upon receiving the paging message UE-2, if </w:t>
      </w:r>
      <w:ins w:id="12" w:author="Intel-1" w:date="2021-02-19T17:08:00Z">
        <w:r w:rsidR="00286F3B">
          <w:t>U</w:t>
        </w:r>
        <w:r w:rsidR="009D63C4">
          <w:t xml:space="preserve">E supporting NAS BUSY indication </w:t>
        </w:r>
      </w:ins>
      <w:del w:id="13" w:author="Intel-1" w:date="2021-02-19T17:08:00Z">
        <w:r w:rsidDel="00286F3B">
          <w:delText>i</w:delText>
        </w:r>
      </w:del>
      <w:del w:id="14" w:author="Intel-1" w:date="2021-02-19T17:07:00Z">
        <w:r w:rsidDel="00286F3B">
          <w:delText>t</w:delText>
        </w:r>
      </w:del>
      <w:r>
        <w:t xml:space="preserve"> decides to send a </w:t>
      </w:r>
      <w:ins w:id="15" w:author="Intel-1" w:date="2021-02-19T17:08:00Z">
        <w:r w:rsidR="007719BF">
          <w:t>NAS BUSY indication</w:t>
        </w:r>
      </w:ins>
      <w:del w:id="16" w:author="Intel-1" w:date="2021-02-19T17:08:00Z">
        <w:r w:rsidDel="007719BF">
          <w:delText>busy indication</w:delText>
        </w:r>
      </w:del>
      <w:r>
        <w:t xml:space="preserve">, responds with a </w:t>
      </w:r>
      <w:ins w:id="17" w:author="Intel-1" w:date="2021-02-19T17:08:00Z">
        <w:r w:rsidR="007719BF">
          <w:t>B</w:t>
        </w:r>
      </w:ins>
      <w:ins w:id="18" w:author="Intel-1" w:date="2021-02-19T17:09:00Z">
        <w:r w:rsidR="007719BF">
          <w:t xml:space="preserve">USY indication vis </w:t>
        </w:r>
      </w:ins>
      <w:r>
        <w:t xml:space="preserve">NAS message </w:t>
      </w:r>
      <w:del w:id="19" w:author="Intel-1" w:date="2021-02-19T17:09:00Z">
        <w:r w:rsidDel="007719BF">
          <w:delText xml:space="preserve">with new cause value "Busy" </w:delText>
        </w:r>
      </w:del>
      <w:r>
        <w:t xml:space="preserve">after RACH procedure. RAN-2 forwards the NAS message to the AMF-2. </w:t>
      </w:r>
      <w:del w:id="20" w:author="Intel-1" w:date="2021-02-19T17:09:00Z">
        <w:r w:rsidDel="00D74ED2">
          <w:delText>1.</w:delText>
        </w:r>
        <w:r w:rsidDel="00D74ED2">
          <w:tab/>
        </w:r>
      </w:del>
    </w:p>
    <w:p w14:paraId="7D3DA913" w14:textId="1DF8D570" w:rsidR="00F75D99" w:rsidRDefault="00F75D99" w:rsidP="00F75D99">
      <w:pPr>
        <w:pStyle w:val="B2"/>
      </w:pPr>
      <w:r>
        <w:t xml:space="preserve">a. The Busy Indication </w:t>
      </w:r>
      <w:del w:id="21" w:author="Intel-1" w:date="2021-02-19T19:24:00Z">
        <w:r w:rsidDel="00A90928">
          <w:delText xml:space="preserve">payload in </w:delText>
        </w:r>
      </w:del>
      <w:r>
        <w:t xml:space="preserve">NAS message shall be ciphered. The cipher mechanism as defined in clause 6.4.4 of TS 33.501 [3] can be reused to protect the in the NAS message. </w:t>
      </w:r>
    </w:p>
    <w:p w14:paraId="418C3EEE" w14:textId="7C80AF96" w:rsidR="00F75D99" w:rsidRDefault="00F75D99" w:rsidP="00F75D99">
      <w:pPr>
        <w:pStyle w:val="B2"/>
        <w:rPr>
          <w:ins w:id="22" w:author="Intel-4" w:date="2021-03-04T05:56:00Z"/>
          <w:lang w:val="en-US"/>
        </w:rPr>
      </w:pPr>
      <w:r>
        <w:t xml:space="preserve">b. The Busy Indication </w:t>
      </w:r>
      <w:del w:id="23" w:author="Intel-1" w:date="2021-02-19T19:24:00Z">
        <w:r w:rsidDel="00A90928">
          <w:delText xml:space="preserve">in </w:delText>
        </w:r>
      </w:del>
      <w:r>
        <w:t>NAS message shall be integrity protected. The integrity protection mechanism as defined in clause 6.4 3 of TS 33.501 [3] can be reused to integrity protect the in the NAS message.</w:t>
      </w:r>
      <w:r>
        <w:rPr>
          <w:lang w:val="en-US"/>
        </w:rPr>
        <w:t xml:space="preserve"> </w:t>
      </w:r>
    </w:p>
    <w:p w14:paraId="6FDCF8F0" w14:textId="591F5A4C" w:rsidR="00564D9B" w:rsidRDefault="00564D9B" w:rsidP="00F52BEE">
      <w:pPr>
        <w:pStyle w:val="EditorsNote"/>
        <w:rPr>
          <w:ins w:id="24" w:author="Intel-4" w:date="2021-03-04T05:57:00Z"/>
          <w:lang w:val="en-US"/>
        </w:rPr>
        <w:pPrChange w:id="25" w:author="Intel-4" w:date="2021-03-04T05:57:00Z">
          <w:pPr>
            <w:pStyle w:val="B2"/>
          </w:pPr>
        </w:pPrChange>
      </w:pPr>
      <w:ins w:id="26" w:author="Intel-4" w:date="2021-03-04T05:56:00Z">
        <w:r>
          <w:rPr>
            <w:lang w:val="en-US"/>
          </w:rPr>
          <w:t xml:space="preserve">Editor’s Note: </w:t>
        </w:r>
      </w:ins>
      <w:ins w:id="27" w:author="Intel-4" w:date="2021-03-04T05:57:00Z">
        <w:r w:rsidR="00217EB3" w:rsidRPr="00217EB3">
          <w:rPr>
            <w:lang w:val="en-US"/>
          </w:rPr>
          <w:t>It is FFS how GUTI re-allocation is done when GUTI gets revealed in the busy indication message</w:t>
        </w:r>
        <w:r w:rsidR="00217EB3">
          <w:rPr>
            <w:lang w:val="en-US"/>
          </w:rPr>
          <w:t>.</w:t>
        </w:r>
      </w:ins>
    </w:p>
    <w:p w14:paraId="22D7FC0A" w14:textId="55647878" w:rsidR="00217EB3" w:rsidRDefault="00F52BEE" w:rsidP="00F52BEE">
      <w:pPr>
        <w:pStyle w:val="EditorsNote"/>
        <w:rPr>
          <w:lang w:val="en-US"/>
        </w:rPr>
        <w:pPrChange w:id="28" w:author="Intel-4" w:date="2021-03-04T05:57:00Z">
          <w:pPr>
            <w:pStyle w:val="B2"/>
          </w:pPr>
        </w:pPrChange>
      </w:pPr>
      <w:ins w:id="29" w:author="Intel-4" w:date="2021-03-04T05:57:00Z">
        <w:r>
          <w:t xml:space="preserve">Editor’s Note: It is FFS to verify with RAN whether UE can do a </w:t>
        </w:r>
      </w:ins>
      <w:ins w:id="30" w:author="Intel-4" w:date="2021-03-04T05:58:00Z">
        <w:r w:rsidR="009F6DA6">
          <w:t>3-way</w:t>
        </w:r>
      </w:ins>
      <w:ins w:id="31" w:author="Intel-4" w:date="2021-03-04T05:57:00Z">
        <w:r>
          <w:t xml:space="preserve"> NAS exchange in network B, when it is in active state in network A.</w:t>
        </w:r>
      </w:ins>
    </w:p>
    <w:p w14:paraId="3C571923" w14:textId="76E198F4" w:rsidR="00F75D99" w:rsidRDefault="00F75D99" w:rsidP="00F75D99">
      <w:pPr>
        <w:pStyle w:val="EditorsNote"/>
        <w:rPr>
          <w:lang w:val="en-US"/>
        </w:rPr>
      </w:pPr>
      <w:del w:id="32" w:author="Intel-1" w:date="2021-02-19T17:10:00Z">
        <w:r w:rsidDel="00AC3A00">
          <w:rPr>
            <w:lang w:val="en-US"/>
          </w:rPr>
          <w:delText>Editor’s Note: The procedure shall align with SA2, such as how does the UE-2 decide to send a busy indication, and whether the “Busy” is called a cause value.</w:delText>
        </w:r>
      </w:del>
    </w:p>
    <w:p w14:paraId="746C2409" w14:textId="47B5B420" w:rsidR="00F75D99" w:rsidRDefault="00F75D99" w:rsidP="00F75D99">
      <w:pPr>
        <w:pStyle w:val="EditorsNote"/>
      </w:pPr>
      <w:del w:id="33" w:author="Intel-1" w:date="2021-02-19T17:10:00Z">
        <w:r w:rsidDel="00AC3A00">
          <w:delText>Editor’s Note: The figure reflecting the steps needs to be added</w:delText>
        </w:r>
      </w:del>
    </w:p>
    <w:p w14:paraId="73AF62AE" w14:textId="462234A2" w:rsidR="00F75D99" w:rsidRDefault="00F75D99" w:rsidP="00F75D99">
      <w:pPr>
        <w:pStyle w:val="EditorsNote"/>
        <w:rPr>
          <w:lang w:val="en-US"/>
        </w:rPr>
      </w:pPr>
      <w:del w:id="34" w:author="Intel-1" w:date="2021-02-19T17:21:00Z">
        <w:r w:rsidDel="00BD2E9C">
          <w:delText>Editor’s Note: It needs to be clarified in step 3a, 3b whether ciphering or integrity protection is done on only busy indication or full nas message</w:delText>
        </w:r>
        <w:r w:rsidDel="00BD2E9C">
          <w:rPr>
            <w:i/>
            <w:iCs/>
          </w:rPr>
          <w:delText>.</w:delText>
        </w:r>
      </w:del>
    </w:p>
    <w:p w14:paraId="2A699F54" w14:textId="77777777" w:rsidR="00F75D99" w:rsidRDefault="00F75D99" w:rsidP="00F75D99">
      <w:pPr>
        <w:pStyle w:val="Heading3"/>
      </w:pPr>
      <w:bookmarkStart w:id="35" w:name="_Toc47518370"/>
      <w:bookmarkStart w:id="36" w:name="_Toc62483990"/>
      <w:r>
        <w:lastRenderedPageBreak/>
        <w:t>6.1.3</w:t>
      </w:r>
      <w:r>
        <w:tab/>
        <w:t>System impact</w:t>
      </w:r>
      <w:bookmarkEnd w:id="35"/>
      <w:bookmarkEnd w:id="36"/>
    </w:p>
    <w:p w14:paraId="31122592" w14:textId="77777777" w:rsidR="00F75D99" w:rsidRDefault="00F75D99" w:rsidP="00F75D99">
      <w:pPr>
        <w:rPr>
          <w:lang w:val="en-US"/>
        </w:rPr>
      </w:pPr>
      <w:bookmarkStart w:id="37" w:name="_Toc47518371"/>
      <w:r>
        <w:rPr>
          <w:lang w:val="en-US"/>
        </w:rPr>
        <w:t>UE:</w:t>
      </w:r>
    </w:p>
    <w:p w14:paraId="20381387" w14:textId="77777777" w:rsidR="00F75D99" w:rsidRDefault="00F75D99" w:rsidP="00F75D99">
      <w:pPr>
        <w:rPr>
          <w:lang w:val="en-US"/>
        </w:rPr>
      </w:pPr>
      <w:r>
        <w:rPr>
          <w:lang w:val="en-US"/>
        </w:rPr>
        <w:t>-</w:t>
      </w:r>
      <w:r>
        <w:rPr>
          <w:lang w:val="en-US"/>
        </w:rPr>
        <w:tab/>
      </w:r>
      <w:r>
        <w:rPr>
          <w:lang w:val="en-US" w:eastAsia="ko-KR"/>
        </w:rPr>
        <w:t>Uses existing NAS integrity and ciphering mechanism as per 33.501[3].</w:t>
      </w:r>
    </w:p>
    <w:p w14:paraId="2251F271" w14:textId="77777777" w:rsidR="00F75D99" w:rsidRDefault="00F75D99" w:rsidP="00F75D99">
      <w:pPr>
        <w:rPr>
          <w:lang w:val="en-US"/>
        </w:rPr>
      </w:pPr>
      <w:r>
        <w:rPr>
          <w:lang w:val="en-US"/>
        </w:rPr>
        <w:t>AMF:</w:t>
      </w:r>
    </w:p>
    <w:p w14:paraId="3CCEAF12" w14:textId="77777777" w:rsidR="00F75D99" w:rsidRDefault="00F75D99" w:rsidP="00F75D99">
      <w:pPr>
        <w:rPr>
          <w:lang w:val="en-US"/>
        </w:rPr>
      </w:pPr>
      <w:r>
        <w:rPr>
          <w:lang w:val="en-US"/>
        </w:rPr>
        <w:t>-</w:t>
      </w:r>
      <w:r>
        <w:rPr>
          <w:lang w:val="en-US"/>
        </w:rPr>
        <w:tab/>
      </w:r>
      <w:r>
        <w:rPr>
          <w:lang w:val="en-US" w:eastAsia="ko-KR"/>
        </w:rPr>
        <w:t>Uses existing NAS integrity and ciphering mechanism as per 33.501[3].</w:t>
      </w:r>
    </w:p>
    <w:p w14:paraId="601F0D18" w14:textId="77777777" w:rsidR="00F75D99" w:rsidRDefault="00F75D99" w:rsidP="00F75D99">
      <w:pPr>
        <w:rPr>
          <w:rFonts w:ascii="Arial" w:hAnsi="Arial"/>
          <w:sz w:val="28"/>
        </w:rPr>
      </w:pPr>
      <w:r>
        <w:rPr>
          <w:rFonts w:ascii="Calibri"/>
          <w:sz w:val="22"/>
          <w:szCs w:val="22"/>
          <w:lang w:eastAsia="zh-CN"/>
        </w:rPr>
        <w:t>Note: Details of NAS message to send busy indication will be defined by SA2 or CT1 group.</w:t>
      </w:r>
    </w:p>
    <w:p w14:paraId="22463D78" w14:textId="77777777" w:rsidR="00F75D99" w:rsidRDefault="00F75D99" w:rsidP="00F75D99">
      <w:pPr>
        <w:pStyle w:val="Heading3"/>
      </w:pPr>
      <w:bookmarkStart w:id="38" w:name="_Toc62483991"/>
      <w:r>
        <w:t>6.1.4</w:t>
      </w:r>
      <w:r>
        <w:tab/>
        <w:t>Evaluation</w:t>
      </w:r>
      <w:bookmarkEnd w:id="37"/>
      <w:bookmarkEnd w:id="38"/>
    </w:p>
    <w:p w14:paraId="7641A12E" w14:textId="3F08A4E5" w:rsidR="00863A63" w:rsidRDefault="00F75D99" w:rsidP="00F75D99">
      <w:pPr>
        <w:rPr>
          <w:ins w:id="39" w:author="Intel-1" w:date="2021-02-19T19:22:00Z"/>
        </w:rPr>
      </w:pPr>
      <w:del w:id="40" w:author="Intel-1" w:date="2021-02-19T19:22:00Z">
        <w:r w:rsidDel="001F6D17">
          <w:delText>Editor's Note: Each Solution should motivate how the potential security requirements of the key issues being addressed are fulfilled.</w:delText>
        </w:r>
      </w:del>
    </w:p>
    <w:p w14:paraId="06CC1576" w14:textId="08C4FCD3" w:rsidR="001F6D17" w:rsidRDefault="001F6D17" w:rsidP="001F6D17">
      <w:pPr>
        <w:rPr>
          <w:ins w:id="41" w:author="Intel-1" w:date="2021-02-19T19:22:00Z"/>
          <w:lang w:val="en-US"/>
        </w:rPr>
      </w:pPr>
      <w:ins w:id="42" w:author="Intel-1" w:date="2021-02-19T19:22:00Z">
        <w:r>
          <w:rPr>
            <w:lang w:val="en-US"/>
          </w:rPr>
          <w:t xml:space="preserve">Above solution relies on already defined mechanisms in TS 33.501[3] to send </w:t>
        </w:r>
        <w:r w:rsidR="00674CB1">
          <w:rPr>
            <w:lang w:val="en-US"/>
          </w:rPr>
          <w:t>ciphered</w:t>
        </w:r>
        <w:r>
          <w:rPr>
            <w:lang w:val="en-US"/>
          </w:rPr>
          <w:t xml:space="preserve"> </w:t>
        </w:r>
      </w:ins>
      <w:ins w:id="43" w:author="Intel-1" w:date="2021-02-19T19:23:00Z">
        <w:r w:rsidR="00674CB1">
          <w:rPr>
            <w:lang w:val="en-US"/>
          </w:rPr>
          <w:t>and integrity protected BUSY indication</w:t>
        </w:r>
      </w:ins>
      <w:ins w:id="44" w:author="Intel-1" w:date="2021-02-19T19:25:00Z">
        <w:r w:rsidR="009C4435">
          <w:rPr>
            <w:lang w:val="en-US"/>
          </w:rPr>
          <w:t xml:space="preserve"> and fulfills security requirements of Key issue 1. </w:t>
        </w:r>
      </w:ins>
    </w:p>
    <w:p w14:paraId="49AAC1BA" w14:textId="77777777" w:rsidR="001F6D17" w:rsidRPr="000446BD" w:rsidRDefault="001F6D17" w:rsidP="00F75D99">
      <w:pPr>
        <w:rPr>
          <w:iCs/>
        </w:rPr>
      </w:pPr>
    </w:p>
    <w:p w14:paraId="4E25481B" w14:textId="77777777" w:rsidR="00863A63" w:rsidRDefault="00863A63" w:rsidP="00863A63">
      <w:pPr>
        <w:rPr>
          <w:iCs/>
        </w:rPr>
      </w:pPr>
    </w:p>
    <w:p w14:paraId="074C0197" w14:textId="77777777" w:rsidR="00863A63" w:rsidRDefault="00863A63" w:rsidP="00863A63">
      <w:pPr>
        <w:rPr>
          <w:iCs/>
        </w:rPr>
      </w:pPr>
    </w:p>
    <w:p w14:paraId="1931E274" w14:textId="4E9CA6AA" w:rsidR="00936CCB" w:rsidRPr="00936CCB" w:rsidRDefault="00936CCB" w:rsidP="00936CCB">
      <w:pPr>
        <w:rPr>
          <w:b/>
          <w:bCs/>
          <w:iCs/>
          <w:color w:val="4472C4" w:themeColor="accent1"/>
          <w:sz w:val="24"/>
          <w:szCs w:val="24"/>
        </w:rPr>
      </w:pPr>
      <w:r w:rsidRPr="00936CCB">
        <w:rPr>
          <w:b/>
          <w:bCs/>
          <w:iCs/>
          <w:color w:val="4472C4" w:themeColor="accent1"/>
          <w:sz w:val="24"/>
          <w:szCs w:val="24"/>
        </w:rPr>
        <w:t xml:space="preserve">**************************  </w:t>
      </w:r>
      <w:r>
        <w:rPr>
          <w:b/>
          <w:bCs/>
          <w:iCs/>
          <w:color w:val="4472C4" w:themeColor="accent1"/>
          <w:sz w:val="24"/>
          <w:szCs w:val="24"/>
        </w:rPr>
        <w:t>End</w:t>
      </w:r>
      <w:r w:rsidRPr="00936CCB">
        <w:rPr>
          <w:b/>
          <w:bCs/>
          <w:iCs/>
          <w:color w:val="4472C4" w:themeColor="accent1"/>
          <w:sz w:val="24"/>
          <w:szCs w:val="24"/>
        </w:rPr>
        <w:t xml:space="preserve"> Of Changes  *************************************</w:t>
      </w: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01F89" w14:textId="77777777" w:rsidR="00FB212A" w:rsidRDefault="00FB212A">
      <w:r>
        <w:separator/>
      </w:r>
    </w:p>
  </w:endnote>
  <w:endnote w:type="continuationSeparator" w:id="0">
    <w:p w14:paraId="2DDA6C4C" w14:textId="77777777" w:rsidR="00FB212A" w:rsidRDefault="00FB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F326E" w14:textId="77777777" w:rsidR="00FB212A" w:rsidRDefault="00FB212A">
      <w:r>
        <w:separator/>
      </w:r>
    </w:p>
  </w:footnote>
  <w:footnote w:type="continuationSeparator" w:id="0">
    <w:p w14:paraId="06BA63C4" w14:textId="77777777" w:rsidR="00FB212A" w:rsidRDefault="00FB2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4">
    <w15:presenceInfo w15:providerId="None" w15:userId="Intel-4"/>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yNjG1NDcwNTK0sDBR0lEKTi0uzszPAykwrgUAeI0ogywAAAA="/>
  </w:docVars>
  <w:rsids>
    <w:rsidRoot w:val="00E30155"/>
    <w:rsid w:val="00012515"/>
    <w:rsid w:val="000157F6"/>
    <w:rsid w:val="00034822"/>
    <w:rsid w:val="000446BD"/>
    <w:rsid w:val="00046389"/>
    <w:rsid w:val="0005563A"/>
    <w:rsid w:val="000614A5"/>
    <w:rsid w:val="00063042"/>
    <w:rsid w:val="00071091"/>
    <w:rsid w:val="00074722"/>
    <w:rsid w:val="00080722"/>
    <w:rsid w:val="000819D8"/>
    <w:rsid w:val="00092B22"/>
    <w:rsid w:val="000934A6"/>
    <w:rsid w:val="00097F3A"/>
    <w:rsid w:val="000A2C6C"/>
    <w:rsid w:val="000A4660"/>
    <w:rsid w:val="000A692E"/>
    <w:rsid w:val="000C3065"/>
    <w:rsid w:val="000C78CC"/>
    <w:rsid w:val="000D1B59"/>
    <w:rsid w:val="000D1B5B"/>
    <w:rsid w:val="000D1C80"/>
    <w:rsid w:val="000D52E7"/>
    <w:rsid w:val="000E07FD"/>
    <w:rsid w:val="000E7421"/>
    <w:rsid w:val="000F37ED"/>
    <w:rsid w:val="0010401F"/>
    <w:rsid w:val="0010424D"/>
    <w:rsid w:val="00111231"/>
    <w:rsid w:val="00112FC3"/>
    <w:rsid w:val="00127556"/>
    <w:rsid w:val="00142E8F"/>
    <w:rsid w:val="001440D9"/>
    <w:rsid w:val="00145664"/>
    <w:rsid w:val="00147E83"/>
    <w:rsid w:val="00173FA3"/>
    <w:rsid w:val="00184B6F"/>
    <w:rsid w:val="001861E5"/>
    <w:rsid w:val="001A0EB3"/>
    <w:rsid w:val="001B1652"/>
    <w:rsid w:val="001B2632"/>
    <w:rsid w:val="001B3F5C"/>
    <w:rsid w:val="001B4D15"/>
    <w:rsid w:val="001C3EC8"/>
    <w:rsid w:val="001D2BD4"/>
    <w:rsid w:val="001D3B7B"/>
    <w:rsid w:val="001D6911"/>
    <w:rsid w:val="001E3CE1"/>
    <w:rsid w:val="001E3EA2"/>
    <w:rsid w:val="001F6D17"/>
    <w:rsid w:val="00201947"/>
    <w:rsid w:val="00201BF4"/>
    <w:rsid w:val="0020395B"/>
    <w:rsid w:val="00204DC9"/>
    <w:rsid w:val="002062C0"/>
    <w:rsid w:val="00206BA2"/>
    <w:rsid w:val="00210972"/>
    <w:rsid w:val="00215130"/>
    <w:rsid w:val="00217EB3"/>
    <w:rsid w:val="00230002"/>
    <w:rsid w:val="00244C9A"/>
    <w:rsid w:val="00247216"/>
    <w:rsid w:val="00254C01"/>
    <w:rsid w:val="00261564"/>
    <w:rsid w:val="00263134"/>
    <w:rsid w:val="00276484"/>
    <w:rsid w:val="0028278D"/>
    <w:rsid w:val="00286F3B"/>
    <w:rsid w:val="00293F07"/>
    <w:rsid w:val="002A1857"/>
    <w:rsid w:val="002B0FE3"/>
    <w:rsid w:val="002B11AA"/>
    <w:rsid w:val="002C5BBB"/>
    <w:rsid w:val="002C7F38"/>
    <w:rsid w:val="002D6489"/>
    <w:rsid w:val="002F2567"/>
    <w:rsid w:val="0030241C"/>
    <w:rsid w:val="00302896"/>
    <w:rsid w:val="003036B7"/>
    <w:rsid w:val="0030592C"/>
    <w:rsid w:val="0030628A"/>
    <w:rsid w:val="00306844"/>
    <w:rsid w:val="003320D8"/>
    <w:rsid w:val="0035122B"/>
    <w:rsid w:val="00353451"/>
    <w:rsid w:val="00354E06"/>
    <w:rsid w:val="003575B7"/>
    <w:rsid w:val="00371032"/>
    <w:rsid w:val="00371B44"/>
    <w:rsid w:val="0039618E"/>
    <w:rsid w:val="003A7210"/>
    <w:rsid w:val="003B4CAD"/>
    <w:rsid w:val="003C122B"/>
    <w:rsid w:val="003C132F"/>
    <w:rsid w:val="003C5A97"/>
    <w:rsid w:val="003D7BF6"/>
    <w:rsid w:val="003E6160"/>
    <w:rsid w:val="003F1839"/>
    <w:rsid w:val="003F52B2"/>
    <w:rsid w:val="004261E5"/>
    <w:rsid w:val="00440414"/>
    <w:rsid w:val="004436D6"/>
    <w:rsid w:val="00444B97"/>
    <w:rsid w:val="00447F7F"/>
    <w:rsid w:val="004558E9"/>
    <w:rsid w:val="0045777E"/>
    <w:rsid w:val="004663F2"/>
    <w:rsid w:val="00470163"/>
    <w:rsid w:val="00474E8C"/>
    <w:rsid w:val="004805EE"/>
    <w:rsid w:val="00485D0B"/>
    <w:rsid w:val="004A2E73"/>
    <w:rsid w:val="004B3753"/>
    <w:rsid w:val="004B534A"/>
    <w:rsid w:val="004C04B1"/>
    <w:rsid w:val="004C1952"/>
    <w:rsid w:val="004C31D2"/>
    <w:rsid w:val="004D531B"/>
    <w:rsid w:val="004D55C2"/>
    <w:rsid w:val="004E3FCB"/>
    <w:rsid w:val="004E6DD0"/>
    <w:rsid w:val="00502E76"/>
    <w:rsid w:val="00505764"/>
    <w:rsid w:val="00521131"/>
    <w:rsid w:val="00527C0B"/>
    <w:rsid w:val="0054038A"/>
    <w:rsid w:val="005410F6"/>
    <w:rsid w:val="00551470"/>
    <w:rsid w:val="00557D2E"/>
    <w:rsid w:val="00564D9B"/>
    <w:rsid w:val="005729C4"/>
    <w:rsid w:val="00574E49"/>
    <w:rsid w:val="0059227B"/>
    <w:rsid w:val="0059684F"/>
    <w:rsid w:val="005B0966"/>
    <w:rsid w:val="005B795D"/>
    <w:rsid w:val="005C1A22"/>
    <w:rsid w:val="005C714F"/>
    <w:rsid w:val="005F1D90"/>
    <w:rsid w:val="005F5C4A"/>
    <w:rsid w:val="00613490"/>
    <w:rsid w:val="00613820"/>
    <w:rsid w:val="0061560A"/>
    <w:rsid w:val="00617FB4"/>
    <w:rsid w:val="00644BBE"/>
    <w:rsid w:val="00652248"/>
    <w:rsid w:val="00657B80"/>
    <w:rsid w:val="00671AE0"/>
    <w:rsid w:val="00671FE9"/>
    <w:rsid w:val="006734D5"/>
    <w:rsid w:val="00674CB1"/>
    <w:rsid w:val="00675B3C"/>
    <w:rsid w:val="0069011F"/>
    <w:rsid w:val="00693E57"/>
    <w:rsid w:val="00697F14"/>
    <w:rsid w:val="006A02C9"/>
    <w:rsid w:val="006B24B3"/>
    <w:rsid w:val="006D1804"/>
    <w:rsid w:val="006D340A"/>
    <w:rsid w:val="006E4D44"/>
    <w:rsid w:val="006E63F7"/>
    <w:rsid w:val="007022CC"/>
    <w:rsid w:val="00715A1D"/>
    <w:rsid w:val="007371B1"/>
    <w:rsid w:val="00760BB0"/>
    <w:rsid w:val="0076157A"/>
    <w:rsid w:val="007719BF"/>
    <w:rsid w:val="00796F71"/>
    <w:rsid w:val="007A00EF"/>
    <w:rsid w:val="007B19EA"/>
    <w:rsid w:val="007B2CE4"/>
    <w:rsid w:val="007C0A2D"/>
    <w:rsid w:val="007C27B0"/>
    <w:rsid w:val="007D0F3A"/>
    <w:rsid w:val="007F300B"/>
    <w:rsid w:val="007F3372"/>
    <w:rsid w:val="008014C3"/>
    <w:rsid w:val="008056EF"/>
    <w:rsid w:val="00814F1C"/>
    <w:rsid w:val="00821B00"/>
    <w:rsid w:val="008255C7"/>
    <w:rsid w:val="00850812"/>
    <w:rsid w:val="0085342C"/>
    <w:rsid w:val="008541F4"/>
    <w:rsid w:val="008566A5"/>
    <w:rsid w:val="00863A63"/>
    <w:rsid w:val="0087055E"/>
    <w:rsid w:val="00870B43"/>
    <w:rsid w:val="00876B9A"/>
    <w:rsid w:val="00891CB4"/>
    <w:rsid w:val="00892495"/>
    <w:rsid w:val="008933BF"/>
    <w:rsid w:val="008A10C4"/>
    <w:rsid w:val="008B0248"/>
    <w:rsid w:val="008B52E6"/>
    <w:rsid w:val="008B6FF6"/>
    <w:rsid w:val="008D0C47"/>
    <w:rsid w:val="008D2A5B"/>
    <w:rsid w:val="008D67A0"/>
    <w:rsid w:val="008F5F33"/>
    <w:rsid w:val="00904331"/>
    <w:rsid w:val="009103CF"/>
    <w:rsid w:val="0091046A"/>
    <w:rsid w:val="00926ABD"/>
    <w:rsid w:val="00936CCB"/>
    <w:rsid w:val="00943067"/>
    <w:rsid w:val="00947F4E"/>
    <w:rsid w:val="00951FB6"/>
    <w:rsid w:val="00966D47"/>
    <w:rsid w:val="00975C11"/>
    <w:rsid w:val="0097679A"/>
    <w:rsid w:val="00982DD4"/>
    <w:rsid w:val="00982E15"/>
    <w:rsid w:val="009C0DED"/>
    <w:rsid w:val="009C4435"/>
    <w:rsid w:val="009C6698"/>
    <w:rsid w:val="009D0098"/>
    <w:rsid w:val="009D63C4"/>
    <w:rsid w:val="009F3662"/>
    <w:rsid w:val="009F6DA6"/>
    <w:rsid w:val="00A038C2"/>
    <w:rsid w:val="00A12194"/>
    <w:rsid w:val="00A15E69"/>
    <w:rsid w:val="00A204A5"/>
    <w:rsid w:val="00A22867"/>
    <w:rsid w:val="00A30093"/>
    <w:rsid w:val="00A37D7F"/>
    <w:rsid w:val="00A46410"/>
    <w:rsid w:val="00A549A4"/>
    <w:rsid w:val="00A54F45"/>
    <w:rsid w:val="00A57688"/>
    <w:rsid w:val="00A84A94"/>
    <w:rsid w:val="00A90928"/>
    <w:rsid w:val="00A93451"/>
    <w:rsid w:val="00AA5FD4"/>
    <w:rsid w:val="00AB7786"/>
    <w:rsid w:val="00AC3A00"/>
    <w:rsid w:val="00AC4EEA"/>
    <w:rsid w:val="00AD1DAA"/>
    <w:rsid w:val="00AD6808"/>
    <w:rsid w:val="00AD6868"/>
    <w:rsid w:val="00AE5E13"/>
    <w:rsid w:val="00AF1E23"/>
    <w:rsid w:val="00B00AF8"/>
    <w:rsid w:val="00B01AFF"/>
    <w:rsid w:val="00B0270A"/>
    <w:rsid w:val="00B05CC7"/>
    <w:rsid w:val="00B2474F"/>
    <w:rsid w:val="00B27E39"/>
    <w:rsid w:val="00B350D8"/>
    <w:rsid w:val="00B56363"/>
    <w:rsid w:val="00B67C40"/>
    <w:rsid w:val="00B75A31"/>
    <w:rsid w:val="00B76763"/>
    <w:rsid w:val="00B7732B"/>
    <w:rsid w:val="00B86783"/>
    <w:rsid w:val="00B8696F"/>
    <w:rsid w:val="00B879F0"/>
    <w:rsid w:val="00BB5AB7"/>
    <w:rsid w:val="00BC25AA"/>
    <w:rsid w:val="00BC4BD0"/>
    <w:rsid w:val="00BC6DEB"/>
    <w:rsid w:val="00BD2E9C"/>
    <w:rsid w:val="00BF2ED7"/>
    <w:rsid w:val="00C022E3"/>
    <w:rsid w:val="00C4712D"/>
    <w:rsid w:val="00C526DD"/>
    <w:rsid w:val="00C709F8"/>
    <w:rsid w:val="00C7411B"/>
    <w:rsid w:val="00C94F55"/>
    <w:rsid w:val="00CA31E2"/>
    <w:rsid w:val="00CA7BFA"/>
    <w:rsid w:val="00CA7D62"/>
    <w:rsid w:val="00CB07A8"/>
    <w:rsid w:val="00CC45CF"/>
    <w:rsid w:val="00CF025E"/>
    <w:rsid w:val="00D02B6C"/>
    <w:rsid w:val="00D173ED"/>
    <w:rsid w:val="00D26314"/>
    <w:rsid w:val="00D33604"/>
    <w:rsid w:val="00D437FF"/>
    <w:rsid w:val="00D5130C"/>
    <w:rsid w:val="00D62265"/>
    <w:rsid w:val="00D650DF"/>
    <w:rsid w:val="00D74ED2"/>
    <w:rsid w:val="00D83EE4"/>
    <w:rsid w:val="00D8512E"/>
    <w:rsid w:val="00D97DF3"/>
    <w:rsid w:val="00DA1E58"/>
    <w:rsid w:val="00DB3BA5"/>
    <w:rsid w:val="00DB47E9"/>
    <w:rsid w:val="00DC0F51"/>
    <w:rsid w:val="00DD30F5"/>
    <w:rsid w:val="00DE4EF2"/>
    <w:rsid w:val="00DF2C0E"/>
    <w:rsid w:val="00E06FFB"/>
    <w:rsid w:val="00E114DE"/>
    <w:rsid w:val="00E12007"/>
    <w:rsid w:val="00E1711A"/>
    <w:rsid w:val="00E2685A"/>
    <w:rsid w:val="00E30155"/>
    <w:rsid w:val="00E31D71"/>
    <w:rsid w:val="00E57072"/>
    <w:rsid w:val="00E726C9"/>
    <w:rsid w:val="00E85C75"/>
    <w:rsid w:val="00E91FE1"/>
    <w:rsid w:val="00E94D78"/>
    <w:rsid w:val="00EA1323"/>
    <w:rsid w:val="00EA2EE0"/>
    <w:rsid w:val="00EA5069"/>
    <w:rsid w:val="00EA5E95"/>
    <w:rsid w:val="00EA60EA"/>
    <w:rsid w:val="00EB2812"/>
    <w:rsid w:val="00EC1C71"/>
    <w:rsid w:val="00ED182F"/>
    <w:rsid w:val="00ED363D"/>
    <w:rsid w:val="00ED487B"/>
    <w:rsid w:val="00ED4954"/>
    <w:rsid w:val="00EE0943"/>
    <w:rsid w:val="00EE33A2"/>
    <w:rsid w:val="00F22154"/>
    <w:rsid w:val="00F30FC1"/>
    <w:rsid w:val="00F3117A"/>
    <w:rsid w:val="00F36B46"/>
    <w:rsid w:val="00F52BEE"/>
    <w:rsid w:val="00F55476"/>
    <w:rsid w:val="00F61F14"/>
    <w:rsid w:val="00F67A1C"/>
    <w:rsid w:val="00F75D99"/>
    <w:rsid w:val="00F82C5B"/>
    <w:rsid w:val="00F8555F"/>
    <w:rsid w:val="00FA2A8F"/>
    <w:rsid w:val="00FA6E96"/>
    <w:rsid w:val="00FB212A"/>
    <w:rsid w:val="00FB3314"/>
    <w:rsid w:val="00FD3A74"/>
    <w:rsid w:val="00FD4DB8"/>
    <w:rsid w:val="00FD67BA"/>
    <w:rsid w:val="00FD7752"/>
    <w:rsid w:val="00FE54F0"/>
    <w:rsid w:val="00FE5926"/>
    <w:rsid w:val="00FE67F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 w:type="paragraph" w:styleId="NormalWeb">
    <w:name w:val="Normal (Web)"/>
    <w:basedOn w:val="Normal"/>
    <w:uiPriority w:val="99"/>
    <w:unhideWhenUsed/>
    <w:rsid w:val="00FE67FF"/>
    <w:pPr>
      <w:spacing w:before="100" w:beforeAutospacing="1" w:after="100" w:afterAutospacing="1"/>
    </w:pPr>
    <w:rPr>
      <w:rFonts w:ascii="Cambria Math" w:eastAsia="Tahoma" w:hAnsi="Cambria Math" w:cs="Cambria Math"/>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729667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2282381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809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9B4F73A2424418EEC353ECF3CA52A" ma:contentTypeVersion="16" ma:contentTypeDescription="Create a new document." ma:contentTypeScope="" ma:versionID="c2baab72499d66396f3aecbb9c471fae">
  <xsd:schema xmlns:xsd="http://www.w3.org/2001/XMLSchema" xmlns:xs="http://www.w3.org/2001/XMLSchema" xmlns:p="http://schemas.microsoft.com/office/2006/metadata/properties" xmlns:ns3="71c5aaf6-e6ce-465b-b873-5148d2a4c105" xmlns:ns4="74616634-d549-41dc-bd59-7ba1409ac003" xmlns:ns5="56bd0db2-ad76-4669-8855-8ffe27257f04" targetNamespace="http://schemas.microsoft.com/office/2006/metadata/properties" ma:root="true" ma:fieldsID="c3ff1eaabe8356d5c5c649137aecd8cc" ns3:_="" ns4:_="" ns5:_="">
    <xsd:import namespace="71c5aaf6-e6ce-465b-b873-5148d2a4c105"/>
    <xsd:import namespace="74616634-d549-41dc-bd59-7ba1409ac003"/>
    <xsd:import namespace="56bd0db2-ad76-4669-8855-8ffe27257f0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16634-d549-41dc-bd59-7ba1409ac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0db2-ad76-4669-8855-8ffe27257f0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EECAB9F-BB78-4EAA-9269-B6F5B338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4616634-d549-41dc-bd59-7ba1409ac003"/>
    <ds:schemaRef ds:uri="56bd0db2-ad76-4669-8855-8ffe2725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BF2D8-E1AA-44DD-923E-46B55DEA8AE1}">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4.xml><?xml version="1.0" encoding="utf-8"?>
<ds:datastoreItem xmlns:ds="http://schemas.openxmlformats.org/officeDocument/2006/customXml" ds:itemID="{226B437E-C37B-42B5-9232-D3384AE38571}">
  <ds:schemaRefs>
    <ds:schemaRef ds:uri="Microsoft.SharePoint.Taxonomy.ContentTypeSync"/>
  </ds:schemaRefs>
</ds:datastoreItem>
</file>

<file path=customXml/itemProps5.xml><?xml version="1.0" encoding="utf-8"?>
<ds:datastoreItem xmlns:ds="http://schemas.openxmlformats.org/officeDocument/2006/customXml" ds:itemID="{6F802274-6F19-4A39-BF84-B4A91A95A236}">
  <ds:schemaRefs>
    <ds:schemaRef ds:uri="http://schemas.microsoft.com/sharepoint/v3/contenttype/forms"/>
  </ds:schemaRefs>
</ds:datastoreItem>
</file>

<file path=customXml/itemProps6.xml><?xml version="1.0" encoding="utf-8"?>
<ds:datastoreItem xmlns:ds="http://schemas.openxmlformats.org/officeDocument/2006/customXml" ds:itemID="{3DD41F9D-ABA6-4337-9D35-FEA524F886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644</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3GPP Contribution</vt:lpstr>
      <vt:lpstr>e-meeting, 18th – 29th January 2021												Revision of S3-2xxxxx</vt:lpstr>
      <vt:lpstr/>
      <vt:lpstr>Source:	Nokia, Nokia Shanghai Bell, Samsung</vt:lpstr>
      <vt:lpstr>Title:	MUSIM privacy issues relating to Paging Cause exposure</vt:lpstr>
      <vt:lpstr>Document for:	Approval</vt:lpstr>
      <vt:lpstr>1	Decision/action requested</vt:lpstr>
      <vt:lpstr>2	References</vt:lpstr>
      <vt:lpstr>3	Rationale</vt:lpstr>
      <vt:lpstr>4	Detailed proposal</vt:lpstr>
      <vt:lpstr>        ********* START OF CHANGES *************************************************</vt:lpstr>
      <vt:lpstr>    5.1	Key issue #x: Privacy aspects of exposing ‘paging cause’</vt:lpstr>
      <vt:lpstr>        5.1.1	Key issue details </vt:lpstr>
      <vt:lpstr>        5.1.2	Threats</vt:lpstr>
      <vt:lpstr>        /5.1.3	Potential security requirements </vt:lpstr>
    </vt:vector>
  </TitlesOfParts>
  <Company>3GPP Support Team</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Intel-4</cp:lastModifiedBy>
  <cp:revision>7</cp:revision>
  <cp:lastPrinted>1900-01-01T08:00:00Z</cp:lastPrinted>
  <dcterms:created xsi:type="dcterms:W3CDTF">2021-03-04T13:53:00Z</dcterms:created>
  <dcterms:modified xsi:type="dcterms:W3CDTF">2021-03-04T13:58:00Z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0x0101008349B4F73A2424418EEC353ECF3CA52A</vt:lpwstr>
  </property>
  <property fmtid="{D5CDD505-2E9C-101B-9397-08002B2CF9AE}" pid="3" name="_dlc_DocId">
    <vt:lpwstr>5AIRPNAIUNRU-931754773-1082</vt:lpwstr>
  </property>
  <property fmtid="{D5CDD505-2E9C-101B-9397-08002B2CF9AE}" pid="4" name="_dlc_DocIdItemGuid">
    <vt:lpwstr>52241b93-ec2e-423e-a3d8-d4984d3da630</vt:lpwstr>
  </property>
  <property fmtid="{D5CDD505-2E9C-101B-9397-08002B2CF9AE}" pid="5" name="_dlc_DocIdUrl">
    <vt:lpwstr>https://nokia.sharepoint.com/sites/c5g/security/_layouts/15/DocIdRedir.aspx?ID=5AIRPNAIUNRU-931754773-1082, 5AIRPNAIUNRU-931754773-1082</vt:lpwstr>
  </property>
  <property fmtid="{D5CDD505-2E9C-101B-9397-08002B2CF9AE}" pid="6" name="Information">
    <vt:lpwstr/>
  </property>
  <property fmtid="{D5CDD505-2E9C-101B-9397-08002B2CF9AE}" pid="7" name="Associated Task">
    <vt:lpwstr/>
  </property>
  <property fmtid="{D5CDD505-2E9C-101B-9397-08002B2CF9AE}" pid="8" name="NSCPROP_SA">
    <vt:lpwstr>C:\Users\rajvel\Desktop\SA3#102\Contributions\MUSIM\Others\S3-xxxxx MUSIM Privacy and security aspects of exposing paging cause.docx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1611022273</vt:lpwstr>
  </property>
</Properties>
</file>