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0812" w:rsidRDefault="00850812" w:rsidP="00850812">
      <w:pPr>
        <w:pStyle w:val="CRCoverPage"/>
        <w:tabs>
          <w:tab w:val="right" w:pos="9639"/>
        </w:tabs>
        <w:spacing w:after="0"/>
        <w:rPr>
          <w:b/>
          <w:i/>
          <w:noProof/>
          <w:sz w:val="28"/>
        </w:rPr>
      </w:pPr>
      <w:r>
        <w:rPr>
          <w:b/>
          <w:noProof/>
          <w:sz w:val="24"/>
        </w:rPr>
        <w:t>3GPP TSG-SA3 Meeting #</w:t>
      </w:r>
      <w:r w:rsidR="00CF68CC">
        <w:rPr>
          <w:b/>
          <w:noProof/>
          <w:sz w:val="24"/>
        </w:rPr>
        <w:t>102bis-e</w:t>
      </w:r>
      <w:r>
        <w:rPr>
          <w:b/>
          <w:i/>
          <w:noProof/>
          <w:sz w:val="28"/>
        </w:rPr>
        <w:tab/>
        <w:t>S3-2</w:t>
      </w:r>
      <w:r w:rsidR="005F5F79">
        <w:rPr>
          <w:b/>
          <w:i/>
          <w:noProof/>
          <w:sz w:val="28"/>
        </w:rPr>
        <w:t>1</w:t>
      </w:r>
      <w:r w:rsidR="000300BA">
        <w:rPr>
          <w:b/>
          <w:i/>
          <w:noProof/>
          <w:sz w:val="28"/>
        </w:rPr>
        <w:t>0977</w:t>
      </w:r>
      <w:ins w:id="0" w:author="Lei Zhongding (Zander)" w:date="2021-03-04T21:15:00Z">
        <w:r w:rsidR="00B309A9">
          <w:rPr>
            <w:b/>
            <w:i/>
            <w:noProof/>
            <w:sz w:val="28"/>
          </w:rPr>
          <w:t>r1</w:t>
        </w:r>
      </w:ins>
    </w:p>
    <w:p w:rsidR="00EE33A2" w:rsidRDefault="00850812" w:rsidP="00850812">
      <w:pPr>
        <w:pStyle w:val="CRCoverPage"/>
        <w:outlineLvl w:val="0"/>
        <w:rPr>
          <w:b/>
          <w:noProof/>
          <w:sz w:val="24"/>
        </w:rPr>
      </w:pPr>
      <w:r>
        <w:rPr>
          <w:b/>
          <w:noProof/>
          <w:sz w:val="24"/>
        </w:rPr>
        <w:t xml:space="preserve">e-meeting, </w:t>
      </w:r>
      <w:r w:rsidR="00CF68CC">
        <w:rPr>
          <w:b/>
          <w:noProof/>
          <w:sz w:val="24"/>
        </w:rPr>
        <w:t>1 – 5 March 2021</w:t>
      </w:r>
      <w:r w:rsidR="002C7F38">
        <w:rPr>
          <w:b/>
          <w:noProof/>
          <w:sz w:val="24"/>
        </w:rPr>
        <w:tab/>
      </w:r>
      <w:r w:rsidR="002C7F38">
        <w:rPr>
          <w:b/>
          <w:noProof/>
          <w:sz w:val="24"/>
        </w:rPr>
        <w:tab/>
      </w:r>
      <w:r w:rsidR="002C7F38">
        <w:rPr>
          <w:b/>
          <w:noProof/>
          <w:sz w:val="24"/>
        </w:rPr>
        <w:tab/>
      </w:r>
      <w:r w:rsidR="00204DC9">
        <w:rPr>
          <w:b/>
          <w:noProof/>
          <w:sz w:val="24"/>
        </w:rPr>
        <w:tab/>
      </w:r>
      <w:r w:rsidR="00204DC9">
        <w:rPr>
          <w:b/>
          <w:noProof/>
          <w:sz w:val="24"/>
        </w:rPr>
        <w:tab/>
      </w:r>
      <w:r w:rsidR="00204DC9">
        <w:rPr>
          <w:b/>
          <w:noProof/>
          <w:sz w:val="24"/>
        </w:rPr>
        <w:tab/>
      </w:r>
      <w:r w:rsidR="00204DC9">
        <w:rPr>
          <w:b/>
          <w:noProof/>
          <w:sz w:val="24"/>
        </w:rPr>
        <w:tab/>
      </w:r>
      <w:r w:rsidR="00B7732B">
        <w:rPr>
          <w:b/>
          <w:noProof/>
          <w:sz w:val="24"/>
        </w:rPr>
        <w:tab/>
      </w:r>
      <w:r w:rsidR="00B350D8">
        <w:rPr>
          <w:b/>
          <w:noProof/>
          <w:sz w:val="24"/>
        </w:rPr>
        <w:tab/>
      </w:r>
      <w:r w:rsidR="00EE33A2">
        <w:rPr>
          <w:b/>
          <w:noProof/>
          <w:sz w:val="24"/>
        </w:rPr>
        <w:tab/>
      </w:r>
      <w:r w:rsidR="00EE33A2">
        <w:rPr>
          <w:b/>
          <w:noProof/>
          <w:sz w:val="24"/>
        </w:rPr>
        <w:tab/>
      </w:r>
      <w:r w:rsidR="00EE33A2">
        <w:rPr>
          <w:b/>
          <w:noProof/>
          <w:sz w:val="24"/>
        </w:rPr>
        <w:tab/>
      </w:r>
      <w:r w:rsidR="00EE33A2">
        <w:rPr>
          <w:b/>
          <w:noProof/>
          <w:sz w:val="24"/>
        </w:rPr>
        <w:tab/>
      </w:r>
      <w:r w:rsidR="0030276F">
        <w:rPr>
          <w:b/>
          <w:noProof/>
          <w:sz w:val="24"/>
        </w:rPr>
        <w:t xml:space="preserve">        </w:t>
      </w:r>
      <w:r w:rsidR="00CF68CC">
        <w:rPr>
          <w:b/>
          <w:noProof/>
          <w:sz w:val="24"/>
        </w:rPr>
        <w:tab/>
      </w:r>
      <w:r w:rsidR="00EE33A2">
        <w:rPr>
          <w:noProof/>
        </w:rPr>
        <w:t>Revision of S</w:t>
      </w:r>
      <w:r w:rsidR="00B7732B">
        <w:rPr>
          <w:noProof/>
        </w:rPr>
        <w:t>3</w:t>
      </w:r>
      <w:r w:rsidR="00EE33A2">
        <w:rPr>
          <w:noProof/>
        </w:rPr>
        <w:t>-</w:t>
      </w:r>
      <w:r w:rsidR="004B3753">
        <w:rPr>
          <w:noProof/>
        </w:rPr>
        <w:t>20</w:t>
      </w:r>
      <w:r w:rsidR="00EE33A2">
        <w:rPr>
          <w:noProof/>
        </w:rPr>
        <w:t>xxxx</w:t>
      </w:r>
    </w:p>
    <w:p w:rsidR="0010401F" w:rsidRDefault="0010401F">
      <w:pPr>
        <w:keepNext/>
        <w:pBdr>
          <w:bottom w:val="single" w:sz="4" w:space="1" w:color="auto"/>
        </w:pBdr>
        <w:tabs>
          <w:tab w:val="right" w:pos="9639"/>
        </w:tabs>
        <w:outlineLvl w:val="0"/>
        <w:rPr>
          <w:rFonts w:ascii="Arial" w:hAnsi="Arial" w:cs="Arial"/>
          <w:b/>
          <w:sz w:val="24"/>
        </w:rPr>
      </w:pPr>
    </w:p>
    <w:p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D55EB8">
        <w:rPr>
          <w:rFonts w:ascii="Arial" w:hAnsi="Arial"/>
          <w:b/>
          <w:lang w:val="en-US"/>
        </w:rPr>
        <w:t>Huawei, HiSilicon</w:t>
      </w:r>
    </w:p>
    <w:p w:rsidR="00A70A96" w:rsidRPr="00A70A96" w:rsidRDefault="00C022E3" w:rsidP="00A70A96">
      <w:pPr>
        <w:keepNext/>
        <w:tabs>
          <w:tab w:val="left" w:pos="2127"/>
        </w:tabs>
        <w:spacing w:after="0"/>
        <w:ind w:left="2126" w:hanging="2126"/>
        <w:outlineLvl w:val="0"/>
        <w:rPr>
          <w:rFonts w:ascii="Arial" w:hAnsi="Arial" w:cs="Arial"/>
          <w:b/>
        </w:rPr>
      </w:pPr>
      <w:r>
        <w:rPr>
          <w:rFonts w:ascii="Arial" w:hAnsi="Arial" w:cs="Arial"/>
          <w:b/>
        </w:rPr>
        <w:t>Title:</w:t>
      </w:r>
      <w:r>
        <w:rPr>
          <w:rFonts w:ascii="Arial" w:hAnsi="Arial" w:cs="Arial"/>
          <w:b/>
        </w:rPr>
        <w:tab/>
      </w:r>
      <w:r w:rsidR="00E0202A">
        <w:rPr>
          <w:rFonts w:ascii="Arial" w:hAnsi="Arial" w:cs="Arial"/>
          <w:b/>
        </w:rPr>
        <w:t xml:space="preserve">pCR </w:t>
      </w:r>
      <w:r w:rsidR="00845FF4">
        <w:rPr>
          <w:rFonts w:ascii="Arial" w:hAnsi="Arial" w:cs="Arial"/>
          <w:b/>
        </w:rPr>
        <w:t>–</w:t>
      </w:r>
      <w:r w:rsidR="00366BD5">
        <w:rPr>
          <w:rFonts w:ascii="Arial" w:hAnsi="Arial" w:cs="Arial"/>
          <w:b/>
        </w:rPr>
        <w:t xml:space="preserve"> </w:t>
      </w:r>
      <w:r w:rsidR="00A42DC7">
        <w:rPr>
          <w:rFonts w:ascii="Arial" w:hAnsi="Arial" w:cs="Arial"/>
          <w:b/>
        </w:rPr>
        <w:t>Add evaluation to solution 1</w:t>
      </w:r>
      <w:r w:rsidR="00407FBE">
        <w:rPr>
          <w:rFonts w:ascii="Arial" w:hAnsi="Arial" w:cs="Arial"/>
          <w:b/>
        </w:rPr>
        <w:t>1</w:t>
      </w:r>
    </w:p>
    <w:p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6407B7">
        <w:rPr>
          <w:rFonts w:ascii="Arial" w:hAnsi="Arial"/>
          <w:b/>
        </w:rPr>
        <w:t>2.</w:t>
      </w:r>
      <w:r w:rsidR="00E039C9">
        <w:rPr>
          <w:rFonts w:ascii="Arial" w:hAnsi="Arial"/>
          <w:b/>
        </w:rPr>
        <w:t>7</w:t>
      </w:r>
    </w:p>
    <w:p w:rsidR="00C022E3" w:rsidRDefault="00C022E3">
      <w:pPr>
        <w:pStyle w:val="Heading1"/>
      </w:pPr>
      <w:r>
        <w:t>1</w:t>
      </w:r>
      <w:r>
        <w:tab/>
        <w:t>Decision/action requested</w:t>
      </w:r>
    </w:p>
    <w:p w:rsidR="00C022E3" w:rsidRPr="005F1FA3" w:rsidRDefault="00335A35" w:rsidP="00335A35">
      <w:pPr>
        <w:pBdr>
          <w:top w:val="single" w:sz="4" w:space="1" w:color="auto"/>
          <w:left w:val="single" w:sz="4" w:space="4" w:color="auto"/>
          <w:bottom w:val="single" w:sz="4" w:space="1" w:color="auto"/>
          <w:right w:val="single" w:sz="4" w:space="4" w:color="auto"/>
        </w:pBdr>
        <w:shd w:val="clear" w:color="auto" w:fill="FFFF99"/>
        <w:rPr>
          <w:b/>
          <w:lang w:val="en-SG" w:eastAsia="zh-CN"/>
        </w:rPr>
      </w:pPr>
      <w:r w:rsidRPr="005F1FA3">
        <w:rPr>
          <w:b/>
          <w:i/>
        </w:rPr>
        <w:t>Approve this contribution to add</w:t>
      </w:r>
      <w:r w:rsidR="00407FBE">
        <w:rPr>
          <w:b/>
          <w:i/>
        </w:rPr>
        <w:t xml:space="preserve"> evaluation </w:t>
      </w:r>
      <w:r w:rsidR="00E81864">
        <w:rPr>
          <w:b/>
          <w:i/>
        </w:rPr>
        <w:t xml:space="preserve">text for </w:t>
      </w:r>
      <w:r w:rsidR="00407FBE">
        <w:rPr>
          <w:b/>
          <w:i/>
        </w:rPr>
        <w:t>solution 11</w:t>
      </w:r>
    </w:p>
    <w:p w:rsidR="00C022E3" w:rsidRDefault="00C022E3">
      <w:pPr>
        <w:pStyle w:val="Heading1"/>
      </w:pPr>
      <w:r>
        <w:t>2</w:t>
      </w:r>
      <w:r>
        <w:tab/>
        <w:t>References</w:t>
      </w:r>
    </w:p>
    <w:p w:rsidR="0005326A" w:rsidRPr="00FC7432" w:rsidRDefault="0005326A" w:rsidP="0005326A">
      <w:pPr>
        <w:pStyle w:val="Reference"/>
      </w:pPr>
      <w:r w:rsidRPr="00FC7432">
        <w:t>[1]</w:t>
      </w:r>
      <w:r w:rsidRPr="00FC7432">
        <w:tab/>
      </w:r>
    </w:p>
    <w:p w:rsidR="00C022E3" w:rsidRDefault="00C022E3">
      <w:pPr>
        <w:pStyle w:val="Heading1"/>
      </w:pPr>
      <w:r>
        <w:t>3</w:t>
      </w:r>
      <w:r>
        <w:tab/>
        <w:t>Rationale</w:t>
      </w:r>
    </w:p>
    <w:p w:rsidR="00845FF4" w:rsidRDefault="00845FF4" w:rsidP="00305AC7">
      <w:pPr>
        <w:jc w:val="both"/>
        <w:rPr>
          <w:lang w:eastAsia="zh-CN"/>
        </w:rPr>
      </w:pPr>
      <w:r>
        <w:rPr>
          <w:lang w:eastAsia="zh-CN"/>
        </w:rPr>
        <w:t xml:space="preserve">The contribution </w:t>
      </w:r>
      <w:r w:rsidR="00FC4BFC">
        <w:rPr>
          <w:lang w:eastAsia="zh-CN"/>
        </w:rPr>
        <w:t xml:space="preserve">add in </w:t>
      </w:r>
      <w:r w:rsidR="00AA6034">
        <w:rPr>
          <w:lang w:eastAsia="zh-CN"/>
        </w:rPr>
        <w:t>evaluation text to solution 1</w:t>
      </w:r>
      <w:r w:rsidR="00D33D19">
        <w:rPr>
          <w:lang w:eastAsia="zh-CN"/>
        </w:rPr>
        <w:t>1</w:t>
      </w:r>
      <w:r w:rsidR="005326C6">
        <w:rPr>
          <w:lang w:eastAsia="zh-CN"/>
        </w:rPr>
        <w:t xml:space="preserve">. </w:t>
      </w:r>
    </w:p>
    <w:p w:rsidR="00C022E3" w:rsidRPr="0095773C" w:rsidRDefault="00C022E3">
      <w:pPr>
        <w:pStyle w:val="Heading1"/>
        <w:rPr>
          <w:lang w:val="en-US"/>
        </w:rPr>
      </w:pPr>
      <w:r>
        <w:t>4</w:t>
      </w:r>
      <w:r>
        <w:tab/>
        <w:t>Detailed proposal</w:t>
      </w:r>
    </w:p>
    <w:p w:rsidR="00335A35" w:rsidRPr="00E122F4" w:rsidRDefault="004D7CB0" w:rsidP="00335A35">
      <w:pPr>
        <w:tabs>
          <w:tab w:val="left" w:pos="937"/>
        </w:tabs>
        <w:rPr>
          <w:sz w:val="24"/>
          <w:szCs w:val="24"/>
          <w:lang w:eastAsia="zh-CN"/>
        </w:rPr>
      </w:pPr>
      <w:r>
        <w:rPr>
          <w:sz w:val="24"/>
          <w:szCs w:val="24"/>
        </w:rPr>
        <w:t>pCR</w:t>
      </w:r>
    </w:p>
    <w:p w:rsidR="00335A35" w:rsidRPr="00E122F4" w:rsidRDefault="00335A35" w:rsidP="00335A35">
      <w:pPr>
        <w:jc w:val="center"/>
        <w:rPr>
          <w:rFonts w:cs="Arial"/>
          <w:noProof/>
          <w:sz w:val="24"/>
          <w:szCs w:val="24"/>
          <w:lang w:eastAsia="zh-CN"/>
        </w:rPr>
      </w:pPr>
      <w:r w:rsidRPr="007B4E5D">
        <w:rPr>
          <w:rFonts w:cs="Arial"/>
          <w:noProof/>
          <w:sz w:val="24"/>
          <w:szCs w:val="24"/>
        </w:rPr>
        <w:t>***</w:t>
      </w:r>
      <w:r w:rsidRPr="007B4E5D">
        <w:rPr>
          <w:rFonts w:cs="Arial"/>
          <w:noProof/>
          <w:sz w:val="24"/>
          <w:szCs w:val="24"/>
        </w:rPr>
        <w:tab/>
        <w:t xml:space="preserve">BEGINNING OF </w:t>
      </w:r>
      <w:r w:rsidR="004D7CB0" w:rsidRPr="007B4E5D">
        <w:rPr>
          <w:rFonts w:cs="Arial"/>
          <w:noProof/>
          <w:sz w:val="24"/>
          <w:szCs w:val="24"/>
        </w:rPr>
        <w:t xml:space="preserve">CHANGES </w:t>
      </w:r>
      <w:r w:rsidRPr="007B4E5D">
        <w:rPr>
          <w:rFonts w:cs="Arial"/>
          <w:noProof/>
          <w:sz w:val="24"/>
          <w:szCs w:val="24"/>
        </w:rPr>
        <w:t>***</w:t>
      </w:r>
    </w:p>
    <w:p w:rsidR="00880692" w:rsidRDefault="00880692" w:rsidP="00880692">
      <w:pPr>
        <w:pStyle w:val="Heading2"/>
      </w:pPr>
      <w:bookmarkStart w:id="1" w:name="scope"/>
      <w:bookmarkStart w:id="2" w:name="_Toc62549393"/>
      <w:bookmarkStart w:id="3" w:name="_Toc62549345"/>
      <w:bookmarkEnd w:id="1"/>
      <w:r>
        <w:t>6.11</w:t>
      </w:r>
      <w:r>
        <w:tab/>
        <w:t>Solution #11: UAV and UAVC pairing authorization through bound IDs</w:t>
      </w:r>
      <w:bookmarkEnd w:id="2"/>
    </w:p>
    <w:p w:rsidR="00880692" w:rsidRDefault="00880692" w:rsidP="00880692">
      <w:pPr>
        <w:pStyle w:val="Heading3"/>
      </w:pPr>
      <w:bookmarkStart w:id="4" w:name="_Toc62549394"/>
      <w:r>
        <w:t>6.11.1</w:t>
      </w:r>
      <w:r>
        <w:tab/>
        <w:t>Solution overview</w:t>
      </w:r>
      <w:bookmarkEnd w:id="4"/>
    </w:p>
    <w:p w:rsidR="00880692" w:rsidRDefault="00880692" w:rsidP="00880692">
      <w:r>
        <w:t xml:space="preserve">This solution addresses the key issue #2: Pairing authorization for UAV and UAVC. </w:t>
      </w:r>
    </w:p>
    <w:p w:rsidR="00880692" w:rsidRDefault="00880692" w:rsidP="00880692">
      <w:r>
        <w:t xml:space="preserve">This solution assumes UAV and UAVC are equipped with SUPI and credentials from PLMN. The pairing authorization is performed after UAV or UAVC is authenticated by 3GPP systems through Primary authentication. It is performed when UAV is being authenticated/authorized, or after it has been authenticated/authorized by USS/UTM. </w:t>
      </w:r>
    </w:p>
    <w:p w:rsidR="00880692" w:rsidRDefault="00880692" w:rsidP="00880692">
      <w:pPr>
        <w:pStyle w:val="Heading3"/>
      </w:pPr>
      <w:bookmarkStart w:id="5" w:name="_Toc62549395"/>
      <w:r>
        <w:t>6.11.2</w:t>
      </w:r>
      <w:r>
        <w:tab/>
        <w:t>Solution details</w:t>
      </w:r>
      <w:bookmarkEnd w:id="5"/>
    </w:p>
    <w:p w:rsidR="00880692" w:rsidRDefault="00880692" w:rsidP="00880692">
      <w:pPr>
        <w:pStyle w:val="Heading4"/>
      </w:pPr>
      <w:bookmarkStart w:id="6" w:name="_Toc62549396"/>
      <w:r w:rsidRPr="00AD6638">
        <w:t>6.11.2.1</w:t>
      </w:r>
      <w:r w:rsidRPr="00AD6638">
        <w:tab/>
        <w:t>UAV and UAVC pairing authorization</w:t>
      </w:r>
      <w:bookmarkEnd w:id="6"/>
    </w:p>
    <w:p w:rsidR="00880692" w:rsidRDefault="00880692" w:rsidP="00880692">
      <w:r>
        <w:t>A general overview of the procedure involving UAV and UAVC paring authorization is shown in Figure below.</w:t>
      </w:r>
    </w:p>
    <w:p w:rsidR="00880692" w:rsidRDefault="00880692" w:rsidP="00880692">
      <w:pPr>
        <w:jc w:val="center"/>
        <w:rPr>
          <w:lang w:val="en-SG"/>
        </w:rPr>
      </w:pPr>
    </w:p>
    <w:p w:rsidR="00880692" w:rsidRDefault="00880692" w:rsidP="00880692">
      <w:pPr>
        <w:jc w:val="center"/>
      </w:pPr>
      <w:r w:rsidRPr="00D6783D">
        <w:rPr>
          <w:lang w:val="en-SG"/>
        </w:rPr>
        <w:object w:dxaOrig="5608" w:dyaOrig="45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6.65pt;height:268.65pt" o:ole="">
            <v:imagedata r:id="rId7" o:title="" cropbottom="196f" cropleft="374f" cropright="791f"/>
          </v:shape>
          <o:OLEObject Type="Embed" ProgID="Visio.Drawing.11" ShapeID="_x0000_i1025" DrawAspect="Content" ObjectID="_1676399038" r:id="rId8"/>
        </w:object>
      </w:r>
    </w:p>
    <w:p w:rsidR="00880692" w:rsidRDefault="00880692" w:rsidP="00880692">
      <w:pPr>
        <w:pStyle w:val="TF"/>
      </w:pPr>
      <w:r w:rsidRPr="00417381">
        <w:t>Figure 6.</w:t>
      </w:r>
      <w:r>
        <w:t>11</w:t>
      </w:r>
      <w:r w:rsidRPr="00417381">
        <w:t>.2</w:t>
      </w:r>
      <w:r>
        <w:t>.1</w:t>
      </w:r>
      <w:r w:rsidRPr="00417381">
        <w:t xml:space="preserve">-1: </w:t>
      </w:r>
      <w:r>
        <w:t>A</w:t>
      </w:r>
      <w:r w:rsidRPr="00417381">
        <w:t xml:space="preserve"> general overview on UAV and UAVC pairing authorization</w:t>
      </w:r>
    </w:p>
    <w:p w:rsidR="00880692" w:rsidRDefault="00880692" w:rsidP="00880692"/>
    <w:p w:rsidR="00880692" w:rsidRDefault="00880692" w:rsidP="00880692">
      <w:r>
        <w:t>0.</w:t>
      </w:r>
      <w:r>
        <w:tab/>
        <w:t xml:space="preserve">Provisioning: </w:t>
      </w:r>
    </w:p>
    <w:p w:rsidR="00880692" w:rsidRDefault="00880692" w:rsidP="00880692">
      <w:pPr>
        <w:ind w:left="284"/>
      </w:pPr>
      <w:r>
        <w:t>a.</w:t>
      </w:r>
      <w:r>
        <w:tab/>
        <w:t>UAV and UAVC: provisioned with UAV IDs and corresponding credentials, e.g. their private/public key pairs and certificates issued by UAS service providers/operators. Regarding pairing, there are two options considered: 1) provision is not required, it will be provisioned at USS/UTM 2) pairing is provisioned at both UAV and UAVC, e.g. indicated using certificates.</w:t>
      </w:r>
    </w:p>
    <w:p w:rsidR="00880692" w:rsidRDefault="00880692" w:rsidP="00880692">
      <w:pPr>
        <w:ind w:left="284"/>
      </w:pPr>
      <w:r>
        <w:t>b.</w:t>
      </w:r>
      <w:r>
        <w:tab/>
        <w:t>USS/UTM: provisioned with its private/public key pairs. The UAS service providers/operators have registered their public keys or their root CAs with USS/UTM so that USS/UTM can verify their issued certificates. Regarding pairing, similarly, there are two options: 1) pairing of UAV and UAVC has been provisioned and UAV-ID and UAVC-ID are bound together; 2) no pairing information provisioned.</w:t>
      </w:r>
    </w:p>
    <w:p w:rsidR="00880692" w:rsidRDefault="00880692" w:rsidP="00880692">
      <w:pPr>
        <w:pStyle w:val="NO"/>
      </w:pPr>
      <w:r>
        <w:t xml:space="preserve">NOTE 1: UAV and UAVC pairing shall not be determined by other parties than USS/UTM or UAS itself, e.g. between UAV and UAVC. The provisioning is out of scope of 3GPP. </w:t>
      </w:r>
    </w:p>
    <w:p w:rsidR="00880692" w:rsidRDefault="00880692" w:rsidP="00880692">
      <w:r>
        <w:t>1.</w:t>
      </w:r>
      <w:r>
        <w:tab/>
        <w:t xml:space="preserve">Primary Authentication: UE1 (UAV) and UE2 (UAVC) are equipped with SUPI and 3GPP credentials and need to perform Primary Authentication as normal UEs before getting UAS services. </w:t>
      </w:r>
    </w:p>
    <w:p w:rsidR="00880692" w:rsidRDefault="00880692" w:rsidP="00880692">
      <w:r>
        <w:t>2.</w:t>
      </w:r>
      <w:r>
        <w:tab/>
        <w:t xml:space="preserve">For UAS-type UE, UAS authentication is performed for UAV. </w:t>
      </w:r>
    </w:p>
    <w:p w:rsidR="00880692" w:rsidRDefault="00880692" w:rsidP="00880692">
      <w:pPr>
        <w:pStyle w:val="NO"/>
      </w:pPr>
      <w:r>
        <w:t xml:space="preserve">NOTE 2: UAV authentication is not addressed in this solution. This steps is to indicate pairing is for authenticated and authorized UAV. </w:t>
      </w:r>
    </w:p>
    <w:p w:rsidR="00880692" w:rsidRDefault="00880692" w:rsidP="00880692">
      <w:r>
        <w:t>3.</w:t>
      </w:r>
      <w:r>
        <w:tab/>
        <w:t xml:space="preserve">USS/UTM authorize UAV and UAVC pairing </w:t>
      </w:r>
    </w:p>
    <w:p w:rsidR="00880692" w:rsidRDefault="00880692" w:rsidP="00880692">
      <w:pPr>
        <w:ind w:left="852"/>
      </w:pPr>
      <w:r>
        <w:t>a.</w:t>
      </w:r>
      <w:r>
        <w:tab/>
        <w:t xml:space="preserve">Case 1 (pairing information is provisioned at USS/UTM): based on bound UAV-ID and UAVC-ID to determine whether pairing request from UAV (with UAV-ID and GPSI) or UAVC (with UAVC-ID and GPSI) can be authorized. </w:t>
      </w:r>
    </w:p>
    <w:p w:rsidR="00880692" w:rsidRDefault="00880692" w:rsidP="00880692">
      <w:pPr>
        <w:ind w:left="852"/>
      </w:pPr>
      <w:r>
        <w:t>b.</w:t>
      </w:r>
      <w:r>
        <w:tab/>
        <w:t xml:space="preserve">Case 2 (UAV-ID and UAVC-ID are paired and bound): based on bound information sent from UAV or UAVC to determine whether pairing request from UAV (with UAV-ID and GPSI) or UAVC (with UAVC-ID and GPSI) can be authorized. USS/UTM may need to verify the certificates presented by UAV/UAVC.  </w:t>
      </w:r>
    </w:p>
    <w:p w:rsidR="00880692" w:rsidRDefault="00880692" w:rsidP="00880692">
      <w:pPr>
        <w:pStyle w:val="NO"/>
      </w:pPr>
      <w:r>
        <w:t xml:space="preserve">NOTE 3: UAV (or UAVC) does not send GPSI to AMF. Instead, it sends UE ID (e.g. GUTI or SUCI) as a normal UE and AMF will convert the UE ID into GPSI. </w:t>
      </w:r>
    </w:p>
    <w:p w:rsidR="00880692" w:rsidRDefault="00880692" w:rsidP="00880692">
      <w:r>
        <w:t xml:space="preserve">3-1. UAV sends a pairing request message, e.g. in a PDU Establishment Request message to USS through the network (e.g. AMF or SMF and UFES). The message will include UAV-ID and its UE ID (e.g. GUTI). For Case 2, it includes UAV-ID (and UE ID if available) of the paired UAVC as well. </w:t>
      </w:r>
    </w:p>
    <w:p w:rsidR="00880692" w:rsidRDefault="00880692" w:rsidP="00880692">
      <w:r>
        <w:t>3-2. USS determines whether to authorize the pairing of UAV and UAVC</w:t>
      </w:r>
    </w:p>
    <w:p w:rsidR="00880692" w:rsidRDefault="00880692" w:rsidP="00880692">
      <w:r w:rsidRPr="00D6783D">
        <w:lastRenderedPageBreak/>
        <w:t xml:space="preserve">3-3. USS </w:t>
      </w:r>
      <w:r>
        <w:t xml:space="preserve">informs PLMN </w:t>
      </w:r>
      <w:r w:rsidRPr="00D6783D">
        <w:t xml:space="preserve">and UAV </w:t>
      </w:r>
      <w:r>
        <w:t>the authorization results.</w:t>
      </w:r>
      <w:r w:rsidRPr="00D6783D">
        <w:t xml:space="preserve"> The message includes UAV-ID and GPSI of the UAV. and It may include the UAVC-ID and GPSI of the paired UAVC if available. Based on the results, the PLMN (e.g. SMF) may determine whether the PDU session is authorized for UAV and UAVC communications.</w:t>
      </w:r>
    </w:p>
    <w:p w:rsidR="00880692" w:rsidRDefault="00880692" w:rsidP="00880692">
      <w:pPr>
        <w:pStyle w:val="NO"/>
      </w:pPr>
      <w:r>
        <w:t xml:space="preserve">NOTE 4: step 3 and step 2 may be combined depending on scenarios. </w:t>
      </w:r>
    </w:p>
    <w:p w:rsidR="00880692" w:rsidRDefault="00880692" w:rsidP="00880692">
      <w:r>
        <w:t>4.</w:t>
      </w:r>
      <w:r>
        <w:tab/>
        <w:t>UAVC communicates with UAV through UPF (UP).</w:t>
      </w:r>
    </w:p>
    <w:p w:rsidR="00880692" w:rsidRDefault="00880692" w:rsidP="00880692">
      <w:pPr>
        <w:pStyle w:val="Heading4"/>
      </w:pPr>
      <w:bookmarkStart w:id="7" w:name="_Toc62549397"/>
      <w:r>
        <w:t>6.11.2.2</w:t>
      </w:r>
      <w:r>
        <w:tab/>
        <w:t>Revocation</w:t>
      </w:r>
      <w:bookmarkEnd w:id="7"/>
    </w:p>
    <w:p w:rsidR="00880692" w:rsidRDefault="00880692" w:rsidP="00880692">
      <w:r>
        <w:t>USS/UTM may trigger revocation pairing of UAV and UAVC pairing at any time. The call flow is shown in the figure 6.11.2.2-1.</w:t>
      </w:r>
    </w:p>
    <w:p w:rsidR="00880692" w:rsidRDefault="00880692" w:rsidP="00880692">
      <w:pPr>
        <w:jc w:val="center"/>
      </w:pPr>
      <w:r w:rsidRPr="00AD6638">
        <w:object w:dxaOrig="5723" w:dyaOrig="3021">
          <v:shape id="_x0000_i1026" type="#_x0000_t75" style="width:322pt;height:144.65pt" o:ole="">
            <v:imagedata r:id="rId9" o:title=""/>
          </v:shape>
          <o:OLEObject Type="Embed" ProgID="Visio.Drawing.11" ShapeID="_x0000_i1026" DrawAspect="Content" ObjectID="_1676399039" r:id="rId10"/>
        </w:object>
      </w:r>
    </w:p>
    <w:p w:rsidR="00880692" w:rsidRDefault="00880692" w:rsidP="00880692">
      <w:pPr>
        <w:pStyle w:val="TF"/>
      </w:pPr>
      <w:r w:rsidRPr="00AD6638">
        <w:t>Figure 6.1.2.2-1: UAS pairing revocation procedure</w:t>
      </w:r>
    </w:p>
    <w:p w:rsidR="00880692" w:rsidRDefault="00880692" w:rsidP="00880692">
      <w:r>
        <w:t xml:space="preserve">1. The USS/UTM sends the UAA revocation request to SMF through UFES to revoke the UAVC pairing for a UAV. The UAV and UAVC are dentified by their GPSI and UAS-ID respectively in the UAA revocation Request. </w:t>
      </w:r>
    </w:p>
    <w:p w:rsidR="00880692" w:rsidRDefault="00880692" w:rsidP="00880692">
      <w:pPr>
        <w:pStyle w:val="NO"/>
      </w:pPr>
      <w:r>
        <w:t xml:space="preserve">NOTE: UFES is an NF interfacing USS/UTM and it </w:t>
      </w:r>
      <w:r w:rsidRPr="007366F2">
        <w:t>can locate SMF serving</w:t>
      </w:r>
      <w:r>
        <w:t xml:space="preserve"> the UAV.  </w:t>
      </w:r>
    </w:p>
    <w:p w:rsidR="00880692" w:rsidRDefault="00880692" w:rsidP="00880692">
      <w:r>
        <w:t>2. The SMF may inform UAV or UAVC with the UAA pairing revocation message.</w:t>
      </w:r>
    </w:p>
    <w:p w:rsidR="00880692" w:rsidRDefault="00880692" w:rsidP="00880692">
      <w:r>
        <w:t xml:space="preserve">3. The SMF responses USS that the pairing of UAV and UAVC has been revocated.  </w:t>
      </w:r>
    </w:p>
    <w:p w:rsidR="00880692" w:rsidRDefault="00880692" w:rsidP="00880692">
      <w:pPr>
        <w:pStyle w:val="Heading3"/>
      </w:pPr>
      <w:bookmarkStart w:id="8" w:name="_Toc62549398"/>
      <w:r>
        <w:t>6.11.3</w:t>
      </w:r>
      <w:r>
        <w:tab/>
        <w:t>Solution evaluation</w:t>
      </w:r>
      <w:bookmarkEnd w:id="8"/>
      <w:r>
        <w:t xml:space="preserve"> </w:t>
      </w:r>
    </w:p>
    <w:bookmarkEnd w:id="3"/>
    <w:p w:rsidR="00263529" w:rsidRPr="00D7270A" w:rsidDel="00263529" w:rsidRDefault="00263529" w:rsidP="00263529">
      <w:pPr>
        <w:rPr>
          <w:del w:id="9" w:author="Lei Zhongding (Zander)" w:date="2021-02-10T10:34:00Z"/>
          <w:lang w:eastAsia="zh-CN"/>
        </w:rPr>
      </w:pPr>
      <w:del w:id="10" w:author="Lei Zhongding (Zander)" w:date="2021-02-10T10:34:00Z">
        <w:r w:rsidRPr="00D7270A" w:rsidDel="00263529">
          <w:rPr>
            <w:lang w:eastAsia="zh-CN"/>
          </w:rPr>
          <w:delText>TBC</w:delText>
        </w:r>
      </w:del>
    </w:p>
    <w:p w:rsidR="00263529" w:rsidRDefault="00263529" w:rsidP="00263529">
      <w:pPr>
        <w:rPr>
          <w:ins w:id="11" w:author="Lei Zhongding (Zander)" w:date="2021-02-10T10:34:00Z"/>
        </w:rPr>
      </w:pPr>
      <w:ins w:id="12" w:author="Lei Zhongding (Zander)" w:date="2021-02-10T10:34:00Z">
        <w:r>
          <w:t>This solution addresses the key issue #</w:t>
        </w:r>
        <w:r w:rsidR="00CF5F5E">
          <w:t>2</w:t>
        </w:r>
        <w:r>
          <w:t xml:space="preserve">. </w:t>
        </w:r>
      </w:ins>
    </w:p>
    <w:p w:rsidR="002D414A" w:rsidRDefault="00263529" w:rsidP="00CF5F5E">
      <w:pPr>
        <w:rPr>
          <w:ins w:id="13" w:author="Lei Zhongding (Zander)" w:date="2021-02-10T11:23:00Z"/>
        </w:rPr>
      </w:pPr>
      <w:ins w:id="14" w:author="Lei Zhongding (Zander)" w:date="2021-02-10T10:35:00Z">
        <w:r>
          <w:t xml:space="preserve">In this solution, </w:t>
        </w:r>
      </w:ins>
      <w:ins w:id="15" w:author="Lei Zhongding (Zander)" w:date="2021-02-10T11:19:00Z">
        <w:r w:rsidR="00983821">
          <w:t xml:space="preserve">pairing information </w:t>
        </w:r>
      </w:ins>
      <w:ins w:id="16" w:author="Lei Zhongding (Zander)" w:date="2021-02-10T11:20:00Z">
        <w:r w:rsidR="00983821">
          <w:t>is assumed to be pre-provisioned, 1) provisioned at USS/UTM; 2)</w:t>
        </w:r>
      </w:ins>
      <w:ins w:id="17" w:author="Lei Zhongding (Zander)" w:date="2021-02-10T11:22:00Z">
        <w:r w:rsidR="00983821">
          <w:t xml:space="preserve"> provisioned at UAV/UAVC (the provisioning is not scope of 3GPP). </w:t>
        </w:r>
      </w:ins>
      <w:ins w:id="18" w:author="Lei Zhongding (Zander)" w:date="2021-02-10T11:25:00Z">
        <w:r w:rsidR="00A96427">
          <w:t>P</w:t>
        </w:r>
      </w:ins>
      <w:ins w:id="19" w:author="Lei Zhongding (Zander)" w:date="2021-02-10T11:23:00Z">
        <w:r w:rsidR="002D414A">
          <w:t xml:space="preserve">airing authroization is performed at USS/UTM after UAV is </w:t>
        </w:r>
      </w:ins>
      <w:ins w:id="20" w:author="Lei Zhongding (Zander)" w:date="2021-02-10T11:24:00Z">
        <w:r w:rsidR="002D414A">
          <w:t xml:space="preserve">authenticated by </w:t>
        </w:r>
      </w:ins>
      <w:ins w:id="21" w:author="Lei Zhongding (Zander)" w:date="2021-02-10T11:23:00Z">
        <w:r w:rsidR="002D414A">
          <w:t xml:space="preserve">PLMN. </w:t>
        </w:r>
      </w:ins>
      <w:ins w:id="22" w:author="Lei Zhongding (Zander)" w:date="2021-02-10T11:27:00Z">
        <w:r w:rsidR="00793F17">
          <w:t>Pairing authorization is sent to PLMN with associated IDs (e.g. GPSI and/or UAV IDs).</w:t>
        </w:r>
      </w:ins>
      <w:ins w:id="23" w:author="Lei Zhongding (Zander)" w:date="2021-02-10T11:28:00Z">
        <w:r w:rsidR="00793F17">
          <w:t xml:space="preserve"> </w:t>
        </w:r>
      </w:ins>
      <w:ins w:id="24" w:author="Lei Zhongding (Zander)" w:date="2021-02-10T11:27:00Z">
        <w:r w:rsidR="00793F17">
          <w:t xml:space="preserve"> </w:t>
        </w:r>
      </w:ins>
    </w:p>
    <w:p w:rsidR="00BC25C7" w:rsidRDefault="00BC25C7" w:rsidP="00263529">
      <w:pPr>
        <w:rPr>
          <w:ins w:id="25" w:author="Lei Zhongding (Zander)" w:date="2021-02-10T10:34:00Z"/>
        </w:rPr>
      </w:pPr>
      <w:ins w:id="26" w:author="Lei Zhongding (Zander)" w:date="2021-02-10T10:49:00Z">
        <w:r>
          <w:t xml:space="preserve">This solution supports </w:t>
        </w:r>
      </w:ins>
      <w:ins w:id="27" w:author="Lei Zhongding (Zander)" w:date="2021-02-10T11:30:00Z">
        <w:r w:rsidR="00793F17">
          <w:t xml:space="preserve">pairing </w:t>
        </w:r>
      </w:ins>
      <w:ins w:id="28" w:author="Lei Zhongding (Zander)" w:date="2021-02-10T10:49:00Z">
        <w:r>
          <w:t xml:space="preserve">revocation </w:t>
        </w:r>
      </w:ins>
      <w:ins w:id="29" w:author="Lei Zhongding (Zander)" w:date="2021-02-10T10:50:00Z">
        <w:r>
          <w:t>triggered by</w:t>
        </w:r>
      </w:ins>
      <w:ins w:id="30" w:author="Lei Zhongding (Zander)" w:date="2021-02-10T10:49:00Z">
        <w:r>
          <w:t xml:space="preserve"> </w:t>
        </w:r>
      </w:ins>
      <w:ins w:id="31" w:author="Lei Zhongding (Zander)" w:date="2021-02-10T10:50:00Z">
        <w:r w:rsidRPr="001C165D">
          <w:t xml:space="preserve">USS/UTM </w:t>
        </w:r>
        <w:r>
          <w:t xml:space="preserve">at any time. </w:t>
        </w:r>
      </w:ins>
    </w:p>
    <w:p w:rsidR="00B309A9" w:rsidRPr="002D3C5B" w:rsidRDefault="00B309A9" w:rsidP="00026813">
      <w:pPr>
        <w:pStyle w:val="EditorsNote"/>
        <w:rPr>
          <w:ins w:id="32" w:author="Lei Zhongding (Zander)" w:date="2021-03-04T21:16:00Z"/>
        </w:rPr>
      </w:pPr>
      <w:ins w:id="33" w:author="Lei Zhongding (Zander)" w:date="2021-03-04T21:16:00Z">
        <w:r w:rsidRPr="00026813">
          <w:rPr>
            <w:highlight w:val="yellow"/>
            <w:rPrChange w:id="34" w:author="Lei Zhongding (Zander)" w:date="2021-03-04T21:31:00Z">
              <w:rPr/>
            </w:rPrChange>
          </w:rPr>
          <w:t>Editor's note:</w:t>
        </w:r>
        <w:r w:rsidRPr="00026813">
          <w:rPr>
            <w:highlight w:val="yellow"/>
            <w:rPrChange w:id="35" w:author="Lei Zhongding (Zander)" w:date="2021-03-04T21:31:00Z">
              <w:rPr/>
            </w:rPrChange>
          </w:rPr>
          <w:tab/>
        </w:r>
        <w:r w:rsidRPr="00026813">
          <w:rPr>
            <w:highlight w:val="yellow"/>
            <w:rPrChange w:id="36" w:author="Lei Zhongding (Zander)" w:date="2021-03-04T21:31:00Z">
              <w:rPr/>
            </w:rPrChange>
          </w:rPr>
          <w:t xml:space="preserve">Further evaluation is </w:t>
        </w:r>
      </w:ins>
      <w:ins w:id="37" w:author="Lei Zhongding (Zander)" w:date="2021-03-04T21:18:00Z">
        <w:r w:rsidRPr="00026813">
          <w:rPr>
            <w:highlight w:val="yellow"/>
            <w:rPrChange w:id="38" w:author="Lei Zhongding (Zander)" w:date="2021-03-04T21:31:00Z">
              <w:rPr/>
            </w:rPrChange>
          </w:rPr>
          <w:t xml:space="preserve">ffs </w:t>
        </w:r>
      </w:ins>
      <w:ins w:id="39" w:author="Lei Zhongding (Zander)" w:date="2021-03-04T21:30:00Z">
        <w:r w:rsidR="00026813" w:rsidRPr="00026813">
          <w:rPr>
            <w:highlight w:val="yellow"/>
            <w:rPrChange w:id="40" w:author="Lei Zhongding (Zander)" w:date="2021-03-04T21:31:00Z">
              <w:rPr/>
            </w:rPrChange>
          </w:rPr>
          <w:t>on</w:t>
        </w:r>
      </w:ins>
      <w:ins w:id="41" w:author="Lei Zhongding (Zander)" w:date="2021-03-04T21:18:00Z">
        <w:r w:rsidRPr="00026813">
          <w:rPr>
            <w:highlight w:val="yellow"/>
            <w:rPrChange w:id="42" w:author="Lei Zhongding (Zander)" w:date="2021-03-04T21:31:00Z">
              <w:rPr/>
            </w:rPrChange>
          </w:rPr>
          <w:t xml:space="preserve"> </w:t>
        </w:r>
      </w:ins>
      <w:ins w:id="43" w:author="Lei Zhongding (Zander)" w:date="2021-03-04T21:17:00Z">
        <w:r w:rsidRPr="00026813">
          <w:rPr>
            <w:highlight w:val="yellow"/>
            <w:rPrChange w:id="44" w:author="Lei Zhongding (Zander)" w:date="2021-03-04T21:31:00Z">
              <w:rPr/>
            </w:rPrChange>
          </w:rPr>
          <w:t xml:space="preserve">SMF </w:t>
        </w:r>
      </w:ins>
      <w:ins w:id="45" w:author="Lei Zhongding (Zander)" w:date="2021-03-04T21:30:00Z">
        <w:r w:rsidR="00026813" w:rsidRPr="00026813">
          <w:rPr>
            <w:highlight w:val="yellow"/>
            <w:rPrChange w:id="46" w:author="Lei Zhongding (Zander)" w:date="2021-03-04T21:31:00Z">
              <w:rPr/>
            </w:rPrChange>
          </w:rPr>
          <w:t xml:space="preserve">enforcing authorization </w:t>
        </w:r>
      </w:ins>
      <w:ins w:id="47" w:author="Lei Zhongding (Zander)" w:date="2021-03-04T21:31:00Z">
        <w:r w:rsidR="00026813" w:rsidRPr="00026813">
          <w:rPr>
            <w:highlight w:val="yellow"/>
            <w:rPrChange w:id="48" w:author="Lei Zhongding (Zander)" w:date="2021-03-04T21:31:00Z">
              <w:rPr/>
            </w:rPrChange>
          </w:rPr>
          <w:t>of</w:t>
        </w:r>
      </w:ins>
      <w:ins w:id="49" w:author="Lei Zhongding (Zander)" w:date="2021-03-04T21:17:00Z">
        <w:r w:rsidR="00026813" w:rsidRPr="00026813">
          <w:rPr>
            <w:highlight w:val="yellow"/>
            <w:rPrChange w:id="50" w:author="Lei Zhongding (Zander)" w:date="2021-03-04T21:31:00Z">
              <w:rPr/>
            </w:rPrChange>
          </w:rPr>
          <w:t xml:space="preserve"> C2 traffic</w:t>
        </w:r>
      </w:ins>
    </w:p>
    <w:p w:rsidR="00B309A9" w:rsidRPr="004D3578" w:rsidRDefault="00B309A9" w:rsidP="00A86E4D">
      <w:bookmarkStart w:id="51" w:name="_GoBack"/>
      <w:bookmarkEnd w:id="51"/>
    </w:p>
    <w:p w:rsidR="00335A35" w:rsidRPr="000653E1" w:rsidRDefault="00335A35" w:rsidP="000653E1">
      <w:pPr>
        <w:jc w:val="center"/>
        <w:rPr>
          <w:rFonts w:cs="Arial"/>
          <w:noProof/>
          <w:sz w:val="24"/>
          <w:szCs w:val="24"/>
        </w:rPr>
      </w:pPr>
      <w:r w:rsidRPr="007B4E5D">
        <w:rPr>
          <w:rFonts w:cs="Arial"/>
          <w:noProof/>
          <w:sz w:val="24"/>
          <w:szCs w:val="24"/>
        </w:rPr>
        <w:t>***</w:t>
      </w:r>
      <w:r w:rsidRPr="007B4E5D">
        <w:rPr>
          <w:rFonts w:cs="Arial"/>
          <w:noProof/>
          <w:sz w:val="24"/>
          <w:szCs w:val="24"/>
        </w:rPr>
        <w:tab/>
        <w:t>END OF CHANGES</w:t>
      </w:r>
      <w:r w:rsidRPr="007B4E5D">
        <w:rPr>
          <w:rFonts w:cs="Arial"/>
          <w:noProof/>
          <w:sz w:val="24"/>
          <w:szCs w:val="24"/>
        </w:rPr>
        <w:tab/>
        <w:t>***</w:t>
      </w:r>
    </w:p>
    <w:sectPr w:rsidR="00335A35" w:rsidRPr="000653E1">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7085" w:rsidRDefault="00487085">
      <w:r>
        <w:separator/>
      </w:r>
    </w:p>
  </w:endnote>
  <w:endnote w:type="continuationSeparator" w:id="0">
    <w:p w:rsidR="00487085" w:rsidRDefault="004870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7085" w:rsidRDefault="00487085">
      <w:r>
        <w:separator/>
      </w:r>
    </w:p>
  </w:footnote>
  <w:footnote w:type="continuationSeparator" w:id="0">
    <w:p w:rsidR="00487085" w:rsidRDefault="0048708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3CF67974"/>
    <w:multiLevelType w:val="hybridMultilevel"/>
    <w:tmpl w:val="7AAA417E"/>
    <w:lvl w:ilvl="0" w:tplc="FFD0885A">
      <w:start w:val="5"/>
      <w:numFmt w:val="bullet"/>
      <w:lvlText w:val="-"/>
      <w:lvlJc w:val="left"/>
      <w:pPr>
        <w:ind w:left="720" w:hanging="360"/>
      </w:pPr>
      <w:rPr>
        <w:rFonts w:ascii="Times New Roman" w:eastAsia="SimSun"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4"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5" w15:restartNumberingAfterBreak="0">
    <w:nsid w:val="461F5531"/>
    <w:multiLevelType w:val="hybridMultilevel"/>
    <w:tmpl w:val="082E4E76"/>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6"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7"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8" w15:restartNumberingAfterBreak="0">
    <w:nsid w:val="6ADE1784"/>
    <w:multiLevelType w:val="hybridMultilevel"/>
    <w:tmpl w:val="B2E6B4E6"/>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9" w15:restartNumberingAfterBreak="0">
    <w:nsid w:val="716204FD"/>
    <w:multiLevelType w:val="hybridMultilevel"/>
    <w:tmpl w:val="A59613F0"/>
    <w:lvl w:ilvl="0" w:tplc="4809000F">
      <w:start w:val="1"/>
      <w:numFmt w:val="decimal"/>
      <w:lvlText w:val="%1."/>
      <w:lvlJc w:val="left"/>
      <w:pPr>
        <w:ind w:left="720" w:hanging="360"/>
      </w:pPr>
      <w:rPr>
        <w:rFonts w:hint="default"/>
      </w:rPr>
    </w:lvl>
    <w:lvl w:ilvl="1" w:tplc="48090019">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0"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1" w15:restartNumberingAfterBreak="0">
    <w:nsid w:val="7932565F"/>
    <w:multiLevelType w:val="hybridMultilevel"/>
    <w:tmpl w:val="8ABE0AC4"/>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2"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14"/>
  </w:num>
  <w:num w:numId="5">
    <w:abstractNumId w:val="12"/>
  </w:num>
  <w:num w:numId="6">
    <w:abstractNumId w:val="8"/>
  </w:num>
  <w:num w:numId="7">
    <w:abstractNumId w:val="9"/>
  </w:num>
  <w:num w:numId="8">
    <w:abstractNumId w:val="22"/>
  </w:num>
  <w:num w:numId="9">
    <w:abstractNumId w:val="17"/>
  </w:num>
  <w:num w:numId="10">
    <w:abstractNumId w:val="20"/>
  </w:num>
  <w:num w:numId="11">
    <w:abstractNumId w:val="11"/>
  </w:num>
  <w:num w:numId="12">
    <w:abstractNumId w:val="16"/>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21"/>
  </w:num>
  <w:num w:numId="21">
    <w:abstractNumId w:val="13"/>
  </w:num>
  <w:num w:numId="22">
    <w:abstractNumId w:val="19"/>
  </w:num>
  <w:num w:numId="23">
    <w:abstractNumId w:val="15"/>
  </w:num>
  <w:num w:numId="24">
    <w:abstractNumId w:val="1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i Zhongding (Zander)">
    <w15:presenceInfo w15:providerId="AD" w15:userId="S-1-5-21-147214757-305610072-1517763936-40310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01"/>
  <w:printFractionalCharacterWidth/>
  <w:embedSystemFonts/>
  <w:hideSpellingErrors/>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zh-CN" w:vendorID="64" w:dllVersion="131077" w:nlCheck="1" w:checkStyle="1"/>
  <w:activeWritingStyle w:appName="MSWord" w:lang="en-SG"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155"/>
    <w:rsid w:val="0001041A"/>
    <w:rsid w:val="00012515"/>
    <w:rsid w:val="0001305D"/>
    <w:rsid w:val="00026813"/>
    <w:rsid w:val="000300BA"/>
    <w:rsid w:val="000402DB"/>
    <w:rsid w:val="0004307D"/>
    <w:rsid w:val="00051F67"/>
    <w:rsid w:val="0005326A"/>
    <w:rsid w:val="00055CC6"/>
    <w:rsid w:val="000574E4"/>
    <w:rsid w:val="00057EA4"/>
    <w:rsid w:val="000603EB"/>
    <w:rsid w:val="000619E9"/>
    <w:rsid w:val="000645E3"/>
    <w:rsid w:val="000653E1"/>
    <w:rsid w:val="00074722"/>
    <w:rsid w:val="000819D8"/>
    <w:rsid w:val="000901E8"/>
    <w:rsid w:val="000934A6"/>
    <w:rsid w:val="00096516"/>
    <w:rsid w:val="000A053B"/>
    <w:rsid w:val="000A2C6C"/>
    <w:rsid w:val="000A4660"/>
    <w:rsid w:val="000C42B0"/>
    <w:rsid w:val="000D1B5B"/>
    <w:rsid w:val="000D39BA"/>
    <w:rsid w:val="000E613E"/>
    <w:rsid w:val="0010401F"/>
    <w:rsid w:val="00112FC3"/>
    <w:rsid w:val="001224FC"/>
    <w:rsid w:val="00133150"/>
    <w:rsid w:val="00150371"/>
    <w:rsid w:val="0016352E"/>
    <w:rsid w:val="001654A3"/>
    <w:rsid w:val="0016705F"/>
    <w:rsid w:val="00173FA3"/>
    <w:rsid w:val="00182EF2"/>
    <w:rsid w:val="00184B6F"/>
    <w:rsid w:val="001861E5"/>
    <w:rsid w:val="00191150"/>
    <w:rsid w:val="001A2B84"/>
    <w:rsid w:val="001A5B25"/>
    <w:rsid w:val="001B1652"/>
    <w:rsid w:val="001B6D26"/>
    <w:rsid w:val="001C38BD"/>
    <w:rsid w:val="001C3EC8"/>
    <w:rsid w:val="001C47D2"/>
    <w:rsid w:val="001D2BD4"/>
    <w:rsid w:val="001D51CB"/>
    <w:rsid w:val="001D6911"/>
    <w:rsid w:val="001E254B"/>
    <w:rsid w:val="00201947"/>
    <w:rsid w:val="0020395B"/>
    <w:rsid w:val="00204DC9"/>
    <w:rsid w:val="002062C0"/>
    <w:rsid w:val="0021014E"/>
    <w:rsid w:val="002142B1"/>
    <w:rsid w:val="00215130"/>
    <w:rsid w:val="00230002"/>
    <w:rsid w:val="00244C9A"/>
    <w:rsid w:val="00247216"/>
    <w:rsid w:val="00263529"/>
    <w:rsid w:val="002745C2"/>
    <w:rsid w:val="00294F56"/>
    <w:rsid w:val="002A1857"/>
    <w:rsid w:val="002C7F38"/>
    <w:rsid w:val="002D414A"/>
    <w:rsid w:val="0030276F"/>
    <w:rsid w:val="00305AC7"/>
    <w:rsid w:val="0030628A"/>
    <w:rsid w:val="0031435D"/>
    <w:rsid w:val="0033111D"/>
    <w:rsid w:val="00334951"/>
    <w:rsid w:val="00335A35"/>
    <w:rsid w:val="00335AB3"/>
    <w:rsid w:val="003453D1"/>
    <w:rsid w:val="0035122B"/>
    <w:rsid w:val="00353451"/>
    <w:rsid w:val="00366BD5"/>
    <w:rsid w:val="00371032"/>
    <w:rsid w:val="00371B44"/>
    <w:rsid w:val="00390510"/>
    <w:rsid w:val="0039597A"/>
    <w:rsid w:val="0039732B"/>
    <w:rsid w:val="00397EFC"/>
    <w:rsid w:val="003C122B"/>
    <w:rsid w:val="003C5A97"/>
    <w:rsid w:val="003E76DB"/>
    <w:rsid w:val="003F52B2"/>
    <w:rsid w:val="003F6FC0"/>
    <w:rsid w:val="00407FBE"/>
    <w:rsid w:val="0042307C"/>
    <w:rsid w:val="004301E9"/>
    <w:rsid w:val="004326C4"/>
    <w:rsid w:val="00434916"/>
    <w:rsid w:val="00440414"/>
    <w:rsid w:val="004538A7"/>
    <w:rsid w:val="00454AC3"/>
    <w:rsid w:val="004558E9"/>
    <w:rsid w:val="0045777E"/>
    <w:rsid w:val="0047099C"/>
    <w:rsid w:val="00474242"/>
    <w:rsid w:val="00482AA5"/>
    <w:rsid w:val="004855CE"/>
    <w:rsid w:val="00487085"/>
    <w:rsid w:val="004B3753"/>
    <w:rsid w:val="004B4766"/>
    <w:rsid w:val="004C31D2"/>
    <w:rsid w:val="004D55C2"/>
    <w:rsid w:val="004D7CB0"/>
    <w:rsid w:val="005177E7"/>
    <w:rsid w:val="00521131"/>
    <w:rsid w:val="005260F7"/>
    <w:rsid w:val="00527C0B"/>
    <w:rsid w:val="00531827"/>
    <w:rsid w:val="005326C6"/>
    <w:rsid w:val="005410F6"/>
    <w:rsid w:val="0054668E"/>
    <w:rsid w:val="005628B2"/>
    <w:rsid w:val="005719C6"/>
    <w:rsid w:val="005729C4"/>
    <w:rsid w:val="00590D35"/>
    <w:rsid w:val="0059227B"/>
    <w:rsid w:val="00592B31"/>
    <w:rsid w:val="005A2B1D"/>
    <w:rsid w:val="005A68CD"/>
    <w:rsid w:val="005B0966"/>
    <w:rsid w:val="005B795D"/>
    <w:rsid w:val="005F1FA3"/>
    <w:rsid w:val="005F5F79"/>
    <w:rsid w:val="00605A02"/>
    <w:rsid w:val="006068F3"/>
    <w:rsid w:val="00613820"/>
    <w:rsid w:val="00632BB5"/>
    <w:rsid w:val="006407B7"/>
    <w:rsid w:val="00652248"/>
    <w:rsid w:val="00653F9F"/>
    <w:rsid w:val="00657B80"/>
    <w:rsid w:val="00675B3C"/>
    <w:rsid w:val="0067695C"/>
    <w:rsid w:val="00684E58"/>
    <w:rsid w:val="00695895"/>
    <w:rsid w:val="006C1476"/>
    <w:rsid w:val="006D340A"/>
    <w:rsid w:val="006E19A6"/>
    <w:rsid w:val="00715A1D"/>
    <w:rsid w:val="00715A33"/>
    <w:rsid w:val="00741806"/>
    <w:rsid w:val="00760BB0"/>
    <w:rsid w:val="0076157A"/>
    <w:rsid w:val="00763846"/>
    <w:rsid w:val="00763F00"/>
    <w:rsid w:val="00793F17"/>
    <w:rsid w:val="007A00EF"/>
    <w:rsid w:val="007A4DED"/>
    <w:rsid w:val="007B19EA"/>
    <w:rsid w:val="007B4E5D"/>
    <w:rsid w:val="007B51EB"/>
    <w:rsid w:val="007C0A2D"/>
    <w:rsid w:val="007C27B0"/>
    <w:rsid w:val="007D78D3"/>
    <w:rsid w:val="007E5B98"/>
    <w:rsid w:val="007F2028"/>
    <w:rsid w:val="007F300B"/>
    <w:rsid w:val="008014C3"/>
    <w:rsid w:val="00825A2E"/>
    <w:rsid w:val="008404F3"/>
    <w:rsid w:val="00845FF4"/>
    <w:rsid w:val="00850812"/>
    <w:rsid w:val="0085192B"/>
    <w:rsid w:val="0087134D"/>
    <w:rsid w:val="00871581"/>
    <w:rsid w:val="00875510"/>
    <w:rsid w:val="00876B9A"/>
    <w:rsid w:val="00880692"/>
    <w:rsid w:val="008812D9"/>
    <w:rsid w:val="008871C9"/>
    <w:rsid w:val="008933BF"/>
    <w:rsid w:val="008A10C4"/>
    <w:rsid w:val="008B0248"/>
    <w:rsid w:val="008C03AF"/>
    <w:rsid w:val="008C39C0"/>
    <w:rsid w:val="008C5621"/>
    <w:rsid w:val="008D7569"/>
    <w:rsid w:val="008F4727"/>
    <w:rsid w:val="008F5F33"/>
    <w:rsid w:val="0091046A"/>
    <w:rsid w:val="00922443"/>
    <w:rsid w:val="009267C4"/>
    <w:rsid w:val="00926ABD"/>
    <w:rsid w:val="009338F0"/>
    <w:rsid w:val="0094103F"/>
    <w:rsid w:val="00947F4E"/>
    <w:rsid w:val="0095773C"/>
    <w:rsid w:val="00966D47"/>
    <w:rsid w:val="009706EA"/>
    <w:rsid w:val="00971EF5"/>
    <w:rsid w:val="00983821"/>
    <w:rsid w:val="009A4D0C"/>
    <w:rsid w:val="009A6070"/>
    <w:rsid w:val="009B5189"/>
    <w:rsid w:val="009B6373"/>
    <w:rsid w:val="009B7580"/>
    <w:rsid w:val="009C0DED"/>
    <w:rsid w:val="009D00CC"/>
    <w:rsid w:val="009F4AB1"/>
    <w:rsid w:val="00A121C9"/>
    <w:rsid w:val="00A377A5"/>
    <w:rsid w:val="00A37D7F"/>
    <w:rsid w:val="00A42DC7"/>
    <w:rsid w:val="00A57688"/>
    <w:rsid w:val="00A67741"/>
    <w:rsid w:val="00A70A96"/>
    <w:rsid w:val="00A84A94"/>
    <w:rsid w:val="00A86E4D"/>
    <w:rsid w:val="00A96427"/>
    <w:rsid w:val="00AA6034"/>
    <w:rsid w:val="00AB2950"/>
    <w:rsid w:val="00AB6D4E"/>
    <w:rsid w:val="00AC30DF"/>
    <w:rsid w:val="00AC462C"/>
    <w:rsid w:val="00AD1DAA"/>
    <w:rsid w:val="00AD78AE"/>
    <w:rsid w:val="00AE046B"/>
    <w:rsid w:val="00AF1E23"/>
    <w:rsid w:val="00AF5550"/>
    <w:rsid w:val="00B01AFF"/>
    <w:rsid w:val="00B05CC7"/>
    <w:rsid w:val="00B05E5B"/>
    <w:rsid w:val="00B144BA"/>
    <w:rsid w:val="00B27E39"/>
    <w:rsid w:val="00B309A9"/>
    <w:rsid w:val="00B343E6"/>
    <w:rsid w:val="00B350D8"/>
    <w:rsid w:val="00B35925"/>
    <w:rsid w:val="00B35FDE"/>
    <w:rsid w:val="00B40D73"/>
    <w:rsid w:val="00B46EEE"/>
    <w:rsid w:val="00B57E3F"/>
    <w:rsid w:val="00B746CF"/>
    <w:rsid w:val="00B75091"/>
    <w:rsid w:val="00B76763"/>
    <w:rsid w:val="00B7732B"/>
    <w:rsid w:val="00B8090B"/>
    <w:rsid w:val="00B879F0"/>
    <w:rsid w:val="00BA4A76"/>
    <w:rsid w:val="00BA6F22"/>
    <w:rsid w:val="00BC25AA"/>
    <w:rsid w:val="00BC25C7"/>
    <w:rsid w:val="00BE095D"/>
    <w:rsid w:val="00BE2EA7"/>
    <w:rsid w:val="00C022E3"/>
    <w:rsid w:val="00C4712D"/>
    <w:rsid w:val="00C5163D"/>
    <w:rsid w:val="00C7215B"/>
    <w:rsid w:val="00C80B9B"/>
    <w:rsid w:val="00C94F55"/>
    <w:rsid w:val="00C96BB5"/>
    <w:rsid w:val="00CA7D62"/>
    <w:rsid w:val="00CB07A8"/>
    <w:rsid w:val="00CF5F5E"/>
    <w:rsid w:val="00CF68CC"/>
    <w:rsid w:val="00D005E6"/>
    <w:rsid w:val="00D079FE"/>
    <w:rsid w:val="00D10F34"/>
    <w:rsid w:val="00D2213E"/>
    <w:rsid w:val="00D33D19"/>
    <w:rsid w:val="00D437FF"/>
    <w:rsid w:val="00D5130C"/>
    <w:rsid w:val="00D55EB8"/>
    <w:rsid w:val="00D606BB"/>
    <w:rsid w:val="00D62265"/>
    <w:rsid w:val="00D7508C"/>
    <w:rsid w:val="00D84357"/>
    <w:rsid w:val="00D8512E"/>
    <w:rsid w:val="00D97813"/>
    <w:rsid w:val="00DA1E58"/>
    <w:rsid w:val="00DA462D"/>
    <w:rsid w:val="00DB4D40"/>
    <w:rsid w:val="00DD74A6"/>
    <w:rsid w:val="00DE3756"/>
    <w:rsid w:val="00DE4EF2"/>
    <w:rsid w:val="00DE6D11"/>
    <w:rsid w:val="00DF2C0E"/>
    <w:rsid w:val="00DF36B9"/>
    <w:rsid w:val="00E0202A"/>
    <w:rsid w:val="00E039C9"/>
    <w:rsid w:val="00E06FFB"/>
    <w:rsid w:val="00E07774"/>
    <w:rsid w:val="00E2714C"/>
    <w:rsid w:val="00E30155"/>
    <w:rsid w:val="00E56FC7"/>
    <w:rsid w:val="00E60BC4"/>
    <w:rsid w:val="00E618A3"/>
    <w:rsid w:val="00E81864"/>
    <w:rsid w:val="00E91FE1"/>
    <w:rsid w:val="00EA5E95"/>
    <w:rsid w:val="00ED4954"/>
    <w:rsid w:val="00ED4F9A"/>
    <w:rsid w:val="00EE0943"/>
    <w:rsid w:val="00EE0B76"/>
    <w:rsid w:val="00EE33A2"/>
    <w:rsid w:val="00EF2743"/>
    <w:rsid w:val="00F30351"/>
    <w:rsid w:val="00F54379"/>
    <w:rsid w:val="00F63430"/>
    <w:rsid w:val="00F67A1C"/>
    <w:rsid w:val="00F75A36"/>
    <w:rsid w:val="00F82C5B"/>
    <w:rsid w:val="00F92384"/>
    <w:rsid w:val="00FA1344"/>
    <w:rsid w:val="00FA7FDC"/>
    <w:rsid w:val="00FC274B"/>
    <w:rsid w:val="00FC4BFC"/>
    <w:rsid w:val="00FE161D"/>
    <w:rsid w:val="00FE1DAE"/>
    <w:rsid w:val="00FE3EC7"/>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B8DE5B8C-89FC-4235-A40F-2F96D5FCC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SG"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5F5E"/>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aliases w:val="left"/>
    <w:basedOn w:val="TH"/>
    <w:link w:val="TFChar"/>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B1Char">
    <w:name w:val="B1 Char"/>
    <w:link w:val="B1"/>
    <w:locked/>
    <w:rsid w:val="00335A35"/>
    <w:rPr>
      <w:rFonts w:ascii="Times New Roman" w:hAnsi="Times New Roman"/>
      <w:lang w:val="en-GB" w:eastAsia="en-US"/>
    </w:rPr>
  </w:style>
  <w:style w:type="character" w:customStyle="1" w:styleId="TFChar">
    <w:name w:val="TF Char"/>
    <w:link w:val="TF"/>
    <w:rsid w:val="00B8090B"/>
    <w:rPr>
      <w:rFonts w:ascii="Arial" w:hAnsi="Arial"/>
      <w:b/>
      <w:lang w:val="en-GB" w:eastAsia="en-US"/>
    </w:rPr>
  </w:style>
  <w:style w:type="character" w:customStyle="1" w:styleId="EditorsNoteChar">
    <w:name w:val="Editor's Note Char"/>
    <w:link w:val="EditorsNote"/>
    <w:locked/>
    <w:rsid w:val="003453D1"/>
    <w:rPr>
      <w:rFonts w:ascii="Times New Roman" w:hAnsi="Times New Roman"/>
      <w:color w:val="FF0000"/>
      <w:lang w:val="en-GB" w:eastAsia="en-US"/>
    </w:rPr>
  </w:style>
  <w:style w:type="character" w:customStyle="1" w:styleId="Heading3Char">
    <w:name w:val="Heading 3 Char"/>
    <w:aliases w:val="h3 Char"/>
    <w:basedOn w:val="DefaultParagraphFont"/>
    <w:link w:val="Heading3"/>
    <w:rsid w:val="00FC4BFC"/>
    <w:rPr>
      <w:rFonts w:ascii="Arial" w:hAnsi="Arial"/>
      <w:sz w:val="28"/>
      <w:lang w:val="en-GB" w:eastAsia="en-US"/>
    </w:rPr>
  </w:style>
  <w:style w:type="character" w:customStyle="1" w:styleId="EditorsNoteCharChar">
    <w:name w:val="Editor's Note Char Char"/>
    <w:rsid w:val="00D079FE"/>
    <w:rPr>
      <w:color w:val="FF0000"/>
      <w:lang w:eastAsia="en-US"/>
    </w:rPr>
  </w:style>
  <w:style w:type="character" w:customStyle="1" w:styleId="Heading1Char">
    <w:name w:val="Heading 1 Char"/>
    <w:basedOn w:val="DefaultParagraphFont"/>
    <w:link w:val="Heading1"/>
    <w:rsid w:val="000901E8"/>
    <w:rPr>
      <w:rFonts w:ascii="Arial" w:hAnsi="Arial"/>
      <w:sz w:val="3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63769">
      <w:bodyDiv w:val="1"/>
      <w:marLeft w:val="0"/>
      <w:marRight w:val="0"/>
      <w:marTop w:val="0"/>
      <w:marBottom w:val="0"/>
      <w:divBdr>
        <w:top w:val="none" w:sz="0" w:space="0" w:color="auto"/>
        <w:left w:val="none" w:sz="0" w:space="0" w:color="auto"/>
        <w:bottom w:val="none" w:sz="0" w:space="0" w:color="auto"/>
        <w:right w:val="none" w:sz="0" w:space="0" w:color="auto"/>
      </w:divBdr>
    </w:div>
    <w:div w:id="163591952">
      <w:bodyDiv w:val="1"/>
      <w:marLeft w:val="0"/>
      <w:marRight w:val="0"/>
      <w:marTop w:val="0"/>
      <w:marBottom w:val="0"/>
      <w:divBdr>
        <w:top w:val="none" w:sz="0" w:space="0" w:color="auto"/>
        <w:left w:val="none" w:sz="0" w:space="0" w:color="auto"/>
        <w:bottom w:val="none" w:sz="0" w:space="0" w:color="auto"/>
        <w:right w:val="none" w:sz="0" w:space="0" w:color="auto"/>
      </w:divBdr>
    </w:div>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342978164">
      <w:bodyDiv w:val="1"/>
      <w:marLeft w:val="0"/>
      <w:marRight w:val="0"/>
      <w:marTop w:val="0"/>
      <w:marBottom w:val="0"/>
      <w:divBdr>
        <w:top w:val="none" w:sz="0" w:space="0" w:color="auto"/>
        <w:left w:val="none" w:sz="0" w:space="0" w:color="auto"/>
        <w:bottom w:val="none" w:sz="0" w:space="0" w:color="auto"/>
        <w:right w:val="none" w:sz="0" w:space="0" w:color="auto"/>
      </w:divBdr>
    </w:div>
    <w:div w:id="398097039">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693728050">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087462069">
      <w:bodyDiv w:val="1"/>
      <w:marLeft w:val="0"/>
      <w:marRight w:val="0"/>
      <w:marTop w:val="0"/>
      <w:marBottom w:val="0"/>
      <w:divBdr>
        <w:top w:val="none" w:sz="0" w:space="0" w:color="auto"/>
        <w:left w:val="none" w:sz="0" w:space="0" w:color="auto"/>
        <w:bottom w:val="none" w:sz="0" w:space="0" w:color="auto"/>
        <w:right w:val="none" w:sz="0" w:space="0" w:color="auto"/>
      </w:divBdr>
      <w:divsChild>
        <w:div w:id="2090736270">
          <w:marLeft w:val="0"/>
          <w:marRight w:val="0"/>
          <w:marTop w:val="90"/>
          <w:marBottom w:val="0"/>
          <w:divBdr>
            <w:top w:val="none" w:sz="0" w:space="0" w:color="auto"/>
            <w:left w:val="none" w:sz="0" w:space="0" w:color="auto"/>
            <w:bottom w:val="none" w:sz="0" w:space="0" w:color="auto"/>
            <w:right w:val="none" w:sz="0" w:space="0" w:color="auto"/>
          </w:divBdr>
          <w:divsChild>
            <w:div w:id="1874658774">
              <w:marLeft w:val="0"/>
              <w:marRight w:val="0"/>
              <w:marTop w:val="0"/>
              <w:marBottom w:val="420"/>
              <w:divBdr>
                <w:top w:val="none" w:sz="0" w:space="0" w:color="auto"/>
                <w:left w:val="none" w:sz="0" w:space="0" w:color="auto"/>
                <w:bottom w:val="none" w:sz="0" w:space="0" w:color="auto"/>
                <w:right w:val="none" w:sz="0" w:space="0" w:color="auto"/>
              </w:divBdr>
              <w:divsChild>
                <w:div w:id="318656050">
                  <w:marLeft w:val="0"/>
                  <w:marRight w:val="0"/>
                  <w:marTop w:val="0"/>
                  <w:marBottom w:val="0"/>
                  <w:divBdr>
                    <w:top w:val="none" w:sz="0" w:space="0" w:color="auto"/>
                    <w:left w:val="none" w:sz="0" w:space="0" w:color="auto"/>
                    <w:bottom w:val="none" w:sz="0" w:space="0" w:color="auto"/>
                    <w:right w:val="none" w:sz="0" w:space="0" w:color="auto"/>
                  </w:divBdr>
                  <w:divsChild>
                    <w:div w:id="115044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Microsoft_Visio_2003-2010_Drawing1.vsd"/><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oleObject" Target="embeddings/Microsoft_Visio_2003-2010_Drawing2.vsd"/><Relationship Id="rId4" Type="http://schemas.openxmlformats.org/officeDocument/2006/relationships/webSettings" Target="webSettings.xml"/><Relationship Id="rId9"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14</TotalTime>
  <Pages>3</Pages>
  <Words>794</Words>
  <Characters>4526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5310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Zander Lei</dc:creator>
  <cp:keywords/>
  <cp:lastModifiedBy>Lei Zhongding (Zander)</cp:lastModifiedBy>
  <cp:revision>3</cp:revision>
  <cp:lastPrinted>1899-12-31T16:00:00Z</cp:lastPrinted>
  <dcterms:created xsi:type="dcterms:W3CDTF">2021-03-04T08:17:00Z</dcterms:created>
  <dcterms:modified xsi:type="dcterms:W3CDTF">2021-03-04T13:31:00Z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(3)IZKz/bz3JVAHZ5lKB3ZfuLbj5+3e+YME2jznKvsx47pSKhdLhTlUiqPuXU0L7J2YqqTJ3Axe
rsR9fdQsL3Aoe6kK0HJHdFUYHkviDLxm3+JNwzaNaLPNIECHyGF+FgadLpbRoRzBMS1TShGE
oKgDdHb4JOwETdldR076/IGYJunjE20nxUSNc2yKLT2PKU8KMGkr5urAWlwfSoxTWihDd2F7
HWyEcZdOothjFO+S4g</vt:lpwstr>
  </property>
  <property fmtid="{D5CDD505-2E9C-101B-9397-08002B2CF9AE}" pid="3" name="_2015_ms_pID_7253431">
    <vt:lpwstr>ocsu1S6S4lfUS2dBjoiYYHRRT3qNTRy5F408HCVYZMe+MCbZJ9Ud/U
9rZcPBADFGPA2ii4crMJ2TxbcsBBOspUixUwPDeDWyzuBH35tLlNNi9CkircMQQKED9PU4FE
BWE9lNyJWmivrgA7Ch6OeUCVu3ygNV3J30GEBDk3dNST5zweGhcGxrwCfbjT12EmJGzBTkJl
Lhaex39t8aAfjZSbOPyCpRKdNthILGCQhJ72</vt:lpwstr>
  </property>
  <property fmtid="{D5CDD505-2E9C-101B-9397-08002B2CF9AE}" pid="4" name="_2015_ms_pID_7253432">
    <vt:lpwstr>SQ==</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1614668532</vt:lpwstr>
  </property>
</Properties>
</file>