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B4CA9" w14:textId="1B2ED825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102bis-e</w:t>
      </w:r>
      <w:r>
        <w:rPr>
          <w:b/>
          <w:i/>
          <w:noProof/>
          <w:sz w:val="28"/>
        </w:rPr>
        <w:tab/>
        <w:t>S3-</w:t>
      </w:r>
      <w:r w:rsidR="00CF51C8">
        <w:rPr>
          <w:b/>
          <w:i/>
          <w:noProof/>
          <w:sz w:val="28"/>
        </w:rPr>
        <w:t>210976</w:t>
      </w:r>
      <w:ins w:id="0" w:author="Lei Zhongding (Zander)" w:date="2021-03-03T00:15:00Z">
        <w:r w:rsidR="00E84300">
          <w:rPr>
            <w:b/>
            <w:i/>
            <w:noProof/>
            <w:sz w:val="28"/>
          </w:rPr>
          <w:t>r1</w:t>
        </w:r>
      </w:ins>
      <w:bookmarkStart w:id="1" w:name="_GoBack"/>
      <w:bookmarkEnd w:id="1"/>
    </w:p>
    <w:p w14:paraId="4DE8C9C2" w14:textId="77777777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 – 5 March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7690F38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1DCBE3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7C7A3B30" w14:textId="7777777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A42DC7">
        <w:rPr>
          <w:rFonts w:ascii="Arial" w:hAnsi="Arial" w:cs="Arial"/>
          <w:b/>
        </w:rPr>
        <w:t>Add evaluation to solution 1</w:t>
      </w:r>
    </w:p>
    <w:p w14:paraId="783DA04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F3A260B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407B7">
        <w:rPr>
          <w:rFonts w:ascii="Arial" w:hAnsi="Arial"/>
          <w:b/>
        </w:rPr>
        <w:t>2.</w:t>
      </w:r>
      <w:r w:rsidR="00DA3876">
        <w:rPr>
          <w:rFonts w:ascii="Arial" w:hAnsi="Arial"/>
          <w:b/>
        </w:rPr>
        <w:t>7</w:t>
      </w:r>
    </w:p>
    <w:p w14:paraId="24D27001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81FA184" w14:textId="77777777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this contribution to add </w:t>
      </w:r>
      <w:r w:rsidR="003C0A34">
        <w:rPr>
          <w:b/>
          <w:i/>
        </w:rPr>
        <w:t>evaluation</w:t>
      </w:r>
      <w:r w:rsidR="00E81864">
        <w:rPr>
          <w:b/>
          <w:i/>
        </w:rPr>
        <w:t xml:space="preserve"> for </w:t>
      </w:r>
      <w:r w:rsidR="003C0A34">
        <w:rPr>
          <w:b/>
          <w:i/>
        </w:rPr>
        <w:t>solution 1</w:t>
      </w:r>
    </w:p>
    <w:p w14:paraId="308425E9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8AF3721" w14:textId="77777777"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14:paraId="54E2E4DF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F7330D5" w14:textId="77777777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FC4BFC">
        <w:rPr>
          <w:lang w:eastAsia="zh-CN"/>
        </w:rPr>
        <w:t xml:space="preserve">add in </w:t>
      </w:r>
      <w:r w:rsidR="00AA6034">
        <w:rPr>
          <w:lang w:eastAsia="zh-CN"/>
        </w:rPr>
        <w:t>evaluation text to solution 1</w:t>
      </w:r>
      <w:r w:rsidR="005326C6">
        <w:rPr>
          <w:lang w:eastAsia="zh-CN"/>
        </w:rPr>
        <w:t xml:space="preserve">. </w:t>
      </w:r>
    </w:p>
    <w:p w14:paraId="21250B7C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25365F0D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31E948BF" w14:textId="77777777"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Pr="007B4E5D">
        <w:rPr>
          <w:rFonts w:cs="Arial"/>
          <w:noProof/>
          <w:sz w:val="24"/>
          <w:szCs w:val="24"/>
        </w:rPr>
        <w:t>***</w:t>
      </w:r>
    </w:p>
    <w:p w14:paraId="5D9884C0" w14:textId="77777777" w:rsidR="00263529" w:rsidRDefault="00263529" w:rsidP="00263529">
      <w:pPr>
        <w:pStyle w:val="Heading2"/>
      </w:pPr>
      <w:bookmarkStart w:id="2" w:name="scope"/>
      <w:bookmarkStart w:id="3" w:name="_Toc62549340"/>
      <w:bookmarkEnd w:id="2"/>
      <w:r>
        <w:t>6</w:t>
      </w:r>
      <w:r w:rsidRPr="004D3578">
        <w:t>.1</w:t>
      </w:r>
      <w:r w:rsidRPr="004D3578">
        <w:tab/>
      </w:r>
      <w:r>
        <w:t xml:space="preserve">Solution #1: </w:t>
      </w:r>
      <w:r w:rsidRPr="005A532A">
        <w:t xml:space="preserve">UAS </w:t>
      </w:r>
      <w:r>
        <w:t>a</w:t>
      </w:r>
      <w:r w:rsidRPr="005A532A">
        <w:t xml:space="preserve">uthentication and </w:t>
      </w:r>
      <w:r>
        <w:t>a</w:t>
      </w:r>
      <w:r w:rsidRPr="005A532A">
        <w:t>uthorization</w:t>
      </w:r>
      <w:bookmarkEnd w:id="3"/>
    </w:p>
    <w:p w14:paraId="3F29B0E3" w14:textId="77777777" w:rsidR="00263529" w:rsidRDefault="00263529" w:rsidP="00263529">
      <w:pPr>
        <w:pStyle w:val="Heading3"/>
      </w:pPr>
      <w:bookmarkStart w:id="4" w:name="_Toc62549341"/>
      <w:r>
        <w:t>6.1.1</w:t>
      </w:r>
      <w:r>
        <w:tab/>
        <w:t>Solution overview</w:t>
      </w:r>
      <w:bookmarkEnd w:id="4"/>
    </w:p>
    <w:p w14:paraId="3D73C6F6" w14:textId="77777777" w:rsidR="00263529" w:rsidRDefault="00263529" w:rsidP="00263529">
      <w:bookmarkStart w:id="5" w:name="_Hlk38892891"/>
      <w:r>
        <w:t xml:space="preserve">This solution address the key issue #1. </w:t>
      </w:r>
    </w:p>
    <w:p w14:paraId="1DA4A4AF" w14:textId="77777777" w:rsidR="00263529" w:rsidRDefault="00263529" w:rsidP="00263529">
      <w:r>
        <w:t xml:space="preserve">This solution assumes each UAV or UAVC is provisioned with a PLMN UE ID (SUPI) and the corresponding credential so that it can be authenticated (primary authentication) by the PLMN as a normal UE. In addition, UAV or UAVC is provisioned with a UAS ID and corresponding credentials to perform UAS authentication and authorization (UAA) with USS/UTM. </w:t>
      </w:r>
    </w:p>
    <w:p w14:paraId="504E94D5" w14:textId="77777777" w:rsidR="00263529" w:rsidRPr="004D3578" w:rsidRDefault="00263529" w:rsidP="00263529">
      <w:r>
        <w:t xml:space="preserve">The UAA is mandatory for UAA or UAVC and is based on EAP framework, where AMF is taking the role of the transparent Authenticator. </w:t>
      </w:r>
    </w:p>
    <w:p w14:paraId="71B07F40" w14:textId="77777777" w:rsidR="00263529" w:rsidRDefault="00263529" w:rsidP="00263529">
      <w:pPr>
        <w:pStyle w:val="Heading3"/>
      </w:pPr>
      <w:bookmarkStart w:id="6" w:name="_Toc62549342"/>
      <w:bookmarkEnd w:id="5"/>
      <w:r>
        <w:t>6.1.2</w:t>
      </w:r>
      <w:r>
        <w:tab/>
        <w:t>Solution details</w:t>
      </w:r>
      <w:bookmarkEnd w:id="6"/>
    </w:p>
    <w:p w14:paraId="1B0EAC38" w14:textId="77777777" w:rsidR="00263529" w:rsidRPr="001D5477" w:rsidRDefault="00263529" w:rsidP="00263529">
      <w:pPr>
        <w:pStyle w:val="Heading4"/>
      </w:pPr>
      <w:bookmarkStart w:id="7" w:name="_Toc62549343"/>
      <w:r w:rsidRPr="001D5477">
        <w:t>6.1.2.1</w:t>
      </w:r>
      <w:r>
        <w:tab/>
      </w:r>
      <w:r w:rsidRPr="001D5477">
        <w:t>Registration</w:t>
      </w:r>
      <w:bookmarkEnd w:id="7"/>
    </w:p>
    <w:p w14:paraId="1CF19E76" w14:textId="77777777" w:rsidR="00263529" w:rsidRPr="00846A33" w:rsidRDefault="00263529" w:rsidP="00263529">
      <w:r w:rsidRPr="00846A33">
        <w:t xml:space="preserve">The call flow of this solution is shown in the figure below. </w:t>
      </w:r>
    </w:p>
    <w:p w14:paraId="7C58DE98" w14:textId="77777777" w:rsidR="00263529" w:rsidRDefault="00263529" w:rsidP="00263529">
      <w:pPr>
        <w:jc w:val="center"/>
        <w:rPr>
          <w:lang w:val="en-SG"/>
        </w:rPr>
      </w:pPr>
    </w:p>
    <w:p w14:paraId="7860633A" w14:textId="77777777" w:rsidR="00263529" w:rsidRPr="00846A33" w:rsidRDefault="00263529" w:rsidP="00263529">
      <w:pPr>
        <w:jc w:val="center"/>
      </w:pPr>
      <w:r w:rsidRPr="00F67C80">
        <w:rPr>
          <w:lang w:val="en-SG"/>
        </w:rPr>
        <w:object w:dxaOrig="6360" w:dyaOrig="5064" w14:anchorId="73AC09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75pt;height:253.5pt" o:ole="">
            <v:imagedata r:id="rId7" o:title=""/>
          </v:shape>
          <o:OLEObject Type="Embed" ProgID="Visio.Drawing.11" ShapeID="_x0000_i1025" DrawAspect="Content" ObjectID="_1676235922" r:id="rId8"/>
        </w:object>
      </w:r>
      <w:r>
        <w:t xml:space="preserve"> </w:t>
      </w:r>
      <w:r>
        <w:fldChar w:fldCharType="begin"/>
      </w:r>
      <w:r>
        <w:fldChar w:fldCharType="end"/>
      </w:r>
    </w:p>
    <w:p w14:paraId="24CBAB92" w14:textId="77777777" w:rsidR="00263529" w:rsidRPr="00846A33" w:rsidRDefault="00263529" w:rsidP="00263529">
      <w:pPr>
        <w:keepLines/>
        <w:spacing w:after="240"/>
        <w:jc w:val="center"/>
        <w:rPr>
          <w:rFonts w:ascii="Arial" w:hAnsi="Arial"/>
          <w:b/>
          <w:lang w:val="en-US"/>
        </w:rPr>
      </w:pPr>
      <w:r w:rsidRPr="00846A33">
        <w:rPr>
          <w:rFonts w:ascii="Arial" w:hAnsi="Arial"/>
          <w:b/>
          <w:lang w:val="en-US"/>
        </w:rPr>
        <w:t>Figure 6.</w:t>
      </w:r>
      <w:r>
        <w:rPr>
          <w:rFonts w:ascii="Arial" w:hAnsi="Arial"/>
          <w:b/>
          <w:lang w:val="en-US"/>
        </w:rPr>
        <w:t>1</w:t>
      </w:r>
      <w:r w:rsidRPr="00846A33">
        <w:rPr>
          <w:rFonts w:ascii="Arial" w:hAnsi="Arial"/>
          <w:b/>
          <w:lang w:val="en-US"/>
        </w:rPr>
        <w:t>.2</w:t>
      </w:r>
      <w:r>
        <w:rPr>
          <w:rFonts w:ascii="Arial" w:hAnsi="Arial"/>
          <w:b/>
          <w:lang w:val="en-US"/>
        </w:rPr>
        <w:t>.1</w:t>
      </w:r>
      <w:r w:rsidRPr="00846A33">
        <w:rPr>
          <w:rFonts w:ascii="Arial" w:hAnsi="Arial"/>
          <w:b/>
          <w:lang w:val="en-US"/>
        </w:rPr>
        <w:t>-1: UAA procedure</w:t>
      </w:r>
    </w:p>
    <w:p w14:paraId="3481D17D" w14:textId="77777777" w:rsidR="00263529" w:rsidRDefault="00263529" w:rsidP="00263529">
      <w:pPr>
        <w:ind w:left="360"/>
      </w:pPr>
      <w:r>
        <w:rPr>
          <w:lang w:val="en-US"/>
        </w:rPr>
        <w:t xml:space="preserve">1. </w:t>
      </w:r>
      <w:r w:rsidRPr="00846A33">
        <w:rPr>
          <w:lang w:val="en-US"/>
        </w:rPr>
        <w:t xml:space="preserve">UAV (or UAVC) </w:t>
      </w:r>
      <w:r w:rsidRPr="00846A33">
        <w:t>sends registration request to AMF. It may indicate that this is a registration for UAS.</w:t>
      </w:r>
    </w:p>
    <w:p w14:paraId="734E6CE4" w14:textId="77777777" w:rsidR="00263529" w:rsidRPr="00846A33" w:rsidRDefault="00263529" w:rsidP="00263529">
      <w:pPr>
        <w:pStyle w:val="NO"/>
      </w:pPr>
      <w:r w:rsidRPr="00846A33">
        <w:t xml:space="preserve"> </w:t>
      </w:r>
      <w:r w:rsidRPr="009B36BF">
        <w:t>N</w:t>
      </w:r>
      <w:r>
        <w:t>OTE</w:t>
      </w:r>
      <w:r w:rsidRPr="009B36BF">
        <w:t xml:space="preserve">: a new IE or an extension of an existing IE can be used to indicate UAA is requested. The IE can be defined in stage 3 and in coordination with CT.  </w:t>
      </w:r>
    </w:p>
    <w:p w14:paraId="22B467C8" w14:textId="77777777" w:rsidR="00263529" w:rsidRPr="00846A33" w:rsidRDefault="00263529" w:rsidP="00263529">
      <w:pPr>
        <w:ind w:left="360"/>
      </w:pPr>
      <w:r>
        <w:t xml:space="preserve">2. </w:t>
      </w:r>
      <w:r w:rsidRPr="00846A33">
        <w:t>AMF initiates Primary authentication as a normal UE</w:t>
      </w:r>
    </w:p>
    <w:p w14:paraId="7DFE2E5B" w14:textId="77777777" w:rsidR="00263529" w:rsidRDefault="00263529" w:rsidP="00263529">
      <w:pPr>
        <w:ind w:left="360"/>
      </w:pPr>
      <w:r>
        <w:t xml:space="preserve">3. </w:t>
      </w:r>
      <w:r w:rsidRPr="00846A33">
        <w:t>After successful Primary authentication, AMF checks whether UAV (or UAVC) requires UAA. This may be based on the subscription information retrieved from UDM in step 2</w:t>
      </w:r>
    </w:p>
    <w:p w14:paraId="1B455CEF" w14:textId="77777777" w:rsidR="00263529" w:rsidRPr="00846A33" w:rsidRDefault="00263529" w:rsidP="00263529">
      <w:pPr>
        <w:ind w:left="360"/>
      </w:pPr>
      <w:r>
        <w:t xml:space="preserve">4. </w:t>
      </w:r>
      <w:r w:rsidRPr="005039E7">
        <w:t>AMF returns a Registration Accept message to the UAV and indicates that UAA is pending.</w:t>
      </w:r>
    </w:p>
    <w:p w14:paraId="4F0B0AAD" w14:textId="77777777" w:rsidR="00263529" w:rsidRPr="00846A33" w:rsidRDefault="00263529" w:rsidP="00263529">
      <w:pPr>
        <w:ind w:left="360"/>
      </w:pPr>
      <w:r>
        <w:t xml:space="preserve">5. </w:t>
      </w:r>
      <w:r w:rsidRPr="00846A33">
        <w:t xml:space="preserve">UAA starts with EAP message exchanges. </w:t>
      </w:r>
    </w:p>
    <w:p w14:paraId="75A55E1E" w14:textId="77777777" w:rsidR="00263529" w:rsidRPr="00846A33" w:rsidRDefault="00263529" w:rsidP="00263529">
      <w:pPr>
        <w:ind w:left="1080"/>
      </w:pPr>
      <w:r w:rsidRPr="00846A33">
        <w:t xml:space="preserve"> </w:t>
      </w:r>
      <w:r>
        <w:t xml:space="preserve">a. </w:t>
      </w:r>
      <w:r>
        <w:tab/>
      </w:r>
      <w:r w:rsidRPr="00846A33">
        <w:t xml:space="preserve">AMF may optionally request UAS ID from UE. </w:t>
      </w:r>
    </w:p>
    <w:p w14:paraId="6418ABD8" w14:textId="77777777" w:rsidR="00263529" w:rsidRPr="00846A33" w:rsidRDefault="00263529" w:rsidP="00263529">
      <w:pPr>
        <w:ind w:left="1080"/>
      </w:pPr>
      <w:r>
        <w:t>b.</w:t>
      </w:r>
      <w:r>
        <w:tab/>
      </w:r>
      <w:r w:rsidRPr="00846A33">
        <w:t xml:space="preserve">UAV (or UAVC) responses with UAS ID. It may indicate whether this is a UAV or UAVC. </w:t>
      </w:r>
    </w:p>
    <w:p w14:paraId="21855C8E" w14:textId="77777777" w:rsidR="00263529" w:rsidRPr="00846A33" w:rsidRDefault="00263529" w:rsidP="00263529">
      <w:pPr>
        <w:ind w:left="1080"/>
      </w:pPr>
      <w:r>
        <w:t>c.</w:t>
      </w:r>
      <w:r>
        <w:tab/>
      </w:r>
      <w:r w:rsidRPr="00846A33">
        <w:t xml:space="preserve">AMF sends UAA requests </w:t>
      </w:r>
      <w:r w:rsidRPr="009C6D35">
        <w:t xml:space="preserve">to UFES (as defined in </w:t>
      </w:r>
      <w:r w:rsidRPr="00CF51C8">
        <w:t>TR 23.754 [3]</w:t>
      </w:r>
      <w:r w:rsidRPr="009C6D35">
        <w:t xml:space="preserve">) </w:t>
      </w:r>
      <w:r w:rsidRPr="00846A33">
        <w:t>with UAS-ID and UAV or UAVC indicator in the EAP message. In addition, UAA request contains GPSI for USS/UTM to identify the UAV. GPSI shall be bound to UAS-ID.</w:t>
      </w:r>
      <w:r w:rsidRPr="009C6D35">
        <w:t xml:space="preserve"> UFES locates the corresponding USS and forwards the UAA requests to it.</w:t>
      </w:r>
    </w:p>
    <w:p w14:paraId="143C7A52" w14:textId="77777777" w:rsidR="00263529" w:rsidRPr="00846A33" w:rsidRDefault="00263529" w:rsidP="00263529">
      <w:pPr>
        <w:ind w:left="1080"/>
      </w:pPr>
      <w:r>
        <w:t>d.</w:t>
      </w:r>
      <w:r>
        <w:tab/>
      </w:r>
      <w:r w:rsidRPr="00846A33">
        <w:t xml:space="preserve">USS/UTM response with EAP messages </w:t>
      </w:r>
      <w:r w:rsidRPr="009C6D35">
        <w:t xml:space="preserve">to AMF through UFES </w:t>
      </w:r>
      <w:r w:rsidRPr="00846A33">
        <w:t>accordingly</w:t>
      </w:r>
    </w:p>
    <w:p w14:paraId="6F2D613F" w14:textId="77777777" w:rsidR="00263529" w:rsidRPr="00846A33" w:rsidRDefault="00263529" w:rsidP="00263529">
      <w:pPr>
        <w:ind w:left="1080"/>
      </w:pPr>
      <w:r>
        <w:t>e.</w:t>
      </w:r>
      <w:r>
        <w:tab/>
      </w:r>
      <w:r w:rsidRPr="00846A33">
        <w:t xml:space="preserve">EAP messages may continue based on the EAP method used. </w:t>
      </w:r>
    </w:p>
    <w:p w14:paraId="3AF89656" w14:textId="77777777" w:rsidR="00263529" w:rsidRPr="00846A33" w:rsidRDefault="00263529" w:rsidP="00263529">
      <w:pPr>
        <w:ind w:left="1080"/>
      </w:pPr>
      <w:r>
        <w:t>f.</w:t>
      </w:r>
      <w:r>
        <w:tab/>
      </w:r>
      <w:r w:rsidRPr="00846A33">
        <w:t>…</w:t>
      </w:r>
    </w:p>
    <w:p w14:paraId="6DAC432C" w14:textId="77777777" w:rsidR="00263529" w:rsidRPr="00846A33" w:rsidRDefault="00263529" w:rsidP="00263529">
      <w:pPr>
        <w:ind w:left="1080"/>
      </w:pPr>
      <w:r w:rsidRPr="00846A33">
        <w:t>Note: the EAP authentication method used by UTM is out of scope of 3GPP</w:t>
      </w:r>
    </w:p>
    <w:p w14:paraId="0499D856" w14:textId="77777777" w:rsidR="00263529" w:rsidRPr="00846A33" w:rsidRDefault="00263529" w:rsidP="00263529">
      <w:pPr>
        <w:ind w:left="360"/>
      </w:pPr>
      <w:r>
        <w:t xml:space="preserve">6. </w:t>
      </w:r>
      <w:r w:rsidRPr="00846A33">
        <w:t>Based on the EAP authentication outcome, USS/UTM sends the results to AMF</w:t>
      </w:r>
      <w:r w:rsidRPr="009C6D35">
        <w:t xml:space="preserve"> through UFES</w:t>
      </w:r>
      <w:r w:rsidRPr="00846A33">
        <w:t xml:space="preserve">. </w:t>
      </w:r>
      <w:r w:rsidRPr="00252367">
        <w:t>If successful, USS/UTM sends the EAP-Success message, together with UAV/UAVC’s GPSI and UAS-ID that can uniquely identity the UAV/UAVC.</w:t>
      </w:r>
      <w:r w:rsidRPr="00846A33">
        <w:t xml:space="preserve"> </w:t>
      </w:r>
    </w:p>
    <w:p w14:paraId="1D0D1DB5" w14:textId="77777777" w:rsidR="00263529" w:rsidRPr="00846A33" w:rsidRDefault="00263529" w:rsidP="00263529">
      <w:pPr>
        <w:ind w:left="360"/>
      </w:pPr>
      <w:r>
        <w:t xml:space="preserve">7. </w:t>
      </w:r>
      <w:r w:rsidRPr="00846A33">
        <w:t>AMF stores the results, together with SUPI (converted from GPSI), UAS-ID, and UAV/UAVC indicator</w:t>
      </w:r>
    </w:p>
    <w:p w14:paraId="1B3960A7" w14:textId="77777777" w:rsidR="00263529" w:rsidRDefault="00263529" w:rsidP="00263529">
      <w:pPr>
        <w:ind w:left="360"/>
      </w:pPr>
      <w:r>
        <w:t xml:space="preserve">8. </w:t>
      </w:r>
      <w:r w:rsidRPr="00846A33">
        <w:t xml:space="preserve">AMF </w:t>
      </w:r>
      <w:r w:rsidRPr="00EC5E46">
        <w:t>triggers the UE Configuration Update procedure</w:t>
      </w:r>
      <w:r w:rsidRPr="00252367">
        <w:t xml:space="preserve">. The message </w:t>
      </w:r>
      <w:r w:rsidRPr="00EC5E46">
        <w:t xml:space="preserve">AMF sent to UE </w:t>
      </w:r>
      <w:r w:rsidRPr="00252367">
        <w:t>includes the UAS-ID and may include an indication it is for a UAV (or UAVC), if needed.</w:t>
      </w:r>
    </w:p>
    <w:p w14:paraId="033DAD7B" w14:textId="77777777" w:rsidR="00263529" w:rsidRPr="001C165D" w:rsidRDefault="00263529" w:rsidP="00263529">
      <w:pPr>
        <w:pStyle w:val="Heading4"/>
      </w:pPr>
      <w:bookmarkStart w:id="8" w:name="_Toc62549344"/>
      <w:r w:rsidRPr="001C165D">
        <w:t>6.1.2.2</w:t>
      </w:r>
      <w:r>
        <w:tab/>
      </w:r>
      <w:r w:rsidRPr="001C165D">
        <w:t>Revocation</w:t>
      </w:r>
      <w:bookmarkEnd w:id="8"/>
    </w:p>
    <w:p w14:paraId="7034EDBF" w14:textId="77777777" w:rsidR="00263529" w:rsidRDefault="00263529" w:rsidP="00263529">
      <w:r w:rsidRPr="001C165D">
        <w:t>USS/UTM may trigger revocation of UAA at any time. The call flow is shown in the figure 6.1.2.2-1.</w:t>
      </w:r>
    </w:p>
    <w:p w14:paraId="39919CB8" w14:textId="77777777" w:rsidR="00263529" w:rsidRDefault="00263529" w:rsidP="00263529">
      <w:pPr>
        <w:jc w:val="center"/>
      </w:pPr>
      <w:r w:rsidRPr="001C165D">
        <w:object w:dxaOrig="7613" w:dyaOrig="3915" w14:anchorId="2A0679AF">
          <v:shape id="_x0000_i1026" type="#_x0000_t75" style="width:304.65pt;height:156.5pt" o:ole="">
            <v:imagedata r:id="rId9" o:title=""/>
          </v:shape>
          <o:OLEObject Type="Embed" ProgID="Visio.Drawing.11" ShapeID="_x0000_i1026" DrawAspect="Content" ObjectID="_1676235923" r:id="rId10"/>
        </w:object>
      </w:r>
    </w:p>
    <w:p w14:paraId="223611A4" w14:textId="77777777" w:rsidR="00263529" w:rsidRPr="001C165D" w:rsidRDefault="00263529" w:rsidP="00263529">
      <w:pPr>
        <w:pStyle w:val="TF"/>
      </w:pPr>
      <w:r w:rsidRPr="00CD2F44">
        <w:rPr>
          <w:lang w:val="en-SG"/>
        </w:rPr>
        <w:fldChar w:fldCharType="begin"/>
      </w:r>
      <w:r w:rsidRPr="00CD2F44">
        <w:rPr>
          <w:lang w:val="en-SG"/>
        </w:rPr>
        <w:fldChar w:fldCharType="end"/>
      </w:r>
      <w:r w:rsidRPr="001C165D">
        <w:t>Figure 6.1.2.2-1: UAA revocation procedure</w:t>
      </w:r>
    </w:p>
    <w:p w14:paraId="0F4F8F68" w14:textId="77777777" w:rsidR="00263529" w:rsidRPr="001C165D" w:rsidRDefault="00263529" w:rsidP="00263529">
      <w:r w:rsidRPr="001C165D">
        <w:t xml:space="preserve">1. The USS/UTM sends the UAA revocation request to AMF through UFES to revoke the UAS service for a UAV. The UAV is identified by the GPSI and UAS-ID in the UAA revocation Request. </w:t>
      </w:r>
    </w:p>
    <w:p w14:paraId="7A3D3F8D" w14:textId="77777777" w:rsidR="00263529" w:rsidRPr="001C165D" w:rsidRDefault="00263529" w:rsidP="00263529">
      <w:pPr>
        <w:pStyle w:val="NO"/>
      </w:pPr>
      <w:r w:rsidRPr="001C165D">
        <w:t xml:space="preserve">NOTE: UFES is an NF interfacing USS/UTM and it can locate AMF serving the UAV.  </w:t>
      </w:r>
    </w:p>
    <w:p w14:paraId="1ABBFBF6" w14:textId="77777777" w:rsidR="00263529" w:rsidRPr="001C165D" w:rsidRDefault="00263529" w:rsidP="00263529">
      <w:r w:rsidRPr="001C165D">
        <w:t>2. The AMF may inform UAV with the UAA revocation message.</w:t>
      </w:r>
    </w:p>
    <w:p w14:paraId="38BDCA09" w14:textId="77777777" w:rsidR="00263529" w:rsidRPr="001C165D" w:rsidRDefault="00263529" w:rsidP="00263529">
      <w:r w:rsidRPr="001C165D">
        <w:t xml:space="preserve">3. The AMF responses USS that the UAV’s authentication and authorization is revocated.  </w:t>
      </w:r>
    </w:p>
    <w:p w14:paraId="63FC818D" w14:textId="77777777" w:rsidR="00263529" w:rsidRPr="00846A33" w:rsidRDefault="00263529" w:rsidP="00263529">
      <w:r w:rsidRPr="001C165D">
        <w:t>4. The network may deregister the UAV if needed, as per current procedure.</w:t>
      </w:r>
    </w:p>
    <w:p w14:paraId="6902E698" w14:textId="77777777" w:rsidR="00263529" w:rsidRDefault="00263529" w:rsidP="00263529">
      <w:pPr>
        <w:pStyle w:val="Heading3"/>
      </w:pPr>
      <w:bookmarkStart w:id="9" w:name="_Toc62549345"/>
      <w:r>
        <w:t>6.1.3</w:t>
      </w:r>
      <w:r>
        <w:tab/>
      </w:r>
      <w:r w:rsidRPr="004546E6">
        <w:t xml:space="preserve">Solution </w:t>
      </w:r>
      <w:r>
        <w:t>e</w:t>
      </w:r>
      <w:r w:rsidRPr="004546E6">
        <w:t>valuation</w:t>
      </w:r>
      <w:bookmarkEnd w:id="9"/>
    </w:p>
    <w:p w14:paraId="2F555665" w14:textId="77777777" w:rsidR="00263529" w:rsidRPr="00D7270A" w:rsidDel="00263529" w:rsidRDefault="00263529" w:rsidP="00263529">
      <w:pPr>
        <w:rPr>
          <w:del w:id="10" w:author="Lei Zhongding (Zander)" w:date="2021-02-10T10:34:00Z"/>
          <w:lang w:eastAsia="zh-CN"/>
        </w:rPr>
      </w:pPr>
      <w:del w:id="11" w:author="Lei Zhongding (Zander)" w:date="2021-02-10T10:34:00Z">
        <w:r w:rsidRPr="00D7270A" w:rsidDel="00263529">
          <w:rPr>
            <w:lang w:eastAsia="zh-CN"/>
          </w:rPr>
          <w:delText>TBC</w:delText>
        </w:r>
      </w:del>
    </w:p>
    <w:p w14:paraId="77E04039" w14:textId="77777777" w:rsidR="00263529" w:rsidRDefault="00263529" w:rsidP="00263529">
      <w:pPr>
        <w:rPr>
          <w:ins w:id="12" w:author="Lei Zhongding (Zander)" w:date="2021-02-10T10:34:00Z"/>
        </w:rPr>
      </w:pPr>
      <w:ins w:id="13" w:author="Lei Zhongding (Zander)" w:date="2021-02-10T10:34:00Z">
        <w:r>
          <w:t>This solut</w:t>
        </w:r>
        <w:r w:rsidR="00BF10C4">
          <w:t xml:space="preserve">ion addresses the key issue #1 </w:t>
        </w:r>
      </w:ins>
      <w:ins w:id="14" w:author="Lei Zhongding (Zander)" w:date="2021-03-03T00:12:00Z">
        <w:r w:rsidR="00BF10C4">
          <w:t>(</w:t>
        </w:r>
      </w:ins>
      <w:commentRangeStart w:id="15"/>
      <w:ins w:id="16" w:author="Lei Zhongding (Zander)" w:date="2021-03-03T00:09:00Z">
        <w:r w:rsidR="00BF10C4">
          <w:t xml:space="preserve">the </w:t>
        </w:r>
      </w:ins>
      <w:ins w:id="17" w:author="Lei Zhongding (Zander)" w:date="2021-03-03T00:11:00Z">
        <w:r w:rsidR="00BF10C4">
          <w:t xml:space="preserve">fourth requirement </w:t>
        </w:r>
      </w:ins>
      <w:ins w:id="18" w:author="Lei Zhongding (Zander)" w:date="2021-03-03T00:09:00Z">
        <w:r w:rsidR="00BF10C4">
          <w:t xml:space="preserve">for the fake USS/UTM </w:t>
        </w:r>
      </w:ins>
      <w:ins w:id="19" w:author="Lei Zhongding (Zander)" w:date="2021-03-03T00:14:00Z">
        <w:r w:rsidR="00BF10C4">
          <w:t>has</w:t>
        </w:r>
      </w:ins>
      <w:ins w:id="20" w:author="Lei Zhongding (Zander)" w:date="2021-03-03T00:09:00Z">
        <w:r w:rsidR="00BF10C4">
          <w:t xml:space="preserve"> not addressed</w:t>
        </w:r>
      </w:ins>
      <w:commentRangeEnd w:id="15"/>
      <w:ins w:id="21" w:author="Lei Zhongding (Zander)" w:date="2021-03-03T00:14:00Z">
        <w:r w:rsidR="00BF10C4">
          <w:rPr>
            <w:rStyle w:val="CommentReference"/>
          </w:rPr>
          <w:commentReference w:id="15"/>
        </w:r>
      </w:ins>
      <w:ins w:id="22" w:author="Lei Zhongding (Zander)" w:date="2021-03-03T00:09:00Z">
        <w:r w:rsidR="00BF10C4">
          <w:t xml:space="preserve">). </w:t>
        </w:r>
      </w:ins>
    </w:p>
    <w:p w14:paraId="710CBB3F" w14:textId="77777777" w:rsidR="00BC25C7" w:rsidRDefault="00263529" w:rsidP="00263529">
      <w:pPr>
        <w:rPr>
          <w:ins w:id="23" w:author="Lei Zhongding (Zander)" w:date="2021-02-10T10:44:00Z"/>
        </w:rPr>
      </w:pPr>
      <w:ins w:id="24" w:author="Lei Zhongding (Zander)" w:date="2021-02-10T10:35:00Z">
        <w:r>
          <w:t xml:space="preserve">In this solution, </w:t>
        </w:r>
      </w:ins>
      <w:ins w:id="25" w:author="Lei Zhongding (Zander)" w:date="2021-02-10T10:40:00Z">
        <w:r>
          <w:t>each UAV is assumed to be provisioned with UE ID (</w:t>
        </w:r>
      </w:ins>
      <w:ins w:id="26" w:author="Lei Zhongding (Zander)" w:date="2021-02-10T10:41:00Z">
        <w:r>
          <w:t xml:space="preserve">i.e. </w:t>
        </w:r>
      </w:ins>
      <w:ins w:id="27" w:author="Lei Zhongding (Zander)" w:date="2021-02-10T10:40:00Z">
        <w:r>
          <w:t>SUPI</w:t>
        </w:r>
      </w:ins>
      <w:ins w:id="28" w:author="Lei Zhongding (Zander)" w:date="2021-02-10T10:41:00Z">
        <w:r>
          <w:t xml:space="preserve"> by PLMN</w:t>
        </w:r>
      </w:ins>
      <w:ins w:id="29" w:author="Lei Zhongding (Zander)" w:date="2021-02-10T10:40:00Z">
        <w:r>
          <w:t xml:space="preserve">) as well as </w:t>
        </w:r>
      </w:ins>
      <w:ins w:id="30" w:author="Lei Zhongding (Zander)" w:date="2021-02-10T10:34:00Z">
        <w:r>
          <w:t xml:space="preserve">UAS ID </w:t>
        </w:r>
      </w:ins>
      <w:ins w:id="31" w:author="Lei Zhongding (Zander)" w:date="2021-02-10T10:41:00Z">
        <w:r>
          <w:t>(by USS/UTM)</w:t>
        </w:r>
      </w:ins>
      <w:ins w:id="32" w:author="Lei Zhongding (Zander)" w:date="2021-02-10T10:34:00Z">
        <w:r w:rsidR="00BC25C7">
          <w:t xml:space="preserve">, together with corresponding credentials for </w:t>
        </w:r>
      </w:ins>
      <w:ins w:id="33" w:author="Lei Zhongding (Zander)" w:date="2021-02-10T10:43:00Z">
        <w:r w:rsidR="00BC25C7">
          <w:t xml:space="preserve">authentication. </w:t>
        </w:r>
      </w:ins>
      <w:ins w:id="34" w:author="Lei Zhongding (Zander)" w:date="2021-02-10T10:45:00Z">
        <w:r w:rsidR="00BC25C7">
          <w:t xml:space="preserve">The UAS authentication and authorization (UAA) </w:t>
        </w:r>
      </w:ins>
      <w:ins w:id="35" w:author="Lei Zhongding (Zander)" w:date="2021-02-10T10:46:00Z">
        <w:r w:rsidR="00BC25C7">
          <w:t>with</w:t>
        </w:r>
      </w:ins>
      <w:ins w:id="36" w:author="Lei Zhongding (Zander)" w:date="2021-02-10T10:45:00Z">
        <w:r w:rsidR="00BC25C7">
          <w:t xml:space="preserve"> USS/UTM</w:t>
        </w:r>
      </w:ins>
      <w:ins w:id="37" w:author="Lei Zhongding (Zander)" w:date="2021-02-10T10:46:00Z">
        <w:r w:rsidR="00BC25C7">
          <w:t xml:space="preserve"> is performed after UAV is authenticated with the network</w:t>
        </w:r>
      </w:ins>
      <w:ins w:id="38" w:author="Lei Zhongding (Zander)" w:date="2021-02-10T10:47:00Z">
        <w:r w:rsidR="00BC25C7">
          <w:t xml:space="preserve"> (using UE ID). </w:t>
        </w:r>
      </w:ins>
    </w:p>
    <w:p w14:paraId="10785980" w14:textId="77777777" w:rsidR="00BC25C7" w:rsidRDefault="00BC25C7" w:rsidP="00263529">
      <w:pPr>
        <w:rPr>
          <w:ins w:id="39" w:author="Lei Zhongding (Zander)" w:date="2021-02-10T10:49:00Z"/>
        </w:rPr>
      </w:pPr>
      <w:ins w:id="40" w:author="Lei Zhongding (Zander)" w:date="2021-02-10T10:44:00Z">
        <w:r>
          <w:t xml:space="preserve">This solution supports multiple </w:t>
        </w:r>
      </w:ins>
      <w:ins w:id="41" w:author="Lei Zhongding (Zander)" w:date="2021-02-10T10:47:00Z">
        <w:r>
          <w:t xml:space="preserve">UAA methods to meet </w:t>
        </w:r>
      </w:ins>
      <w:ins w:id="42" w:author="Lei Zhongding (Zander)" w:date="2021-02-10T10:48:00Z">
        <w:r>
          <w:t>potential different</w:t>
        </w:r>
      </w:ins>
      <w:ins w:id="43" w:author="Lei Zhongding (Zander)" w:date="2021-02-10T10:47:00Z">
        <w:r>
          <w:t xml:space="preserve"> </w:t>
        </w:r>
      </w:ins>
      <w:ins w:id="44" w:author="Lei Zhongding (Zander)" w:date="2021-02-10T10:48:00Z">
        <w:r>
          <w:t xml:space="preserve">authentication requirements from USS/UTM. EAP framework </w:t>
        </w:r>
      </w:ins>
      <w:ins w:id="45" w:author="Lei Zhongding (Zander)" w:date="2021-02-10T10:49:00Z">
        <w:r>
          <w:t xml:space="preserve">can be used </w:t>
        </w:r>
      </w:ins>
      <w:ins w:id="46" w:author="Lei Zhongding (Zander)" w:date="2021-02-10T10:48:00Z">
        <w:r>
          <w:t xml:space="preserve">to carry the </w:t>
        </w:r>
      </w:ins>
      <w:ins w:id="47" w:author="Lei Zhongding (Zander)" w:date="2021-02-10T10:49:00Z">
        <w:r>
          <w:t xml:space="preserve">UAA messages. </w:t>
        </w:r>
      </w:ins>
    </w:p>
    <w:p w14:paraId="740E2F7B" w14:textId="77777777" w:rsidR="00BC25C7" w:rsidRDefault="00BC25C7" w:rsidP="00263529">
      <w:pPr>
        <w:rPr>
          <w:ins w:id="48" w:author="Lei Zhongding (Zander)" w:date="2021-02-10T10:34:00Z"/>
        </w:rPr>
      </w:pPr>
      <w:ins w:id="49" w:author="Lei Zhongding (Zander)" w:date="2021-02-10T10:49:00Z">
        <w:r>
          <w:t xml:space="preserve">This solution supports revocation </w:t>
        </w:r>
      </w:ins>
      <w:ins w:id="50" w:author="Lei Zhongding (Zander)" w:date="2021-02-10T10:50:00Z">
        <w:r>
          <w:t>triggered by</w:t>
        </w:r>
      </w:ins>
      <w:ins w:id="51" w:author="Lei Zhongding (Zander)" w:date="2021-02-10T10:49:00Z">
        <w:r>
          <w:t xml:space="preserve"> </w:t>
        </w:r>
      </w:ins>
      <w:ins w:id="52" w:author="Lei Zhongding (Zander)" w:date="2021-02-10T10:50:00Z">
        <w:r w:rsidRPr="001C165D">
          <w:t xml:space="preserve">USS/UTM </w:t>
        </w:r>
        <w:r>
          <w:t xml:space="preserve">at any time. </w:t>
        </w:r>
      </w:ins>
    </w:p>
    <w:p w14:paraId="5F40736C" w14:textId="77777777" w:rsidR="00263529" w:rsidRPr="004D3578" w:rsidRDefault="00263529" w:rsidP="00A86E4D"/>
    <w:p w14:paraId="4698EC3F" w14:textId="77777777" w:rsidR="00335A35" w:rsidRPr="000653E1" w:rsidRDefault="00335A35" w:rsidP="000653E1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5" w:author="Lei Zhongding (Zander)" w:date="2021-03-03T00:14:00Z" w:initials="LZ(">
    <w:p w14:paraId="7605394E" w14:textId="77777777" w:rsidR="00BF10C4" w:rsidRDefault="00BF10C4">
      <w:pPr>
        <w:pStyle w:val="CommentText"/>
      </w:pPr>
      <w:r>
        <w:rPr>
          <w:rStyle w:val="CommentReference"/>
        </w:rPr>
        <w:annotationRef/>
      </w:r>
      <w:r>
        <w:t>Comments from InterDigital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0539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C6583" w14:textId="77777777" w:rsidR="00581524" w:rsidRDefault="00581524">
      <w:r>
        <w:separator/>
      </w:r>
    </w:p>
  </w:endnote>
  <w:endnote w:type="continuationSeparator" w:id="0">
    <w:p w14:paraId="7718542F" w14:textId="77777777" w:rsidR="00581524" w:rsidRDefault="0058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675A2" w14:textId="77777777" w:rsidR="00581524" w:rsidRDefault="00581524">
      <w:r>
        <w:separator/>
      </w:r>
    </w:p>
  </w:footnote>
  <w:footnote w:type="continuationSeparator" w:id="0">
    <w:p w14:paraId="08A197C4" w14:textId="77777777" w:rsidR="00581524" w:rsidRDefault="00581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2"/>
  </w:num>
  <w:num w:numId="9">
    <w:abstractNumId w:val="17"/>
  </w:num>
  <w:num w:numId="10">
    <w:abstractNumId w:val="20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13"/>
  </w:num>
  <w:num w:numId="22">
    <w:abstractNumId w:val="19"/>
  </w:num>
  <w:num w:numId="23">
    <w:abstractNumId w:val="15"/>
  </w:num>
  <w:num w:numId="2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E613E"/>
    <w:rsid w:val="0010401F"/>
    <w:rsid w:val="00112FC3"/>
    <w:rsid w:val="001224FC"/>
    <w:rsid w:val="00133150"/>
    <w:rsid w:val="00150371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068CA"/>
    <w:rsid w:val="0021014E"/>
    <w:rsid w:val="002142B1"/>
    <w:rsid w:val="00215130"/>
    <w:rsid w:val="00230002"/>
    <w:rsid w:val="00244C9A"/>
    <w:rsid w:val="00247216"/>
    <w:rsid w:val="00263529"/>
    <w:rsid w:val="002745C2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90510"/>
    <w:rsid w:val="0039597A"/>
    <w:rsid w:val="0039732B"/>
    <w:rsid w:val="00397EFC"/>
    <w:rsid w:val="003C0A34"/>
    <w:rsid w:val="003C122B"/>
    <w:rsid w:val="003C5A97"/>
    <w:rsid w:val="003E76DB"/>
    <w:rsid w:val="003F52B2"/>
    <w:rsid w:val="003F6FC0"/>
    <w:rsid w:val="0042307C"/>
    <w:rsid w:val="004301E9"/>
    <w:rsid w:val="004326C4"/>
    <w:rsid w:val="00434916"/>
    <w:rsid w:val="00440414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177E7"/>
    <w:rsid w:val="00521131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81524"/>
    <w:rsid w:val="00590D35"/>
    <w:rsid w:val="0059227B"/>
    <w:rsid w:val="00592B31"/>
    <w:rsid w:val="005A2B1D"/>
    <w:rsid w:val="005A68CD"/>
    <w:rsid w:val="005B0966"/>
    <w:rsid w:val="005B795D"/>
    <w:rsid w:val="005F1FA3"/>
    <w:rsid w:val="005F5F79"/>
    <w:rsid w:val="00605A02"/>
    <w:rsid w:val="006068F3"/>
    <w:rsid w:val="00613820"/>
    <w:rsid w:val="00632BB5"/>
    <w:rsid w:val="006407B7"/>
    <w:rsid w:val="00652248"/>
    <w:rsid w:val="00653F9F"/>
    <w:rsid w:val="00657B80"/>
    <w:rsid w:val="00675B3C"/>
    <w:rsid w:val="0067695C"/>
    <w:rsid w:val="00684E58"/>
    <w:rsid w:val="00695895"/>
    <w:rsid w:val="006C1476"/>
    <w:rsid w:val="006D340A"/>
    <w:rsid w:val="006E19A6"/>
    <w:rsid w:val="00715A1D"/>
    <w:rsid w:val="00715A33"/>
    <w:rsid w:val="00741806"/>
    <w:rsid w:val="00760BB0"/>
    <w:rsid w:val="0076157A"/>
    <w:rsid w:val="00763846"/>
    <w:rsid w:val="00763F00"/>
    <w:rsid w:val="007A00EF"/>
    <w:rsid w:val="007A1965"/>
    <w:rsid w:val="007A4DED"/>
    <w:rsid w:val="007B19EA"/>
    <w:rsid w:val="007B4E5D"/>
    <w:rsid w:val="007B51EB"/>
    <w:rsid w:val="007C0A2D"/>
    <w:rsid w:val="007C27B0"/>
    <w:rsid w:val="007D382A"/>
    <w:rsid w:val="007D78D3"/>
    <w:rsid w:val="007E5B98"/>
    <w:rsid w:val="007F2028"/>
    <w:rsid w:val="007F300B"/>
    <w:rsid w:val="008014C3"/>
    <w:rsid w:val="00825A2E"/>
    <w:rsid w:val="008404F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A1449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F4AB1"/>
    <w:rsid w:val="00A121C9"/>
    <w:rsid w:val="00A377A5"/>
    <w:rsid w:val="00A37D7F"/>
    <w:rsid w:val="00A42DC7"/>
    <w:rsid w:val="00A57688"/>
    <w:rsid w:val="00A67741"/>
    <w:rsid w:val="00A70A96"/>
    <w:rsid w:val="00A84A94"/>
    <w:rsid w:val="00A86E4D"/>
    <w:rsid w:val="00AA6034"/>
    <w:rsid w:val="00AB2950"/>
    <w:rsid w:val="00AB6D4E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C25C7"/>
    <w:rsid w:val="00BE095D"/>
    <w:rsid w:val="00BE2EA7"/>
    <w:rsid w:val="00BF10C4"/>
    <w:rsid w:val="00C022E3"/>
    <w:rsid w:val="00C4712D"/>
    <w:rsid w:val="00C5163D"/>
    <w:rsid w:val="00C7215B"/>
    <w:rsid w:val="00C80B9B"/>
    <w:rsid w:val="00C94F55"/>
    <w:rsid w:val="00C96BB5"/>
    <w:rsid w:val="00CA7D62"/>
    <w:rsid w:val="00CB07A8"/>
    <w:rsid w:val="00CF51C8"/>
    <w:rsid w:val="00CF68CC"/>
    <w:rsid w:val="00D005E6"/>
    <w:rsid w:val="00D079FE"/>
    <w:rsid w:val="00D2213E"/>
    <w:rsid w:val="00D437FF"/>
    <w:rsid w:val="00D5130C"/>
    <w:rsid w:val="00D55EB8"/>
    <w:rsid w:val="00D606BB"/>
    <w:rsid w:val="00D62265"/>
    <w:rsid w:val="00D7508C"/>
    <w:rsid w:val="00D84357"/>
    <w:rsid w:val="00D8512E"/>
    <w:rsid w:val="00D97813"/>
    <w:rsid w:val="00DA1E58"/>
    <w:rsid w:val="00DA3876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81864"/>
    <w:rsid w:val="00E84300"/>
    <w:rsid w:val="00E91FE1"/>
    <w:rsid w:val="00EA5E95"/>
    <w:rsid w:val="00ED4954"/>
    <w:rsid w:val="00ED4F9A"/>
    <w:rsid w:val="00EE0943"/>
    <w:rsid w:val="00EE0B76"/>
    <w:rsid w:val="00EE33A2"/>
    <w:rsid w:val="00EF2743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B57F93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52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F10C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F10C4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BF10C4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Visio_2003-2010_Drawing2.vsd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2021-03-02T16:14:00Z</dcterms:created>
  <dcterms:modified xsi:type="dcterms:W3CDTF">2021-03-02T16:15:00Z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(3)8WqcNDMzmmeyC+6mKI9Y2l/qnk1fainoxurzQKDjV3dJara5up29y2oajeDWLLa/6xQj5jF3
08sEGYfjMVzS1tqb59i2lFhb5k5BoyyFdyH8CYPTHdCcw70YTw9FmI28fIxapzpREa5sfvrD
Mulj6/gnIJ/oOJ3bvD1yc+4lSEgd6tvEynwLNxwemuPv4grfecLYyYajU4JqO5KnXX6+6vbp
C24EvNKNC76qmPevfh</vt:lpwstr>
  </property>
  <property fmtid="{D5CDD505-2E9C-101B-9397-08002B2CF9AE}" pid="3" name="_2015_ms_pID_7253431">
    <vt:lpwstr>Qpl0oM2dLAVdnin6zJo6/soA9w/95C25Rd2bY6moB3eblAK1x30kQQ
yPFUl+QM5UnQZanpwAFDVnU8MTOh2xgQmSIf1CPdA3WEjdK6irJsdGTIYLgktuwFizLrNf7i
yNVmalFRRy20Tbk3V8URJAZW2fF6MKkDstt/BgWdvrgGm57OVggKQgb78zGJTk2IRulL2cJQ
Q2aeglzX5lLgOSuCVCppvAWwkJhvQ6gD/0wM</vt:lpwstr>
  </property>
  <property fmtid="{D5CDD505-2E9C-101B-9397-08002B2CF9AE}" pid="4" name="_2015_ms_pID_7253432">
    <vt:lpwstr>FQ==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1614668532</vt:lpwstr>
  </property>
</Properties>
</file>