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0B1F1" w14:textId="135FDC96" w:rsidR="004A4F06" w:rsidRPr="00230B4D" w:rsidRDefault="004A4F06" w:rsidP="004A4F06">
      <w:pPr>
        <w:keepNext/>
        <w:pBdr>
          <w:bottom w:val="single" w:sz="4" w:space="1" w:color="auto"/>
        </w:pBdr>
        <w:tabs>
          <w:tab w:val="right" w:pos="9639"/>
        </w:tabs>
        <w:spacing w:after="0"/>
        <w:outlineLvl w:val="0"/>
        <w:rPr>
          <w:rFonts w:ascii="Arial" w:hAnsi="Arial" w:cs="Arial"/>
          <w:b/>
          <w:sz w:val="24"/>
        </w:rPr>
      </w:pPr>
      <w:r w:rsidRPr="00230B4D">
        <w:rPr>
          <w:rFonts w:ascii="Arial" w:hAnsi="Arial" w:cs="Arial"/>
          <w:b/>
          <w:sz w:val="24"/>
        </w:rPr>
        <w:t>3GPP TSG SA WG3 Meeting #</w:t>
      </w:r>
      <w:r w:rsidR="00F91BAC">
        <w:rPr>
          <w:rFonts w:ascii="Arial" w:hAnsi="Arial" w:cs="Arial"/>
          <w:b/>
          <w:sz w:val="24"/>
        </w:rPr>
        <w:t>102</w:t>
      </w:r>
      <w:r w:rsidR="00EF09DD">
        <w:rPr>
          <w:rFonts w:ascii="Arial" w:hAnsi="Arial" w:cs="Arial"/>
          <w:b/>
          <w:sz w:val="24"/>
        </w:rPr>
        <w:t>bis</w:t>
      </w:r>
      <w:r w:rsidR="00F91BAC">
        <w:rPr>
          <w:rFonts w:ascii="Arial" w:hAnsi="Arial" w:cs="Arial"/>
          <w:b/>
          <w:sz w:val="24"/>
        </w:rPr>
        <w:t>-e</w:t>
      </w:r>
      <w:r w:rsidRPr="00230B4D">
        <w:rPr>
          <w:rFonts w:ascii="Arial" w:hAnsi="Arial" w:cs="Arial"/>
          <w:b/>
          <w:sz w:val="24"/>
        </w:rPr>
        <w:tab/>
        <w:t>S3-</w:t>
      </w:r>
      <w:r w:rsidR="00F91BAC">
        <w:rPr>
          <w:rFonts w:ascii="Arial" w:hAnsi="Arial" w:cs="Arial"/>
          <w:b/>
          <w:sz w:val="24"/>
        </w:rPr>
        <w:t>21</w:t>
      </w:r>
      <w:r w:rsidR="00FB46EC">
        <w:rPr>
          <w:rFonts w:ascii="Arial" w:hAnsi="Arial" w:cs="Arial"/>
          <w:b/>
          <w:sz w:val="24"/>
        </w:rPr>
        <w:t>0</w:t>
      </w:r>
      <w:r w:rsidR="000D1D11">
        <w:rPr>
          <w:rFonts w:ascii="Arial" w:hAnsi="Arial" w:cs="Arial"/>
          <w:b/>
          <w:sz w:val="24"/>
        </w:rPr>
        <w:t>940</w:t>
      </w:r>
      <w:r w:rsidR="00A22A28">
        <w:rPr>
          <w:rFonts w:ascii="Arial" w:hAnsi="Arial" w:cs="Arial"/>
          <w:b/>
          <w:sz w:val="24"/>
        </w:rPr>
        <w:t>R1</w:t>
      </w:r>
    </w:p>
    <w:p w14:paraId="2FE757CC" w14:textId="7F37560E" w:rsidR="001815CF" w:rsidRPr="004A4F06" w:rsidRDefault="00F91BAC" w:rsidP="004A4F06">
      <w:pPr>
        <w:keepNext/>
        <w:pBdr>
          <w:bottom w:val="single" w:sz="4" w:space="1" w:color="auto"/>
        </w:pBdr>
        <w:tabs>
          <w:tab w:val="right" w:pos="9639"/>
        </w:tabs>
        <w:spacing w:after="0"/>
        <w:outlineLvl w:val="0"/>
        <w:rPr>
          <w:rFonts w:ascii="Arial" w:eastAsia="Yu Mincho" w:hAnsi="Arial" w:cs="Arial"/>
          <w:b/>
          <w:sz w:val="24"/>
          <w:lang w:eastAsia="ja-JP"/>
        </w:rPr>
      </w:pPr>
      <w:r>
        <w:rPr>
          <w:rFonts w:ascii="Arial" w:hAnsi="Arial" w:cs="Arial"/>
          <w:b/>
          <w:sz w:val="24"/>
        </w:rPr>
        <w:t xml:space="preserve">e-meeting, </w:t>
      </w:r>
      <w:r w:rsidR="00EF09DD">
        <w:rPr>
          <w:rFonts w:ascii="Arial" w:hAnsi="Arial" w:cs="Arial"/>
          <w:b/>
          <w:sz w:val="24"/>
        </w:rPr>
        <w:t>1 – 5 March</w:t>
      </w:r>
      <w:r w:rsidR="004A4F06" w:rsidRPr="00230B4D">
        <w:rPr>
          <w:rFonts w:ascii="Arial" w:hAnsi="Arial" w:cs="Arial"/>
          <w:b/>
          <w:sz w:val="24"/>
        </w:rPr>
        <w:t xml:space="preserve"> 20</w:t>
      </w:r>
      <w:r>
        <w:rPr>
          <w:rFonts w:ascii="Arial" w:hAnsi="Arial" w:cs="Arial"/>
          <w:b/>
          <w:sz w:val="24"/>
        </w:rPr>
        <w:t>21</w:t>
      </w:r>
      <w:r w:rsidR="001815CF">
        <w:rPr>
          <w:rFonts w:ascii="Arial" w:hAnsi="Arial" w:cs="Arial"/>
          <w:b/>
          <w:sz w:val="24"/>
        </w:rPr>
        <w:tab/>
      </w:r>
      <w:r w:rsidR="00CE1CCC">
        <w:rPr>
          <w:rFonts w:ascii="Arial" w:hAnsi="Arial" w:cs="Arial"/>
        </w:rPr>
        <w:t>revision of</w:t>
      </w:r>
      <w:r w:rsidR="00257127" w:rsidRPr="00F91BAC">
        <w:rPr>
          <w:rFonts w:ascii="Arial" w:hAnsi="Arial" w:cs="Arial"/>
        </w:rPr>
        <w:t xml:space="preserve"> S3-</w:t>
      </w:r>
      <w:r>
        <w:rPr>
          <w:rFonts w:ascii="Arial" w:hAnsi="Arial" w:cs="Arial"/>
        </w:rPr>
        <w:t>21xxxx</w:t>
      </w:r>
    </w:p>
    <w:p w14:paraId="59200081" w14:textId="77777777" w:rsidR="001815CF" w:rsidRDefault="001815CF" w:rsidP="001815C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91BAC">
        <w:rPr>
          <w:rFonts w:ascii="Arial" w:hAnsi="Arial"/>
          <w:b/>
          <w:lang w:val="en-US"/>
        </w:rPr>
        <w:t>FutureWei</w:t>
      </w:r>
    </w:p>
    <w:p w14:paraId="3BC03512" w14:textId="28F9D52E" w:rsidR="001815CF" w:rsidRPr="00BC5371" w:rsidRDefault="001815CF" w:rsidP="001815C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77B1">
        <w:rPr>
          <w:rFonts w:ascii="Arial" w:hAnsi="Arial" w:cs="Arial"/>
          <w:b/>
        </w:rPr>
        <w:t>Evaluation and SCAS instantiation</w:t>
      </w:r>
    </w:p>
    <w:p w14:paraId="57C0D612" w14:textId="77777777" w:rsidR="001815CF" w:rsidRDefault="001815CF" w:rsidP="001815C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37F54">
        <w:rPr>
          <w:rFonts w:ascii="Arial" w:hAnsi="Arial"/>
          <w:b/>
          <w:lang w:eastAsia="zh-CN"/>
        </w:rPr>
        <w:t>approval</w:t>
      </w:r>
    </w:p>
    <w:p w14:paraId="1BE144E9" w14:textId="3650BDFC" w:rsidR="001815CF" w:rsidRDefault="001815CF" w:rsidP="001815C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151F3">
        <w:rPr>
          <w:rFonts w:ascii="Arial" w:hAnsi="Arial"/>
          <w:b/>
        </w:rPr>
        <w:t>2</w:t>
      </w:r>
      <w:r>
        <w:rPr>
          <w:rFonts w:ascii="Arial" w:hAnsi="Arial"/>
          <w:b/>
        </w:rPr>
        <w:t>.</w:t>
      </w:r>
      <w:r w:rsidR="00EF09DD">
        <w:rPr>
          <w:rFonts w:ascii="Arial" w:hAnsi="Arial"/>
          <w:b/>
        </w:rPr>
        <w:t>2</w:t>
      </w:r>
    </w:p>
    <w:p w14:paraId="2C1D665A" w14:textId="77777777" w:rsidR="00C022E3" w:rsidRDefault="00C022E3">
      <w:pPr>
        <w:pStyle w:val="Heading1"/>
      </w:pPr>
      <w:r>
        <w:t>1</w:t>
      </w:r>
      <w:r>
        <w:tab/>
        <w:t xml:space="preserve">Decision/action </w:t>
      </w:r>
      <w:proofErr w:type="gramStart"/>
      <w:r>
        <w:t>requested</w:t>
      </w:r>
      <w:proofErr w:type="gramEnd"/>
    </w:p>
    <w:p w14:paraId="7EEC5E03" w14:textId="3AEF4941" w:rsidR="00C022E3" w:rsidRDefault="00ED2D4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937F54">
        <w:rPr>
          <w:b/>
          <w:i/>
        </w:rPr>
        <w:t xml:space="preserve">proposes some </w:t>
      </w:r>
      <w:r w:rsidR="007B66EA">
        <w:rPr>
          <w:b/>
          <w:i/>
        </w:rPr>
        <w:t xml:space="preserve">enhancement </w:t>
      </w:r>
      <w:r w:rsidR="00F95BED">
        <w:rPr>
          <w:b/>
          <w:i/>
        </w:rPr>
        <w:t>and clarification</w:t>
      </w:r>
      <w:r w:rsidR="007B66EA">
        <w:rPr>
          <w:b/>
          <w:i/>
        </w:rPr>
        <w:t xml:space="preserve"> </w:t>
      </w:r>
      <w:r w:rsidR="00A477B1">
        <w:rPr>
          <w:b/>
          <w:i/>
        </w:rPr>
        <w:t>evaluation and SCAS instantiation</w:t>
      </w:r>
      <w:r w:rsidR="00D95F8D">
        <w:rPr>
          <w:b/>
          <w:i/>
        </w:rPr>
        <w:t xml:space="preserve"> for the</w:t>
      </w:r>
      <w:r w:rsidR="00B10A17">
        <w:rPr>
          <w:b/>
          <w:i/>
        </w:rPr>
        <w:t xml:space="preserve"> </w:t>
      </w:r>
      <w:r w:rsidR="007B66EA">
        <w:rPr>
          <w:b/>
          <w:i/>
        </w:rPr>
        <w:t>virtualized network product security assurance study</w:t>
      </w:r>
      <w:r w:rsidR="003430B3" w:rsidRPr="00BD0AB3">
        <w:rPr>
          <w:b/>
          <w:i/>
        </w:rPr>
        <w:t>.</w:t>
      </w:r>
    </w:p>
    <w:p w14:paraId="4CDF98B1" w14:textId="77777777" w:rsidR="00C022E3" w:rsidRDefault="00C022E3">
      <w:pPr>
        <w:pStyle w:val="Heading1"/>
      </w:pPr>
      <w:r>
        <w:t>2</w:t>
      </w:r>
      <w:r>
        <w:tab/>
        <w:t>References</w:t>
      </w:r>
    </w:p>
    <w:p w14:paraId="6572CDE8" w14:textId="3AF6DD07" w:rsidR="00A20951" w:rsidRDefault="00A20951" w:rsidP="00A20951">
      <w:pPr>
        <w:pStyle w:val="Reference"/>
      </w:pPr>
      <w:r w:rsidRPr="00A20951">
        <w:t>[1]</w:t>
      </w:r>
      <w:r>
        <w:t xml:space="preserve"> </w:t>
      </w:r>
      <w:r w:rsidRPr="00A20951">
        <w:t>S3-</w:t>
      </w:r>
      <w:proofErr w:type="gramStart"/>
      <w:r w:rsidRPr="00A20951">
        <w:t>210774,  3</w:t>
      </w:r>
      <w:proofErr w:type="gramEnd"/>
      <w:r w:rsidRPr="00A20951">
        <w:t>GPP TR 33.818 v0.a.0, " Security Assurance Methodology (SECAM)</w:t>
      </w:r>
      <w:r>
        <w:t xml:space="preserve"> and Security Assurance Specification (SCAS)”</w:t>
      </w:r>
    </w:p>
    <w:p w14:paraId="2954D882" w14:textId="5EA76CAF" w:rsidR="000B1DA7" w:rsidRPr="00782D12" w:rsidRDefault="000B1DA7" w:rsidP="00900DFF">
      <w:pPr>
        <w:pStyle w:val="Reference"/>
      </w:pPr>
      <w:r>
        <w:t>[2]</w:t>
      </w:r>
      <w:r w:rsidR="00A20951">
        <w:t xml:space="preserve"> </w:t>
      </w:r>
      <w:r>
        <w:t>3GPP TR 3</w:t>
      </w:r>
      <w:r w:rsidR="00810973">
        <w:t>3</w:t>
      </w:r>
      <w:r>
        <w:t>.8</w:t>
      </w:r>
      <w:r w:rsidR="0073087F">
        <w:t xml:space="preserve">48 </w:t>
      </w:r>
      <w:r>
        <w:t>v</w:t>
      </w:r>
      <w:r w:rsidR="00810973">
        <w:t>0</w:t>
      </w:r>
      <w:r>
        <w:t>.</w:t>
      </w:r>
      <w:r w:rsidR="0073087F">
        <w:t>6</w:t>
      </w:r>
      <w:r>
        <w:t xml:space="preserve">.0, “Study </w:t>
      </w:r>
      <w:r w:rsidR="0073087F">
        <w:t>on Security Impact of Virtualisation</w:t>
      </w:r>
      <w:r>
        <w:t>”</w:t>
      </w:r>
    </w:p>
    <w:p w14:paraId="3702BA56" w14:textId="77777777" w:rsidR="00C022E3" w:rsidRDefault="00C022E3">
      <w:pPr>
        <w:pStyle w:val="Heading1"/>
      </w:pPr>
      <w:r>
        <w:t>3</w:t>
      </w:r>
      <w:r>
        <w:tab/>
        <w:t>Rationale</w:t>
      </w:r>
    </w:p>
    <w:p w14:paraId="7EB3372D" w14:textId="29BFFEFA" w:rsidR="00810973" w:rsidRPr="00496313" w:rsidRDefault="00A20951" w:rsidP="0056641A">
      <w:pPr>
        <w:rPr>
          <w:lang w:eastAsia="zh-CN"/>
        </w:rPr>
      </w:pPr>
      <w:r>
        <w:rPr>
          <w:lang w:eastAsia="zh-CN"/>
        </w:rPr>
        <w:t xml:space="preserve">Proposed enhancement </w:t>
      </w:r>
      <w:r w:rsidR="00F95BED">
        <w:rPr>
          <w:lang w:eastAsia="zh-CN"/>
        </w:rPr>
        <w:t xml:space="preserve">and clarification </w:t>
      </w:r>
      <w:r>
        <w:rPr>
          <w:lang w:eastAsia="zh-CN"/>
        </w:rPr>
        <w:t xml:space="preserve">for </w:t>
      </w:r>
      <w:r w:rsidR="00F95BED">
        <w:rPr>
          <w:lang w:eastAsia="zh-CN"/>
        </w:rPr>
        <w:t>scope of SECAM SCAS</w:t>
      </w:r>
      <w:r>
        <w:rPr>
          <w:lang w:eastAsia="zh-CN"/>
        </w:rPr>
        <w:t>.</w:t>
      </w:r>
    </w:p>
    <w:p w14:paraId="3C58B38E" w14:textId="10A762A5" w:rsidR="00C022E3" w:rsidRDefault="00C022E3" w:rsidP="0056641A">
      <w:pPr>
        <w:pStyle w:val="Heading1"/>
      </w:pPr>
      <w:r>
        <w:t>4</w:t>
      </w:r>
      <w:r>
        <w:tab/>
        <w:t>Detailed proposal</w:t>
      </w:r>
      <w:r w:rsidR="00FB46EC">
        <w:t xml:space="preserve"> </w:t>
      </w:r>
    </w:p>
    <w:p w14:paraId="2CE940C0" w14:textId="77777777" w:rsidR="00F57363" w:rsidRDefault="00F57363" w:rsidP="00F57363">
      <w:pPr>
        <w:pStyle w:val="Heading1"/>
      </w:pPr>
      <w:bookmarkStart w:id="0" w:name="_Toc57018868"/>
      <w:bookmarkStart w:id="1" w:name="_Toc57022538"/>
      <w:bookmarkStart w:id="2" w:name="_Toc63357309"/>
      <w:r>
        <w:t>7</w:t>
      </w:r>
      <w:r>
        <w:tab/>
        <w:t>Evaluation and SCAS instantiation</w:t>
      </w:r>
      <w:bookmarkEnd w:id="0"/>
      <w:bookmarkEnd w:id="1"/>
      <w:bookmarkEnd w:id="2"/>
    </w:p>
    <w:p w14:paraId="0B65C49E" w14:textId="77777777" w:rsidR="00F57363" w:rsidRDefault="00F57363" w:rsidP="00F57363">
      <w:pPr>
        <w:pStyle w:val="Heading2"/>
      </w:pPr>
      <w:bookmarkStart w:id="3" w:name="_Toc57022539"/>
      <w:bookmarkStart w:id="4" w:name="_Toc63357310"/>
      <w:bookmarkStart w:id="5" w:name="_Toc57018869"/>
      <w:r>
        <w:t>7.1</w:t>
      </w:r>
      <w:r>
        <w:tab/>
        <w:t>Security Assurance Specification instantiation documents creation</w:t>
      </w:r>
      <w:bookmarkEnd w:id="3"/>
      <w:bookmarkEnd w:id="4"/>
      <w:r>
        <w:t xml:space="preserve"> </w:t>
      </w:r>
      <w:bookmarkEnd w:id="5"/>
    </w:p>
    <w:p w14:paraId="5A34A415" w14:textId="77777777" w:rsidR="00F57363" w:rsidRDefault="00F57363" w:rsidP="00F57363">
      <w:pPr>
        <w:suppressLineNumbers/>
        <w:suppressAutoHyphens/>
        <w:ind w:left="1135" w:hanging="851"/>
        <w:rPr>
          <w:color w:val="FF0000"/>
          <w:lang w:eastAsia="zh-CN"/>
        </w:rPr>
      </w:pPr>
    </w:p>
    <w:p w14:paraId="3087ACCC" w14:textId="08DA1C15" w:rsidR="00F57363" w:rsidRPr="0080336A" w:rsidRDefault="00F57363" w:rsidP="00F57363">
      <w:pPr>
        <w:rPr>
          <w:bCs/>
          <w:lang w:eastAsia="zh-CN"/>
        </w:rPr>
      </w:pPr>
      <w:r w:rsidRPr="0080336A">
        <w:rPr>
          <w:rFonts w:eastAsiaTheme="minorEastAsia" w:hint="eastAsia"/>
          <w:lang w:eastAsia="zh-CN"/>
        </w:rPr>
        <w:t xml:space="preserve">According to gap </w:t>
      </w:r>
      <w:r w:rsidRPr="00D04673">
        <w:rPr>
          <w:rFonts w:eastAsiaTheme="minorEastAsia" w:hint="eastAsia"/>
          <w:highlight w:val="yellow"/>
          <w:lang w:eastAsia="zh-CN"/>
        </w:rPr>
        <w:t>analysis</w:t>
      </w:r>
      <w:commentRangeStart w:id="6"/>
      <w:del w:id="7" w:author="FutureWei" w:date="2021-02-08T14:03:00Z">
        <w:r w:rsidRPr="00D04673" w:rsidDel="00A477B1">
          <w:rPr>
            <w:rFonts w:eastAsiaTheme="minorEastAsia" w:hint="eastAsia"/>
            <w:highlight w:val="yellow"/>
            <w:lang w:eastAsia="zh-CN"/>
          </w:rPr>
          <w:delText>i</w:delText>
        </w:r>
      </w:del>
      <w:commentRangeEnd w:id="6"/>
      <w:r w:rsidR="00A477B1" w:rsidRPr="00D04673">
        <w:rPr>
          <w:rStyle w:val="CommentReference"/>
          <w:highlight w:val="yellow"/>
        </w:rPr>
        <w:commentReference w:id="6"/>
      </w:r>
      <w:r w:rsidRPr="00D04673">
        <w:rPr>
          <w:rFonts w:eastAsiaTheme="minorEastAsia" w:hint="eastAsia"/>
          <w:highlight w:val="yellow"/>
          <w:lang w:eastAsia="zh-CN"/>
        </w:rPr>
        <w:t xml:space="preserve"> in clause 4.3</w:t>
      </w:r>
      <w:r w:rsidRPr="0080336A">
        <w:rPr>
          <w:rFonts w:eastAsiaTheme="minorEastAsia" w:hint="eastAsia"/>
          <w:lang w:eastAsia="zh-CN"/>
        </w:rPr>
        <w:t xml:space="preserve">, </w:t>
      </w:r>
      <w:r w:rsidRPr="0080336A">
        <w:rPr>
          <w:rFonts w:hint="eastAsia"/>
          <w:lang w:eastAsia="zh-CN"/>
        </w:rPr>
        <w:t xml:space="preserve">the scope </w:t>
      </w:r>
      <w:r w:rsidRPr="0080336A">
        <w:t>of SECAM evaluation for</w:t>
      </w:r>
      <w:r w:rsidRPr="0080336A">
        <w:rPr>
          <w:rFonts w:hint="eastAsia"/>
          <w:lang w:eastAsia="zh-CN"/>
        </w:rPr>
        <w:t xml:space="preserve"> 3GPP physical network products</w:t>
      </w:r>
      <w:r w:rsidRPr="0080336A">
        <w:rPr>
          <w:lang w:eastAsia="zh-CN"/>
        </w:rPr>
        <w:t xml:space="preserve"> applies to </w:t>
      </w:r>
      <w:r w:rsidRPr="0080336A">
        <w:t xml:space="preserve">SECAM evaluation </w:t>
      </w:r>
      <w:r w:rsidRPr="0080336A">
        <w:rPr>
          <w:rFonts w:hint="eastAsia"/>
          <w:lang w:eastAsia="zh-CN"/>
        </w:rPr>
        <w:t xml:space="preserve">of 3GPP virtualized network products. The SCAS instantiation of the virtualized network product also consists of a set of documents provided by the vendor to give test laboratories and operators the </w:t>
      </w:r>
      <w:r w:rsidRPr="0080336A">
        <w:t xml:space="preserve">relevant information to understand </w:t>
      </w:r>
      <w:r w:rsidRPr="0080336A">
        <w:rPr>
          <w:bCs/>
          <w:lang w:eastAsia="ja-JP"/>
        </w:rPr>
        <w:t>the critical parts of the network product to be evaluated</w:t>
      </w:r>
      <w:r w:rsidRPr="0080336A">
        <w:rPr>
          <w:rFonts w:hint="eastAsia"/>
          <w:bCs/>
          <w:lang w:eastAsia="zh-CN"/>
        </w:rPr>
        <w:t>.</w:t>
      </w:r>
    </w:p>
    <w:p w14:paraId="5FFCC88D" w14:textId="77777777" w:rsidR="00F57363" w:rsidRDefault="00F57363" w:rsidP="00F57363">
      <w:pPr>
        <w:rPr>
          <w:bCs/>
          <w:lang w:eastAsia="zh-CN"/>
        </w:rPr>
      </w:pPr>
      <w:r>
        <w:rPr>
          <w:rFonts w:hint="eastAsia"/>
          <w:bCs/>
          <w:lang w:eastAsia="zh-CN"/>
        </w:rPr>
        <w:t xml:space="preserve"> The content of the SCAS instantiation of the GVNP is defined and it contains details on:</w:t>
      </w:r>
    </w:p>
    <w:p w14:paraId="7FA6BD22" w14:textId="77777777" w:rsidR="00F57363" w:rsidRDefault="00F57363" w:rsidP="00F57363">
      <w:pPr>
        <w:pStyle w:val="B1"/>
        <w:rPr>
          <w:lang w:eastAsia="zh-CN"/>
        </w:rPr>
      </w:pPr>
      <w:r>
        <w:rPr>
          <w:lang w:eastAsia="zh-CN"/>
        </w:rPr>
        <w:t>-</w:t>
      </w:r>
      <w:r>
        <w:rPr>
          <w:lang w:eastAsia="zh-CN"/>
        </w:rPr>
        <w:tab/>
      </w:r>
      <w:r>
        <w:rPr>
          <w:rFonts w:hint="eastAsia"/>
          <w:lang w:eastAsia="zh-CN"/>
        </w:rPr>
        <w:t xml:space="preserve">Virtualized </w:t>
      </w:r>
      <w:r>
        <w:rPr>
          <w:lang w:eastAsia="zh-CN"/>
        </w:rPr>
        <w:t>Network Product description (</w:t>
      </w:r>
      <w:proofErr w:type="gramStart"/>
      <w:r>
        <w:rPr>
          <w:lang w:eastAsia="zh-CN"/>
        </w:rPr>
        <w:t>e.g.</w:t>
      </w:r>
      <w:proofErr w:type="gramEnd"/>
      <w:r>
        <w:rPr>
          <w:lang w:eastAsia="zh-CN"/>
        </w:rPr>
        <w:t xml:space="preserve"> software version, documentation version).</w:t>
      </w:r>
      <w:r>
        <w:rPr>
          <w:rFonts w:hint="eastAsia"/>
          <w:lang w:eastAsia="zh-CN"/>
        </w:rPr>
        <w:t xml:space="preserve"> </w:t>
      </w:r>
    </w:p>
    <w:p w14:paraId="3AB2C17B" w14:textId="77777777" w:rsidR="00F57363" w:rsidRDefault="00F57363" w:rsidP="00F57363">
      <w:pPr>
        <w:pStyle w:val="B1"/>
        <w:rPr>
          <w:lang w:eastAsia="zh-CN"/>
        </w:rPr>
      </w:pPr>
      <w:r>
        <w:rPr>
          <w:lang w:eastAsia="zh-CN"/>
        </w:rPr>
        <w:t>-</w:t>
      </w:r>
      <w:r>
        <w:rPr>
          <w:lang w:eastAsia="zh-CN"/>
        </w:rPr>
        <w:tab/>
        <w:t>Scope of evaluation.</w:t>
      </w:r>
    </w:p>
    <w:p w14:paraId="76B55689" w14:textId="77777777" w:rsidR="00F57363" w:rsidRDefault="00F57363" w:rsidP="00F57363">
      <w:pPr>
        <w:pStyle w:val="B1"/>
        <w:rPr>
          <w:lang w:eastAsia="zh-CN"/>
        </w:rPr>
      </w:pPr>
      <w:r>
        <w:rPr>
          <w:lang w:eastAsia="zh-CN"/>
        </w:rPr>
        <w:t>-</w:t>
      </w:r>
      <w:r>
        <w:rPr>
          <w:lang w:eastAsia="zh-CN"/>
        </w:rPr>
        <w:tab/>
        <w:t xml:space="preserve">Mapping of SCAS security requirements to the </w:t>
      </w:r>
      <w:r>
        <w:rPr>
          <w:rFonts w:hint="eastAsia"/>
          <w:lang w:eastAsia="zh-CN"/>
        </w:rPr>
        <w:t xml:space="preserve">virtualized </w:t>
      </w:r>
      <w:r>
        <w:rPr>
          <w:lang w:eastAsia="zh-CN"/>
        </w:rPr>
        <w:t xml:space="preserve">network product and assets in the </w:t>
      </w:r>
      <w:r>
        <w:rPr>
          <w:rFonts w:hint="eastAsia"/>
          <w:lang w:eastAsia="zh-CN"/>
        </w:rPr>
        <w:t xml:space="preserve">virtualized </w:t>
      </w:r>
      <w:r>
        <w:rPr>
          <w:lang w:eastAsia="zh-CN"/>
        </w:rPr>
        <w:t xml:space="preserve">network product. </w:t>
      </w:r>
    </w:p>
    <w:p w14:paraId="25C5B138" w14:textId="75546676" w:rsidR="00F57363" w:rsidRDefault="00F57363" w:rsidP="00F57363">
      <w:pPr>
        <w:pStyle w:val="B1"/>
        <w:rPr>
          <w:lang w:eastAsia="zh-CN"/>
        </w:rPr>
      </w:pPr>
      <w:r>
        <w:rPr>
          <w:lang w:eastAsia="zh-CN"/>
        </w:rPr>
        <w:t>-</w:t>
      </w:r>
      <w:r>
        <w:rPr>
          <w:lang w:eastAsia="zh-CN"/>
        </w:rPr>
        <w:tab/>
        <w:t xml:space="preserve">References to the applicable document versions containing </w:t>
      </w:r>
      <w:r w:rsidR="00B46050">
        <w:rPr>
          <w:lang w:eastAsia="zh-CN"/>
        </w:rPr>
        <w:t>operational</w:t>
      </w:r>
      <w:r>
        <w:rPr>
          <w:lang w:eastAsia="zh-CN"/>
        </w:rPr>
        <w:t xml:space="preserve"> guidance in the documentation of the </w:t>
      </w:r>
      <w:r>
        <w:rPr>
          <w:rFonts w:hint="eastAsia"/>
          <w:lang w:eastAsia="zh-CN"/>
        </w:rPr>
        <w:t xml:space="preserve">virtualized </w:t>
      </w:r>
      <w:r>
        <w:rPr>
          <w:lang w:eastAsia="zh-CN"/>
        </w:rPr>
        <w:t>network product.</w:t>
      </w:r>
    </w:p>
    <w:p w14:paraId="2C2C771B" w14:textId="224EA832" w:rsidR="00F57363" w:rsidRDefault="00F57363" w:rsidP="00F57363">
      <w:pPr>
        <w:pStyle w:val="B1"/>
        <w:rPr>
          <w:lang w:eastAsia="zh-CN"/>
        </w:rPr>
      </w:pPr>
      <w:r>
        <w:rPr>
          <w:lang w:eastAsia="zh-CN"/>
        </w:rPr>
        <w:t>-</w:t>
      </w:r>
      <w:r>
        <w:rPr>
          <w:lang w:eastAsia="zh-CN"/>
        </w:rPr>
        <w:tab/>
        <w:t>Information needed to start the Security Compliance Testing,</w:t>
      </w:r>
      <w:r>
        <w:rPr>
          <w:lang w:val="en-US" w:eastAsia="zh-CN"/>
        </w:rPr>
        <w:t xml:space="preserve"> including</w:t>
      </w:r>
      <w:r>
        <w:rPr>
          <w:lang w:eastAsia="zh-CN"/>
        </w:rPr>
        <w:t xml:space="preserve"> Basic Vulnerability Testing. </w:t>
      </w:r>
      <w:r>
        <w:rPr>
          <w:rFonts w:hint="eastAsia"/>
          <w:lang w:eastAsia="zh-CN"/>
        </w:rPr>
        <w:t xml:space="preserve">For GVNPs of type 1 </w:t>
      </w:r>
      <w:del w:id="8" w:author="FutureWei" w:date="2021-02-08T13:47:00Z">
        <w:r w:rsidDel="00F57363">
          <w:rPr>
            <w:rFonts w:hint="eastAsia"/>
            <w:lang w:eastAsia="zh-CN"/>
          </w:rPr>
          <w:delText>and type 2</w:delText>
        </w:r>
      </w:del>
      <w:r>
        <w:rPr>
          <w:rFonts w:hint="eastAsia"/>
          <w:lang w:eastAsia="zh-CN"/>
        </w:rPr>
        <w:t xml:space="preserve">, the requirements for </w:t>
      </w:r>
      <w:del w:id="9" w:author="FutureWei" w:date="2021-02-08T13:47:00Z">
        <w:r w:rsidDel="00F57363">
          <w:rPr>
            <w:rFonts w:hint="eastAsia"/>
            <w:lang w:eastAsia="zh-CN"/>
          </w:rPr>
          <w:delText xml:space="preserve">the </w:delText>
        </w:r>
      </w:del>
      <w:ins w:id="10" w:author="FutureWei" w:date="2021-02-08T13:47:00Z">
        <w:r>
          <w:rPr>
            <w:lang w:eastAsia="zh-CN"/>
          </w:rPr>
          <w:t xml:space="preserve">a </w:t>
        </w:r>
        <w:r w:rsidR="00E25026">
          <w:rPr>
            <w:lang w:eastAsia="zh-CN"/>
          </w:rPr>
          <w:t>NFVI</w:t>
        </w:r>
        <w:r>
          <w:rPr>
            <w:rFonts w:hint="eastAsia"/>
            <w:lang w:eastAsia="zh-CN"/>
          </w:rPr>
          <w:t xml:space="preserve"> </w:t>
        </w:r>
      </w:ins>
      <w:r>
        <w:rPr>
          <w:rFonts w:hint="eastAsia"/>
          <w:lang w:eastAsia="zh-CN"/>
        </w:rPr>
        <w:t>supporting environment</w:t>
      </w:r>
      <w:ins w:id="11" w:author="FutureWei" w:date="2021-02-08T13:47:00Z">
        <w:r w:rsidR="00E25026">
          <w:rPr>
            <w:lang w:eastAsia="zh-CN"/>
          </w:rPr>
          <w:t xml:space="preserve"> (</w:t>
        </w:r>
      </w:ins>
      <w:ins w:id="12" w:author="FutureWei" w:date="2021-02-08T13:49:00Z">
        <w:r w:rsidR="00E25026">
          <w:rPr>
            <w:lang w:eastAsia="zh-CN"/>
          </w:rPr>
          <w:t>C</w:t>
        </w:r>
      </w:ins>
      <w:ins w:id="13" w:author="FutureWei" w:date="2021-02-08T13:47:00Z">
        <w:r w:rsidR="00E25026">
          <w:rPr>
            <w:lang w:eastAsia="zh-CN"/>
          </w:rPr>
          <w:t>f</w:t>
        </w:r>
      </w:ins>
      <w:ins w:id="14" w:author="FutureWei" w:date="2021-02-08T13:49:00Z">
        <w:r w:rsidR="00E25026">
          <w:rPr>
            <w:lang w:eastAsia="zh-CN"/>
          </w:rPr>
          <w:t>.</w:t>
        </w:r>
      </w:ins>
      <w:ins w:id="15" w:author="FutureWei" w:date="2021-02-08T13:47:00Z">
        <w:r w:rsidR="00E25026">
          <w:rPr>
            <w:lang w:eastAsia="zh-CN"/>
          </w:rPr>
          <w:t xml:space="preserve"> Clause 5.9</w:t>
        </w:r>
      </w:ins>
      <w:ins w:id="16" w:author="FutureWei" w:date="2021-02-08T13:48:00Z">
        <w:r w:rsidR="00E25026">
          <w:rPr>
            <w:lang w:eastAsia="zh-CN"/>
          </w:rPr>
          <w:t xml:space="preserve"> of TR 33.848 [9]</w:t>
        </w:r>
      </w:ins>
      <w:ins w:id="17" w:author="FutureWei" w:date="2021-02-08T13:49:00Z">
        <w:r w:rsidR="00E25026">
          <w:rPr>
            <w:lang w:eastAsia="zh-CN"/>
          </w:rPr>
          <w:t>)</w:t>
        </w:r>
      </w:ins>
      <w:r>
        <w:rPr>
          <w:rFonts w:hint="eastAsia"/>
          <w:lang w:eastAsia="zh-CN"/>
        </w:rPr>
        <w:t xml:space="preserve"> should be included in the information.</w:t>
      </w:r>
      <w:ins w:id="18" w:author="FutureWei" w:date="2021-02-08T13:48:00Z">
        <w:r w:rsidR="00E25026">
          <w:rPr>
            <w:lang w:eastAsia="zh-CN"/>
          </w:rPr>
          <w:t xml:space="preserve"> For GVNP’s of type 2, the requirements of </w:t>
        </w:r>
      </w:ins>
      <w:ins w:id="19" w:author="FutureWei" w:date="2021-02-08T14:04:00Z">
        <w:r w:rsidR="0032392E">
          <w:rPr>
            <w:lang w:eastAsia="zh-CN"/>
          </w:rPr>
          <w:t xml:space="preserve">a </w:t>
        </w:r>
      </w:ins>
      <w:ins w:id="20" w:author="FutureWei" w:date="2021-02-08T13:51:00Z">
        <w:r w:rsidR="00E25026">
          <w:rPr>
            <w:lang w:eastAsia="zh-CN"/>
          </w:rPr>
          <w:t xml:space="preserve">hardware </w:t>
        </w:r>
      </w:ins>
      <w:ins w:id="21" w:author="FutureWei" w:date="2021-02-08T13:48:00Z">
        <w:r w:rsidR="00E25026">
          <w:rPr>
            <w:lang w:eastAsia="zh-CN"/>
          </w:rPr>
          <w:t xml:space="preserve">supporting environment should be included in the </w:t>
        </w:r>
      </w:ins>
      <w:ins w:id="22" w:author="FutureWei" w:date="2021-02-08T13:49:00Z">
        <w:r w:rsidR="00E25026">
          <w:rPr>
            <w:lang w:eastAsia="zh-CN"/>
          </w:rPr>
          <w:t>information</w:t>
        </w:r>
      </w:ins>
      <w:ins w:id="23" w:author="FutureWei" w:date="2021-02-08T13:50:00Z">
        <w:r w:rsidR="00E25026">
          <w:rPr>
            <w:lang w:eastAsia="zh-CN"/>
          </w:rPr>
          <w:t>.</w:t>
        </w:r>
      </w:ins>
    </w:p>
    <w:p w14:paraId="40E1FE68" w14:textId="31EE2932" w:rsidR="00F57363" w:rsidRDefault="00F57363" w:rsidP="00F57363">
      <w:pPr>
        <w:pStyle w:val="B1"/>
        <w:rPr>
          <w:ins w:id="24" w:author="FutureWei" w:date="2021-02-08T13:39:00Z"/>
          <w:lang w:val="en-IE" w:eastAsia="zh-CN"/>
        </w:rPr>
      </w:pPr>
      <w:r>
        <w:rPr>
          <w:lang w:val="en-IE" w:eastAsia="zh-CN"/>
        </w:rPr>
        <w:t>-</w:t>
      </w:r>
      <w:r>
        <w:rPr>
          <w:lang w:val="en-IE" w:eastAsia="zh-CN"/>
        </w:rPr>
        <w:tab/>
        <w:t>Details of licenses that are required for the product to operate in the scope of evaluation (if relevant).</w:t>
      </w:r>
    </w:p>
    <w:p w14:paraId="08792B79" w14:textId="236EED32" w:rsidR="00F57363" w:rsidRDefault="00F57363" w:rsidP="00F57363">
      <w:pPr>
        <w:pStyle w:val="B1"/>
        <w:rPr>
          <w:lang w:val="en-IE" w:eastAsia="zh-CN"/>
        </w:rPr>
      </w:pPr>
    </w:p>
    <w:p w14:paraId="38E9AD14" w14:textId="77777777" w:rsidR="00F57363" w:rsidRDefault="00F57363" w:rsidP="00F57363">
      <w:pPr>
        <w:rPr>
          <w:lang w:eastAsia="zh-CN"/>
        </w:rPr>
      </w:pPr>
      <w:r>
        <w:rPr>
          <w:lang w:eastAsia="zh-CN"/>
        </w:rPr>
        <w:lastRenderedPageBreak/>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7.2.2.</w:t>
      </w:r>
    </w:p>
    <w:p w14:paraId="6189E847" w14:textId="77777777" w:rsidR="00DE506E" w:rsidRPr="00BF2F33" w:rsidRDefault="00DE506E" w:rsidP="00BF2F33">
      <w:pPr>
        <w:jc w:val="center"/>
        <w:rPr>
          <w:color w:val="FF0000"/>
          <w:sz w:val="32"/>
          <w:szCs w:val="32"/>
        </w:rPr>
      </w:pPr>
    </w:p>
    <w:sectPr w:rsidR="00DE506E" w:rsidRPr="00BF2F33" w:rsidSect="00FC249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FutureWei" w:date="2021-02-08T14:03:00Z" w:initials="Marcus">
    <w:p w14:paraId="27427680" w14:textId="006F770F" w:rsidR="00A477B1" w:rsidRDefault="00A477B1">
      <w:pPr>
        <w:pStyle w:val="CommentText"/>
      </w:pPr>
      <w:r>
        <w:rPr>
          <w:rStyle w:val="CommentReference"/>
        </w:rPr>
        <w:annotationRef/>
      </w:r>
      <w:r>
        <w:t xml:space="preserve">Editorial Change: “i” crossed </w:t>
      </w:r>
      <w:proofErr w:type="gramStart"/>
      <w:r>
        <w:t>out</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427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C321" w16cex:dateUtc="2021-02-08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427680" w16cid:durableId="23CBC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6CE4D" w14:textId="77777777" w:rsidR="00C1299B" w:rsidRDefault="00C1299B">
      <w:r>
        <w:separator/>
      </w:r>
    </w:p>
  </w:endnote>
  <w:endnote w:type="continuationSeparator" w:id="0">
    <w:p w14:paraId="366D5D2C" w14:textId="77777777" w:rsidR="00C1299B" w:rsidRDefault="00C1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D3102" w14:textId="77777777" w:rsidR="00C1299B" w:rsidRDefault="00C1299B">
      <w:r>
        <w:separator/>
      </w:r>
    </w:p>
  </w:footnote>
  <w:footnote w:type="continuationSeparator" w:id="0">
    <w:p w14:paraId="2BEB0C4F" w14:textId="77777777" w:rsidR="00C1299B" w:rsidRDefault="00C1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70776A"/>
    <w:multiLevelType w:val="hybridMultilevel"/>
    <w:tmpl w:val="E30AA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FF00DCD"/>
    <w:multiLevelType w:val="hybridMultilevel"/>
    <w:tmpl w:val="A5A077DC"/>
    <w:lvl w:ilvl="0" w:tplc="D1C2B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E30155"/>
    <w:rsid w:val="000026F6"/>
    <w:rsid w:val="000104AF"/>
    <w:rsid w:val="000113C9"/>
    <w:rsid w:val="00012515"/>
    <w:rsid w:val="000344FC"/>
    <w:rsid w:val="00036A87"/>
    <w:rsid w:val="00050D53"/>
    <w:rsid w:val="00050FF6"/>
    <w:rsid w:val="00052A84"/>
    <w:rsid w:val="00054543"/>
    <w:rsid w:val="000673E5"/>
    <w:rsid w:val="000819D8"/>
    <w:rsid w:val="000A0F3C"/>
    <w:rsid w:val="000B01C7"/>
    <w:rsid w:val="000B11FA"/>
    <w:rsid w:val="000B1DA7"/>
    <w:rsid w:val="000B2E4A"/>
    <w:rsid w:val="000B756E"/>
    <w:rsid w:val="000C44F1"/>
    <w:rsid w:val="000C5772"/>
    <w:rsid w:val="000C6B2D"/>
    <w:rsid w:val="000D1D11"/>
    <w:rsid w:val="000E62CC"/>
    <w:rsid w:val="000F1E61"/>
    <w:rsid w:val="000F6E91"/>
    <w:rsid w:val="00102055"/>
    <w:rsid w:val="00104520"/>
    <w:rsid w:val="00120F93"/>
    <w:rsid w:val="00126DB4"/>
    <w:rsid w:val="001373BA"/>
    <w:rsid w:val="00145AD4"/>
    <w:rsid w:val="00147CB7"/>
    <w:rsid w:val="0015013B"/>
    <w:rsid w:val="001667C3"/>
    <w:rsid w:val="001815CF"/>
    <w:rsid w:val="0018514E"/>
    <w:rsid w:val="001916F5"/>
    <w:rsid w:val="001B1094"/>
    <w:rsid w:val="001C3EC8"/>
    <w:rsid w:val="001C588E"/>
    <w:rsid w:val="001D2BD4"/>
    <w:rsid w:val="001E354C"/>
    <w:rsid w:val="001E53B1"/>
    <w:rsid w:val="001F0437"/>
    <w:rsid w:val="00203524"/>
    <w:rsid w:val="0020395B"/>
    <w:rsid w:val="00213EF9"/>
    <w:rsid w:val="00217FF9"/>
    <w:rsid w:val="00226B2B"/>
    <w:rsid w:val="0023420D"/>
    <w:rsid w:val="00234BF1"/>
    <w:rsid w:val="0024050F"/>
    <w:rsid w:val="00244C9A"/>
    <w:rsid w:val="00257127"/>
    <w:rsid w:val="002624F6"/>
    <w:rsid w:val="00264F46"/>
    <w:rsid w:val="00266417"/>
    <w:rsid w:val="00266EC2"/>
    <w:rsid w:val="00271644"/>
    <w:rsid w:val="00276A5B"/>
    <w:rsid w:val="00286F88"/>
    <w:rsid w:val="00291D8C"/>
    <w:rsid w:val="002A5D03"/>
    <w:rsid w:val="002A6566"/>
    <w:rsid w:val="002B6CCE"/>
    <w:rsid w:val="002C12D7"/>
    <w:rsid w:val="002C7AF5"/>
    <w:rsid w:val="002D34D2"/>
    <w:rsid w:val="002D676A"/>
    <w:rsid w:val="002E44D3"/>
    <w:rsid w:val="002E6209"/>
    <w:rsid w:val="0032392E"/>
    <w:rsid w:val="00323F97"/>
    <w:rsid w:val="00332202"/>
    <w:rsid w:val="003328D2"/>
    <w:rsid w:val="003430B3"/>
    <w:rsid w:val="003560AA"/>
    <w:rsid w:val="00362207"/>
    <w:rsid w:val="00363F72"/>
    <w:rsid w:val="003672AB"/>
    <w:rsid w:val="00371032"/>
    <w:rsid w:val="003741DC"/>
    <w:rsid w:val="00375133"/>
    <w:rsid w:val="00376A52"/>
    <w:rsid w:val="00384A7A"/>
    <w:rsid w:val="00392269"/>
    <w:rsid w:val="00392983"/>
    <w:rsid w:val="00392E52"/>
    <w:rsid w:val="0039390B"/>
    <w:rsid w:val="00394156"/>
    <w:rsid w:val="003A7D8D"/>
    <w:rsid w:val="003C512B"/>
    <w:rsid w:val="003C5A97"/>
    <w:rsid w:val="003F04AF"/>
    <w:rsid w:val="003F52B2"/>
    <w:rsid w:val="003F6AA4"/>
    <w:rsid w:val="004005EF"/>
    <w:rsid w:val="00403958"/>
    <w:rsid w:val="0040538A"/>
    <w:rsid w:val="00406111"/>
    <w:rsid w:val="004302CC"/>
    <w:rsid w:val="00433146"/>
    <w:rsid w:val="00436C3A"/>
    <w:rsid w:val="0044093E"/>
    <w:rsid w:val="004561FF"/>
    <w:rsid w:val="004703D9"/>
    <w:rsid w:val="004705D9"/>
    <w:rsid w:val="004744E4"/>
    <w:rsid w:val="0047462B"/>
    <w:rsid w:val="00493038"/>
    <w:rsid w:val="00493A88"/>
    <w:rsid w:val="00496313"/>
    <w:rsid w:val="00496571"/>
    <w:rsid w:val="004A4F06"/>
    <w:rsid w:val="004D55C2"/>
    <w:rsid w:val="004E02EE"/>
    <w:rsid w:val="004E713B"/>
    <w:rsid w:val="004E7E28"/>
    <w:rsid w:val="004F2420"/>
    <w:rsid w:val="004F355E"/>
    <w:rsid w:val="004F705B"/>
    <w:rsid w:val="005049A4"/>
    <w:rsid w:val="00507402"/>
    <w:rsid w:val="00507B18"/>
    <w:rsid w:val="00510082"/>
    <w:rsid w:val="00512C19"/>
    <w:rsid w:val="00515174"/>
    <w:rsid w:val="005233FD"/>
    <w:rsid w:val="0052648E"/>
    <w:rsid w:val="005320F4"/>
    <w:rsid w:val="005359F9"/>
    <w:rsid w:val="005454A4"/>
    <w:rsid w:val="0056641A"/>
    <w:rsid w:val="005729C4"/>
    <w:rsid w:val="0057438D"/>
    <w:rsid w:val="00575FCB"/>
    <w:rsid w:val="0059227B"/>
    <w:rsid w:val="005B3029"/>
    <w:rsid w:val="005B32D4"/>
    <w:rsid w:val="005B795D"/>
    <w:rsid w:val="005D1A2E"/>
    <w:rsid w:val="005D2301"/>
    <w:rsid w:val="005D5B59"/>
    <w:rsid w:val="005D6469"/>
    <w:rsid w:val="005E1DED"/>
    <w:rsid w:val="005F4008"/>
    <w:rsid w:val="005F7E78"/>
    <w:rsid w:val="0060377B"/>
    <w:rsid w:val="006203B2"/>
    <w:rsid w:val="006221CB"/>
    <w:rsid w:val="00647078"/>
    <w:rsid w:val="006477C2"/>
    <w:rsid w:val="00650397"/>
    <w:rsid w:val="00652248"/>
    <w:rsid w:val="00657B80"/>
    <w:rsid w:val="00662294"/>
    <w:rsid w:val="00682094"/>
    <w:rsid w:val="00690A72"/>
    <w:rsid w:val="00691458"/>
    <w:rsid w:val="006934B8"/>
    <w:rsid w:val="006A70AC"/>
    <w:rsid w:val="006B09A1"/>
    <w:rsid w:val="006C0E23"/>
    <w:rsid w:val="006C73AF"/>
    <w:rsid w:val="006D0BB6"/>
    <w:rsid w:val="006D340A"/>
    <w:rsid w:val="006F1C49"/>
    <w:rsid w:val="006F4E60"/>
    <w:rsid w:val="00713F82"/>
    <w:rsid w:val="00716924"/>
    <w:rsid w:val="00716A8E"/>
    <w:rsid w:val="00716D07"/>
    <w:rsid w:val="0073087F"/>
    <w:rsid w:val="00732A70"/>
    <w:rsid w:val="00736EBD"/>
    <w:rsid w:val="00744A0B"/>
    <w:rsid w:val="00746F60"/>
    <w:rsid w:val="00753572"/>
    <w:rsid w:val="00762693"/>
    <w:rsid w:val="00770CEA"/>
    <w:rsid w:val="007829D0"/>
    <w:rsid w:val="00782D12"/>
    <w:rsid w:val="00782E95"/>
    <w:rsid w:val="00783827"/>
    <w:rsid w:val="007913FB"/>
    <w:rsid w:val="00793068"/>
    <w:rsid w:val="00793510"/>
    <w:rsid w:val="00797921"/>
    <w:rsid w:val="00797F0A"/>
    <w:rsid w:val="007A5B6A"/>
    <w:rsid w:val="007A6B33"/>
    <w:rsid w:val="007A7C0A"/>
    <w:rsid w:val="007B2AAF"/>
    <w:rsid w:val="007B66EA"/>
    <w:rsid w:val="007C0520"/>
    <w:rsid w:val="007C27B0"/>
    <w:rsid w:val="007E40D2"/>
    <w:rsid w:val="007E6286"/>
    <w:rsid w:val="007E6398"/>
    <w:rsid w:val="007F300B"/>
    <w:rsid w:val="00810973"/>
    <w:rsid w:val="008158F1"/>
    <w:rsid w:val="00831B7E"/>
    <w:rsid w:val="00852A9F"/>
    <w:rsid w:val="00861511"/>
    <w:rsid w:val="008635F6"/>
    <w:rsid w:val="00873C07"/>
    <w:rsid w:val="008827BA"/>
    <w:rsid w:val="0088771F"/>
    <w:rsid w:val="008877BE"/>
    <w:rsid w:val="008965D2"/>
    <w:rsid w:val="00897291"/>
    <w:rsid w:val="008A6F51"/>
    <w:rsid w:val="008B6738"/>
    <w:rsid w:val="008C547B"/>
    <w:rsid w:val="008C7557"/>
    <w:rsid w:val="008D5290"/>
    <w:rsid w:val="00900DFF"/>
    <w:rsid w:val="00926ABD"/>
    <w:rsid w:val="00927C97"/>
    <w:rsid w:val="00933F90"/>
    <w:rsid w:val="00934D8A"/>
    <w:rsid w:val="009355D0"/>
    <w:rsid w:val="00937E64"/>
    <w:rsid w:val="00937F54"/>
    <w:rsid w:val="00946C00"/>
    <w:rsid w:val="00951171"/>
    <w:rsid w:val="00953B0A"/>
    <w:rsid w:val="00966D47"/>
    <w:rsid w:val="0097014E"/>
    <w:rsid w:val="0098217A"/>
    <w:rsid w:val="009A2174"/>
    <w:rsid w:val="009B05D5"/>
    <w:rsid w:val="009B39ED"/>
    <w:rsid w:val="009C0DED"/>
    <w:rsid w:val="009C408E"/>
    <w:rsid w:val="009C46BF"/>
    <w:rsid w:val="009C565B"/>
    <w:rsid w:val="009C5FC2"/>
    <w:rsid w:val="009D7ACA"/>
    <w:rsid w:val="009F1F23"/>
    <w:rsid w:val="00A04844"/>
    <w:rsid w:val="00A20951"/>
    <w:rsid w:val="00A22A28"/>
    <w:rsid w:val="00A26698"/>
    <w:rsid w:val="00A37D7F"/>
    <w:rsid w:val="00A41568"/>
    <w:rsid w:val="00A477B1"/>
    <w:rsid w:val="00A65009"/>
    <w:rsid w:val="00A84A94"/>
    <w:rsid w:val="00AA3B9E"/>
    <w:rsid w:val="00AB0AEA"/>
    <w:rsid w:val="00AB2AFB"/>
    <w:rsid w:val="00AD2CF9"/>
    <w:rsid w:val="00AD439A"/>
    <w:rsid w:val="00AD7B14"/>
    <w:rsid w:val="00AE3D4C"/>
    <w:rsid w:val="00AE3F24"/>
    <w:rsid w:val="00AF12DB"/>
    <w:rsid w:val="00AF1E23"/>
    <w:rsid w:val="00B01AFF"/>
    <w:rsid w:val="00B06808"/>
    <w:rsid w:val="00B10A17"/>
    <w:rsid w:val="00B22547"/>
    <w:rsid w:val="00B27E39"/>
    <w:rsid w:val="00B30902"/>
    <w:rsid w:val="00B30C7B"/>
    <w:rsid w:val="00B3751B"/>
    <w:rsid w:val="00B42CBB"/>
    <w:rsid w:val="00B46050"/>
    <w:rsid w:val="00B47ED5"/>
    <w:rsid w:val="00B608CB"/>
    <w:rsid w:val="00B61F20"/>
    <w:rsid w:val="00B653C2"/>
    <w:rsid w:val="00B71C7E"/>
    <w:rsid w:val="00B77E23"/>
    <w:rsid w:val="00B82B28"/>
    <w:rsid w:val="00B90C4D"/>
    <w:rsid w:val="00BB6987"/>
    <w:rsid w:val="00BB73DA"/>
    <w:rsid w:val="00BC2250"/>
    <w:rsid w:val="00BD16A4"/>
    <w:rsid w:val="00BE0962"/>
    <w:rsid w:val="00BF2F33"/>
    <w:rsid w:val="00C000BA"/>
    <w:rsid w:val="00C01F8D"/>
    <w:rsid w:val="00C022E3"/>
    <w:rsid w:val="00C0668B"/>
    <w:rsid w:val="00C1299B"/>
    <w:rsid w:val="00C151F3"/>
    <w:rsid w:val="00C16669"/>
    <w:rsid w:val="00C17730"/>
    <w:rsid w:val="00C20B76"/>
    <w:rsid w:val="00C32C68"/>
    <w:rsid w:val="00C44B92"/>
    <w:rsid w:val="00C46DBA"/>
    <w:rsid w:val="00C4712D"/>
    <w:rsid w:val="00C51504"/>
    <w:rsid w:val="00C57021"/>
    <w:rsid w:val="00C602EB"/>
    <w:rsid w:val="00C674DF"/>
    <w:rsid w:val="00C674FF"/>
    <w:rsid w:val="00C81C58"/>
    <w:rsid w:val="00C8650A"/>
    <w:rsid w:val="00C94F55"/>
    <w:rsid w:val="00C97BCA"/>
    <w:rsid w:val="00CA0149"/>
    <w:rsid w:val="00CA7711"/>
    <w:rsid w:val="00CA7D62"/>
    <w:rsid w:val="00CB5315"/>
    <w:rsid w:val="00CC22EC"/>
    <w:rsid w:val="00CC43D0"/>
    <w:rsid w:val="00CD25BC"/>
    <w:rsid w:val="00CD3D3E"/>
    <w:rsid w:val="00CE1CCC"/>
    <w:rsid w:val="00CF2394"/>
    <w:rsid w:val="00CF271C"/>
    <w:rsid w:val="00CF2F8A"/>
    <w:rsid w:val="00CF34E5"/>
    <w:rsid w:val="00CF5D78"/>
    <w:rsid w:val="00D04673"/>
    <w:rsid w:val="00D06492"/>
    <w:rsid w:val="00D11216"/>
    <w:rsid w:val="00D175B5"/>
    <w:rsid w:val="00D337D0"/>
    <w:rsid w:val="00D34C07"/>
    <w:rsid w:val="00D36468"/>
    <w:rsid w:val="00D436DF"/>
    <w:rsid w:val="00D46261"/>
    <w:rsid w:val="00D513A3"/>
    <w:rsid w:val="00D56A51"/>
    <w:rsid w:val="00D606A1"/>
    <w:rsid w:val="00D62265"/>
    <w:rsid w:val="00D6445C"/>
    <w:rsid w:val="00D64DBA"/>
    <w:rsid w:val="00D75458"/>
    <w:rsid w:val="00D806A9"/>
    <w:rsid w:val="00D8098A"/>
    <w:rsid w:val="00D82714"/>
    <w:rsid w:val="00D848C6"/>
    <w:rsid w:val="00D84EA9"/>
    <w:rsid w:val="00D8512E"/>
    <w:rsid w:val="00D95F7F"/>
    <w:rsid w:val="00D95F8D"/>
    <w:rsid w:val="00D97859"/>
    <w:rsid w:val="00DA1E58"/>
    <w:rsid w:val="00DC4AE4"/>
    <w:rsid w:val="00DD2B76"/>
    <w:rsid w:val="00DE4EF2"/>
    <w:rsid w:val="00DE506E"/>
    <w:rsid w:val="00DF2C0E"/>
    <w:rsid w:val="00E06FFB"/>
    <w:rsid w:val="00E11BA9"/>
    <w:rsid w:val="00E14A25"/>
    <w:rsid w:val="00E25026"/>
    <w:rsid w:val="00E279E5"/>
    <w:rsid w:val="00E30155"/>
    <w:rsid w:val="00E46FE6"/>
    <w:rsid w:val="00E7799A"/>
    <w:rsid w:val="00E82D3F"/>
    <w:rsid w:val="00EB55B2"/>
    <w:rsid w:val="00EB78AD"/>
    <w:rsid w:val="00ED2D49"/>
    <w:rsid w:val="00ED4954"/>
    <w:rsid w:val="00EE0943"/>
    <w:rsid w:val="00EF09DD"/>
    <w:rsid w:val="00F048C6"/>
    <w:rsid w:val="00F10B33"/>
    <w:rsid w:val="00F126BF"/>
    <w:rsid w:val="00F32FE0"/>
    <w:rsid w:val="00F503F1"/>
    <w:rsid w:val="00F5267F"/>
    <w:rsid w:val="00F5274E"/>
    <w:rsid w:val="00F57363"/>
    <w:rsid w:val="00F75A2C"/>
    <w:rsid w:val="00F815DA"/>
    <w:rsid w:val="00F82507"/>
    <w:rsid w:val="00F82C5B"/>
    <w:rsid w:val="00F84426"/>
    <w:rsid w:val="00F91BAC"/>
    <w:rsid w:val="00F93287"/>
    <w:rsid w:val="00F95BED"/>
    <w:rsid w:val="00F96CFD"/>
    <w:rsid w:val="00FA20C2"/>
    <w:rsid w:val="00FA4FA8"/>
    <w:rsid w:val="00FB0A4F"/>
    <w:rsid w:val="00FB0E98"/>
    <w:rsid w:val="00FB46EC"/>
    <w:rsid w:val="00FC2490"/>
    <w:rsid w:val="00FC7F64"/>
    <w:rsid w:val="00FD0400"/>
    <w:rsid w:val="00FD1E37"/>
    <w:rsid w:val="00FD274B"/>
    <w:rsid w:val="00FD5C99"/>
    <w:rsid w:val="00FD6B5A"/>
    <w:rsid w:val="00FD6DE4"/>
    <w:rsid w:val="00FE15F6"/>
    <w:rsid w:val="00FE394F"/>
    <w:rsid w:val="00FF5590"/>
    <w:rsid w:val="00FF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3C916"/>
  <w15:docId w15:val="{2CB219F0-16E5-46CB-BA40-6A88A39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490"/>
    <w:pPr>
      <w:spacing w:after="180"/>
    </w:pPr>
    <w:rPr>
      <w:rFonts w:ascii="Times New Roman" w:hAnsi="Times New Roman"/>
      <w:lang w:val="en-GB" w:eastAsia="en-US"/>
    </w:rPr>
  </w:style>
  <w:style w:type="paragraph" w:styleId="Heading1">
    <w:name w:val="heading 1"/>
    <w:next w:val="Normal"/>
    <w:qFormat/>
    <w:rsid w:val="00FC249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FC2490"/>
    <w:pPr>
      <w:pBdr>
        <w:top w:val="none" w:sz="0" w:space="0" w:color="auto"/>
      </w:pBdr>
      <w:spacing w:before="180"/>
      <w:outlineLvl w:val="1"/>
    </w:pPr>
    <w:rPr>
      <w:sz w:val="32"/>
    </w:rPr>
  </w:style>
  <w:style w:type="paragraph" w:styleId="Heading3">
    <w:name w:val="heading 3"/>
    <w:aliases w:val="h3"/>
    <w:basedOn w:val="Heading2"/>
    <w:next w:val="Normal"/>
    <w:qFormat/>
    <w:rsid w:val="00FC2490"/>
    <w:pPr>
      <w:spacing w:before="120"/>
      <w:outlineLvl w:val="2"/>
    </w:pPr>
    <w:rPr>
      <w:sz w:val="28"/>
    </w:rPr>
  </w:style>
  <w:style w:type="paragraph" w:styleId="Heading4">
    <w:name w:val="heading 4"/>
    <w:basedOn w:val="Heading3"/>
    <w:next w:val="Normal"/>
    <w:qFormat/>
    <w:rsid w:val="00FC2490"/>
    <w:pPr>
      <w:ind w:left="1418" w:hanging="1418"/>
      <w:outlineLvl w:val="3"/>
    </w:pPr>
    <w:rPr>
      <w:sz w:val="24"/>
    </w:rPr>
  </w:style>
  <w:style w:type="paragraph" w:styleId="Heading5">
    <w:name w:val="heading 5"/>
    <w:basedOn w:val="Heading4"/>
    <w:next w:val="Normal"/>
    <w:qFormat/>
    <w:rsid w:val="00FC2490"/>
    <w:pPr>
      <w:ind w:left="1701" w:hanging="1701"/>
      <w:outlineLvl w:val="4"/>
    </w:pPr>
    <w:rPr>
      <w:sz w:val="22"/>
    </w:rPr>
  </w:style>
  <w:style w:type="paragraph" w:styleId="Heading6">
    <w:name w:val="heading 6"/>
    <w:basedOn w:val="H6"/>
    <w:next w:val="Normal"/>
    <w:qFormat/>
    <w:rsid w:val="00FC2490"/>
    <w:pPr>
      <w:outlineLvl w:val="5"/>
    </w:pPr>
  </w:style>
  <w:style w:type="paragraph" w:styleId="Heading7">
    <w:name w:val="heading 7"/>
    <w:basedOn w:val="H6"/>
    <w:next w:val="Normal"/>
    <w:qFormat/>
    <w:rsid w:val="00FC2490"/>
    <w:pPr>
      <w:outlineLvl w:val="6"/>
    </w:pPr>
  </w:style>
  <w:style w:type="paragraph" w:styleId="Heading8">
    <w:name w:val="heading 8"/>
    <w:basedOn w:val="Heading1"/>
    <w:next w:val="Normal"/>
    <w:qFormat/>
    <w:rsid w:val="00FC2490"/>
    <w:pPr>
      <w:ind w:left="0" w:firstLine="0"/>
      <w:outlineLvl w:val="7"/>
    </w:pPr>
  </w:style>
  <w:style w:type="paragraph" w:styleId="Heading9">
    <w:name w:val="heading 9"/>
    <w:basedOn w:val="Heading8"/>
    <w:next w:val="Normal"/>
    <w:qFormat/>
    <w:rsid w:val="00FC249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C2490"/>
    <w:pPr>
      <w:ind w:left="1985" w:hanging="1985"/>
      <w:outlineLvl w:val="9"/>
    </w:pPr>
    <w:rPr>
      <w:sz w:val="20"/>
    </w:rPr>
  </w:style>
  <w:style w:type="paragraph" w:styleId="TOC8">
    <w:name w:val="toc 8"/>
    <w:basedOn w:val="TOC1"/>
    <w:semiHidden/>
    <w:rsid w:val="00FC2490"/>
    <w:pPr>
      <w:spacing w:before="180"/>
      <w:ind w:left="2693" w:hanging="2693"/>
    </w:pPr>
    <w:rPr>
      <w:b/>
    </w:rPr>
  </w:style>
  <w:style w:type="paragraph" w:styleId="TOC1">
    <w:name w:val="toc 1"/>
    <w:semiHidden/>
    <w:rsid w:val="00FC2490"/>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FC2490"/>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FC2490"/>
    <w:pPr>
      <w:ind w:left="1701" w:hanging="1701"/>
    </w:pPr>
  </w:style>
  <w:style w:type="paragraph" w:styleId="TOC4">
    <w:name w:val="toc 4"/>
    <w:basedOn w:val="TOC3"/>
    <w:semiHidden/>
    <w:rsid w:val="00FC2490"/>
    <w:pPr>
      <w:ind w:left="1418" w:hanging="1418"/>
    </w:pPr>
  </w:style>
  <w:style w:type="paragraph" w:styleId="TOC3">
    <w:name w:val="toc 3"/>
    <w:basedOn w:val="TOC2"/>
    <w:semiHidden/>
    <w:rsid w:val="00FC2490"/>
    <w:pPr>
      <w:ind w:left="1134" w:hanging="1134"/>
    </w:pPr>
  </w:style>
  <w:style w:type="paragraph" w:styleId="TOC2">
    <w:name w:val="toc 2"/>
    <w:basedOn w:val="TOC1"/>
    <w:semiHidden/>
    <w:rsid w:val="00FC2490"/>
    <w:pPr>
      <w:keepNext w:val="0"/>
      <w:spacing w:before="0"/>
      <w:ind w:left="851" w:hanging="851"/>
    </w:pPr>
    <w:rPr>
      <w:sz w:val="20"/>
    </w:rPr>
  </w:style>
  <w:style w:type="paragraph" w:styleId="Index2">
    <w:name w:val="index 2"/>
    <w:basedOn w:val="Index1"/>
    <w:semiHidden/>
    <w:rsid w:val="00FC2490"/>
    <w:pPr>
      <w:ind w:left="284"/>
    </w:pPr>
  </w:style>
  <w:style w:type="paragraph" w:styleId="Index1">
    <w:name w:val="index 1"/>
    <w:basedOn w:val="Normal"/>
    <w:semiHidden/>
    <w:rsid w:val="00FC2490"/>
    <w:pPr>
      <w:keepLines/>
      <w:spacing w:after="0"/>
    </w:pPr>
  </w:style>
  <w:style w:type="paragraph" w:customStyle="1" w:styleId="ZH">
    <w:name w:val="ZH"/>
    <w:rsid w:val="00FC2490"/>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C2490"/>
    <w:pPr>
      <w:outlineLvl w:val="9"/>
    </w:pPr>
  </w:style>
  <w:style w:type="paragraph" w:styleId="ListNumber2">
    <w:name w:val="List Number 2"/>
    <w:basedOn w:val="ListNumber"/>
    <w:rsid w:val="00FC2490"/>
    <w:pPr>
      <w:ind w:left="851"/>
    </w:pPr>
  </w:style>
  <w:style w:type="paragraph" w:styleId="ListNumber">
    <w:name w:val="List Number"/>
    <w:basedOn w:val="List"/>
    <w:rsid w:val="00FC2490"/>
  </w:style>
  <w:style w:type="paragraph" w:styleId="List">
    <w:name w:val="List"/>
    <w:basedOn w:val="Normal"/>
    <w:rsid w:val="00FC2490"/>
    <w:pPr>
      <w:ind w:left="568" w:hanging="284"/>
    </w:pPr>
  </w:style>
  <w:style w:type="paragraph" w:styleId="Header">
    <w:name w:val="header"/>
    <w:aliases w:val="header odd,header,header odd1,header odd2,header odd3,header odd4,header odd5,header odd6"/>
    <w:rsid w:val="00FC2490"/>
    <w:pPr>
      <w:widowControl w:val="0"/>
    </w:pPr>
    <w:rPr>
      <w:rFonts w:ascii="Arial" w:hAnsi="Arial"/>
      <w:b/>
      <w:noProof/>
      <w:sz w:val="18"/>
      <w:lang w:val="en-GB" w:eastAsia="en-US"/>
    </w:rPr>
  </w:style>
  <w:style w:type="character" w:styleId="FootnoteReference">
    <w:name w:val="footnote reference"/>
    <w:semiHidden/>
    <w:rsid w:val="00FC2490"/>
    <w:rPr>
      <w:b/>
      <w:position w:val="6"/>
      <w:sz w:val="16"/>
    </w:rPr>
  </w:style>
  <w:style w:type="paragraph" w:styleId="FootnoteText">
    <w:name w:val="footnote text"/>
    <w:basedOn w:val="Normal"/>
    <w:semiHidden/>
    <w:rsid w:val="00FC2490"/>
    <w:pPr>
      <w:keepLines/>
      <w:spacing w:after="0"/>
      <w:ind w:left="454" w:hanging="454"/>
    </w:pPr>
    <w:rPr>
      <w:sz w:val="16"/>
    </w:rPr>
  </w:style>
  <w:style w:type="paragraph" w:customStyle="1" w:styleId="TAH">
    <w:name w:val="TAH"/>
    <w:basedOn w:val="TAC"/>
    <w:link w:val="TAHCar"/>
    <w:rsid w:val="00FC2490"/>
    <w:rPr>
      <w:b/>
    </w:rPr>
  </w:style>
  <w:style w:type="paragraph" w:customStyle="1" w:styleId="TAC">
    <w:name w:val="TAC"/>
    <w:basedOn w:val="TAL"/>
    <w:link w:val="TACChar"/>
    <w:rsid w:val="00FC2490"/>
    <w:pPr>
      <w:jc w:val="center"/>
    </w:pPr>
  </w:style>
  <w:style w:type="paragraph" w:customStyle="1" w:styleId="TAL">
    <w:name w:val="TAL"/>
    <w:basedOn w:val="Normal"/>
    <w:link w:val="TALChar"/>
    <w:rsid w:val="00FC2490"/>
    <w:pPr>
      <w:keepNext/>
      <w:keepLines/>
      <w:spacing w:after="0"/>
    </w:pPr>
    <w:rPr>
      <w:rFonts w:ascii="Arial" w:hAnsi="Arial"/>
      <w:sz w:val="18"/>
    </w:rPr>
  </w:style>
  <w:style w:type="paragraph" w:customStyle="1" w:styleId="TF">
    <w:name w:val="TF"/>
    <w:basedOn w:val="TH"/>
    <w:link w:val="TFChar"/>
    <w:rsid w:val="00FC2490"/>
    <w:pPr>
      <w:keepNext w:val="0"/>
      <w:spacing w:before="0" w:after="240"/>
    </w:pPr>
  </w:style>
  <w:style w:type="paragraph" w:customStyle="1" w:styleId="TH">
    <w:name w:val="TH"/>
    <w:basedOn w:val="Normal"/>
    <w:link w:val="THChar"/>
    <w:rsid w:val="00FC2490"/>
    <w:pPr>
      <w:keepNext/>
      <w:keepLines/>
      <w:spacing w:before="60"/>
      <w:jc w:val="center"/>
    </w:pPr>
    <w:rPr>
      <w:rFonts w:ascii="Arial" w:hAnsi="Arial"/>
      <w:b/>
    </w:rPr>
  </w:style>
  <w:style w:type="paragraph" w:customStyle="1" w:styleId="NO">
    <w:name w:val="NO"/>
    <w:basedOn w:val="Normal"/>
    <w:qFormat/>
    <w:rsid w:val="00FC2490"/>
    <w:pPr>
      <w:keepLines/>
      <w:ind w:left="1135" w:hanging="851"/>
    </w:pPr>
  </w:style>
  <w:style w:type="paragraph" w:styleId="TOC9">
    <w:name w:val="toc 9"/>
    <w:basedOn w:val="TOC8"/>
    <w:semiHidden/>
    <w:rsid w:val="00FC2490"/>
    <w:pPr>
      <w:ind w:left="1418" w:hanging="1418"/>
    </w:pPr>
  </w:style>
  <w:style w:type="paragraph" w:customStyle="1" w:styleId="EX">
    <w:name w:val="EX"/>
    <w:basedOn w:val="Normal"/>
    <w:link w:val="EXChar"/>
    <w:qFormat/>
    <w:rsid w:val="00FC2490"/>
    <w:pPr>
      <w:keepLines/>
      <w:ind w:left="1702" w:hanging="1418"/>
    </w:pPr>
  </w:style>
  <w:style w:type="paragraph" w:customStyle="1" w:styleId="FP">
    <w:name w:val="FP"/>
    <w:basedOn w:val="Normal"/>
    <w:rsid w:val="00FC2490"/>
    <w:pPr>
      <w:spacing w:after="0"/>
    </w:pPr>
  </w:style>
  <w:style w:type="paragraph" w:customStyle="1" w:styleId="LD">
    <w:name w:val="LD"/>
    <w:rsid w:val="00FC2490"/>
    <w:pPr>
      <w:keepNext/>
      <w:keepLines/>
      <w:spacing w:line="180" w:lineRule="exact"/>
    </w:pPr>
    <w:rPr>
      <w:rFonts w:ascii="MS LineDraw" w:hAnsi="MS LineDraw"/>
      <w:noProof/>
      <w:lang w:val="en-GB" w:eastAsia="en-US"/>
    </w:rPr>
  </w:style>
  <w:style w:type="paragraph" w:customStyle="1" w:styleId="NW">
    <w:name w:val="NW"/>
    <w:basedOn w:val="NO"/>
    <w:rsid w:val="00FC2490"/>
    <w:pPr>
      <w:spacing w:after="0"/>
    </w:pPr>
  </w:style>
  <w:style w:type="paragraph" w:customStyle="1" w:styleId="EW">
    <w:name w:val="EW"/>
    <w:basedOn w:val="EX"/>
    <w:rsid w:val="00FC2490"/>
    <w:pPr>
      <w:spacing w:after="0"/>
    </w:pPr>
  </w:style>
  <w:style w:type="paragraph" w:styleId="TOC6">
    <w:name w:val="toc 6"/>
    <w:basedOn w:val="TOC5"/>
    <w:next w:val="Normal"/>
    <w:semiHidden/>
    <w:rsid w:val="00FC2490"/>
    <w:pPr>
      <w:ind w:left="1985" w:hanging="1985"/>
    </w:pPr>
  </w:style>
  <w:style w:type="paragraph" w:styleId="TOC7">
    <w:name w:val="toc 7"/>
    <w:basedOn w:val="TOC6"/>
    <w:next w:val="Normal"/>
    <w:semiHidden/>
    <w:rsid w:val="00FC2490"/>
    <w:pPr>
      <w:ind w:left="2268" w:hanging="2268"/>
    </w:pPr>
  </w:style>
  <w:style w:type="paragraph" w:styleId="ListBullet2">
    <w:name w:val="List Bullet 2"/>
    <w:basedOn w:val="ListBullet"/>
    <w:rsid w:val="00FC2490"/>
    <w:pPr>
      <w:ind w:left="851"/>
    </w:pPr>
  </w:style>
  <w:style w:type="paragraph" w:styleId="ListBullet">
    <w:name w:val="List Bullet"/>
    <w:basedOn w:val="List"/>
    <w:rsid w:val="00FC2490"/>
  </w:style>
  <w:style w:type="paragraph" w:styleId="ListBullet3">
    <w:name w:val="List Bullet 3"/>
    <w:basedOn w:val="ListBullet2"/>
    <w:rsid w:val="00FC2490"/>
    <w:pPr>
      <w:ind w:left="1135"/>
    </w:pPr>
  </w:style>
  <w:style w:type="paragraph" w:customStyle="1" w:styleId="EQ">
    <w:name w:val="EQ"/>
    <w:basedOn w:val="Normal"/>
    <w:next w:val="Normal"/>
    <w:rsid w:val="00FC2490"/>
    <w:pPr>
      <w:keepLines/>
      <w:tabs>
        <w:tab w:val="center" w:pos="4536"/>
        <w:tab w:val="right" w:pos="9072"/>
      </w:tabs>
    </w:pPr>
    <w:rPr>
      <w:noProof/>
    </w:rPr>
  </w:style>
  <w:style w:type="paragraph" w:customStyle="1" w:styleId="NF">
    <w:name w:val="NF"/>
    <w:basedOn w:val="NO"/>
    <w:rsid w:val="00FC2490"/>
    <w:pPr>
      <w:keepNext/>
      <w:spacing w:after="0"/>
    </w:pPr>
    <w:rPr>
      <w:rFonts w:ascii="Arial" w:hAnsi="Arial"/>
      <w:sz w:val="18"/>
    </w:rPr>
  </w:style>
  <w:style w:type="paragraph" w:customStyle="1" w:styleId="PL">
    <w:name w:val="PL"/>
    <w:rsid w:val="00FC24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C2490"/>
    <w:pPr>
      <w:jc w:val="right"/>
    </w:pPr>
  </w:style>
  <w:style w:type="paragraph" w:customStyle="1" w:styleId="TAN">
    <w:name w:val="TAN"/>
    <w:basedOn w:val="TAL"/>
    <w:rsid w:val="00FC2490"/>
    <w:pPr>
      <w:ind w:left="851" w:hanging="851"/>
    </w:pPr>
  </w:style>
  <w:style w:type="paragraph" w:customStyle="1" w:styleId="ZA">
    <w:name w:val="ZA"/>
    <w:rsid w:val="00FC249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C249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C2490"/>
    <w:pPr>
      <w:framePr w:wrap="notBeside" w:vAnchor="page" w:hAnchor="margin" w:y="15764"/>
      <w:widowControl w:val="0"/>
    </w:pPr>
    <w:rPr>
      <w:rFonts w:ascii="Arial" w:hAnsi="Arial"/>
      <w:noProof/>
      <w:sz w:val="32"/>
      <w:lang w:val="en-GB" w:eastAsia="en-US"/>
    </w:rPr>
  </w:style>
  <w:style w:type="paragraph" w:customStyle="1" w:styleId="ZU">
    <w:name w:val="ZU"/>
    <w:rsid w:val="00FC249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C2490"/>
    <w:pPr>
      <w:framePr w:wrap="notBeside" w:y="16161"/>
    </w:pPr>
  </w:style>
  <w:style w:type="character" w:customStyle="1" w:styleId="ZGSM">
    <w:name w:val="ZGSM"/>
    <w:rsid w:val="00FC2490"/>
  </w:style>
  <w:style w:type="paragraph" w:styleId="List2">
    <w:name w:val="List 2"/>
    <w:basedOn w:val="List"/>
    <w:rsid w:val="00FC2490"/>
    <w:pPr>
      <w:ind w:left="851"/>
    </w:pPr>
  </w:style>
  <w:style w:type="paragraph" w:customStyle="1" w:styleId="ZG">
    <w:name w:val="ZG"/>
    <w:rsid w:val="00FC2490"/>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C2490"/>
    <w:pPr>
      <w:ind w:left="1135"/>
    </w:pPr>
  </w:style>
  <w:style w:type="paragraph" w:styleId="List4">
    <w:name w:val="List 4"/>
    <w:basedOn w:val="List3"/>
    <w:rsid w:val="00FC2490"/>
    <w:pPr>
      <w:ind w:left="1418"/>
    </w:pPr>
  </w:style>
  <w:style w:type="paragraph" w:styleId="List5">
    <w:name w:val="List 5"/>
    <w:basedOn w:val="List4"/>
    <w:rsid w:val="00FC2490"/>
    <w:pPr>
      <w:ind w:left="1702"/>
    </w:pPr>
  </w:style>
  <w:style w:type="paragraph" w:customStyle="1" w:styleId="EditorsNote">
    <w:name w:val="Editor's Note"/>
    <w:aliases w:val="EN"/>
    <w:basedOn w:val="NO"/>
    <w:link w:val="EditorsNoteCharChar"/>
    <w:qFormat/>
    <w:rsid w:val="00FC2490"/>
    <w:rPr>
      <w:color w:val="FF0000"/>
    </w:rPr>
  </w:style>
  <w:style w:type="paragraph" w:styleId="ListBullet4">
    <w:name w:val="List Bullet 4"/>
    <w:basedOn w:val="ListBullet3"/>
    <w:rsid w:val="00FC2490"/>
    <w:pPr>
      <w:ind w:left="1418"/>
    </w:pPr>
  </w:style>
  <w:style w:type="paragraph" w:styleId="ListBullet5">
    <w:name w:val="List Bullet 5"/>
    <w:basedOn w:val="ListBullet4"/>
    <w:rsid w:val="00FC2490"/>
    <w:pPr>
      <w:ind w:left="1702"/>
    </w:pPr>
  </w:style>
  <w:style w:type="paragraph" w:customStyle="1" w:styleId="B1">
    <w:name w:val="B1"/>
    <w:basedOn w:val="List"/>
    <w:link w:val="B1Char1"/>
    <w:qFormat/>
    <w:rsid w:val="00FC2490"/>
  </w:style>
  <w:style w:type="paragraph" w:customStyle="1" w:styleId="B2">
    <w:name w:val="B2"/>
    <w:basedOn w:val="List2"/>
    <w:rsid w:val="00FC2490"/>
  </w:style>
  <w:style w:type="paragraph" w:customStyle="1" w:styleId="B3">
    <w:name w:val="B3"/>
    <w:basedOn w:val="List3"/>
    <w:rsid w:val="00FC2490"/>
  </w:style>
  <w:style w:type="paragraph" w:customStyle="1" w:styleId="B4">
    <w:name w:val="B4"/>
    <w:basedOn w:val="List4"/>
    <w:rsid w:val="00FC2490"/>
  </w:style>
  <w:style w:type="paragraph" w:customStyle="1" w:styleId="B5">
    <w:name w:val="B5"/>
    <w:basedOn w:val="List5"/>
    <w:rsid w:val="00FC2490"/>
  </w:style>
  <w:style w:type="paragraph" w:styleId="Footer">
    <w:name w:val="footer"/>
    <w:basedOn w:val="Header"/>
    <w:rsid w:val="00FC2490"/>
    <w:pPr>
      <w:jc w:val="center"/>
    </w:pPr>
    <w:rPr>
      <w:i/>
    </w:rPr>
  </w:style>
  <w:style w:type="paragraph" w:customStyle="1" w:styleId="ZTD">
    <w:name w:val="ZTD"/>
    <w:basedOn w:val="ZB"/>
    <w:rsid w:val="00FC2490"/>
    <w:pPr>
      <w:framePr w:hRule="auto" w:wrap="notBeside" w:y="852"/>
    </w:pPr>
    <w:rPr>
      <w:i w:val="0"/>
      <w:sz w:val="40"/>
    </w:rPr>
  </w:style>
  <w:style w:type="paragraph" w:customStyle="1" w:styleId="CRCoverPage">
    <w:name w:val="CR Cover Page"/>
    <w:rsid w:val="00FC2490"/>
    <w:pPr>
      <w:spacing w:after="120"/>
    </w:pPr>
    <w:rPr>
      <w:rFonts w:ascii="Arial" w:hAnsi="Arial"/>
      <w:lang w:val="en-GB" w:eastAsia="en-US"/>
    </w:rPr>
  </w:style>
  <w:style w:type="paragraph" w:customStyle="1" w:styleId="tdoc-header">
    <w:name w:val="tdoc-header"/>
    <w:rsid w:val="00FC2490"/>
    <w:rPr>
      <w:rFonts w:ascii="Arial" w:hAnsi="Arial"/>
      <w:noProof/>
      <w:sz w:val="24"/>
      <w:lang w:val="en-GB" w:eastAsia="en-US"/>
    </w:rPr>
  </w:style>
  <w:style w:type="character" w:styleId="Hyperlink">
    <w:name w:val="Hyperlink"/>
    <w:rsid w:val="00FC2490"/>
    <w:rPr>
      <w:color w:val="0000FF"/>
      <w:u w:val="single"/>
    </w:rPr>
  </w:style>
  <w:style w:type="character" w:styleId="CommentReference">
    <w:name w:val="annotation reference"/>
    <w:semiHidden/>
    <w:rsid w:val="00FC2490"/>
    <w:rPr>
      <w:sz w:val="16"/>
    </w:rPr>
  </w:style>
  <w:style w:type="paragraph" w:styleId="CommentText">
    <w:name w:val="annotation text"/>
    <w:basedOn w:val="Normal"/>
    <w:link w:val="CommentTextChar"/>
    <w:semiHidden/>
    <w:rsid w:val="00FC2490"/>
  </w:style>
  <w:style w:type="character" w:styleId="FollowedHyperlink">
    <w:name w:val="FollowedHyperlink"/>
    <w:rsid w:val="00FC2490"/>
    <w:rPr>
      <w:color w:val="800080"/>
      <w:u w:val="single"/>
    </w:rPr>
  </w:style>
  <w:style w:type="paragraph" w:styleId="BalloonText">
    <w:name w:val="Balloon Text"/>
    <w:basedOn w:val="Normal"/>
    <w:semiHidden/>
    <w:rsid w:val="00FC2490"/>
    <w:rPr>
      <w:rFonts w:ascii="Tahoma" w:hAnsi="Tahoma" w:cs="Tahoma"/>
      <w:sz w:val="16"/>
      <w:szCs w:val="16"/>
    </w:rPr>
  </w:style>
  <w:style w:type="paragraph" w:customStyle="1" w:styleId="code">
    <w:name w:val="code"/>
    <w:basedOn w:val="Normal"/>
    <w:rsid w:val="00FC2490"/>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C2490"/>
  </w:style>
  <w:style w:type="paragraph" w:customStyle="1" w:styleId="Reference">
    <w:name w:val="Reference"/>
    <w:basedOn w:val="Normal"/>
    <w:rsid w:val="00FC2490"/>
    <w:pPr>
      <w:tabs>
        <w:tab w:val="left" w:pos="851"/>
      </w:tabs>
      <w:ind w:left="851" w:hanging="851"/>
    </w:pPr>
  </w:style>
  <w:style w:type="paragraph" w:styleId="ListParagraph">
    <w:name w:val="List Paragraph"/>
    <w:basedOn w:val="Normal"/>
    <w:link w:val="ListParagraphChar"/>
    <w:uiPriority w:val="34"/>
    <w:qFormat/>
    <w:rsid w:val="00AB0AEA"/>
    <w:pPr>
      <w:ind w:left="720"/>
      <w:contextualSpacing/>
    </w:pPr>
  </w:style>
  <w:style w:type="paragraph" w:customStyle="1" w:styleId="21">
    <w:name w:val="标题 21"/>
    <w:next w:val="Normal"/>
    <w:rsid w:val="003A7D8D"/>
    <w:pPr>
      <w:keepNext/>
      <w:keepLines/>
      <w:spacing w:before="180" w:after="180"/>
      <w:ind w:left="1134" w:hanging="1134"/>
      <w:outlineLvl w:val="0"/>
    </w:pPr>
    <w:rPr>
      <w:rFonts w:ascii="Arial" w:eastAsiaTheme="minorEastAsia" w:hAnsi="Arial" w:cs="Arial Unicode MS"/>
      <w:color w:val="000000"/>
      <w:sz w:val="32"/>
      <w:szCs w:val="32"/>
      <w:u w:color="000000"/>
      <w:lang w:val="en-US" w:eastAsia="en-US"/>
    </w:rPr>
  </w:style>
  <w:style w:type="paragraph" w:customStyle="1" w:styleId="31">
    <w:name w:val="标题 31"/>
    <w:next w:val="Normal"/>
    <w:rsid w:val="00DE506E"/>
    <w:pPr>
      <w:keepNext/>
      <w:keepLines/>
      <w:spacing w:before="120" w:after="180"/>
      <w:ind w:left="1134" w:hanging="1134"/>
      <w:outlineLvl w:val="0"/>
    </w:pPr>
    <w:rPr>
      <w:rFonts w:ascii="Arial" w:eastAsiaTheme="minorEastAsia" w:hAnsi="Arial" w:cs="Arial Unicode MS"/>
      <w:color w:val="000000"/>
      <w:sz w:val="28"/>
      <w:szCs w:val="28"/>
      <w:u w:color="000000"/>
      <w:lang w:val="en-US" w:eastAsia="en-US"/>
    </w:rPr>
  </w:style>
  <w:style w:type="paragraph" w:styleId="CommentSubject">
    <w:name w:val="annotation subject"/>
    <w:basedOn w:val="CommentText"/>
    <w:next w:val="CommentText"/>
    <w:link w:val="CommentSubjectChar"/>
    <w:rsid w:val="00861511"/>
    <w:rPr>
      <w:b/>
      <w:bCs/>
    </w:rPr>
  </w:style>
  <w:style w:type="character" w:customStyle="1" w:styleId="CommentTextChar">
    <w:name w:val="Comment Text Char"/>
    <w:basedOn w:val="DefaultParagraphFont"/>
    <w:link w:val="CommentText"/>
    <w:semiHidden/>
    <w:rsid w:val="00861511"/>
    <w:rPr>
      <w:rFonts w:ascii="Times New Roman" w:hAnsi="Times New Roman"/>
      <w:lang w:val="en-GB" w:eastAsia="en-US"/>
    </w:rPr>
  </w:style>
  <w:style w:type="character" w:customStyle="1" w:styleId="CommentSubjectChar">
    <w:name w:val="Comment Subject Char"/>
    <w:basedOn w:val="CommentTextChar"/>
    <w:link w:val="CommentSubject"/>
    <w:rsid w:val="00861511"/>
    <w:rPr>
      <w:rFonts w:ascii="Times New Roman" w:hAnsi="Times New Roman"/>
      <w:b/>
      <w:bCs/>
      <w:lang w:val="en-GB" w:eastAsia="en-US"/>
    </w:rPr>
  </w:style>
  <w:style w:type="character" w:customStyle="1" w:styleId="B1Char1">
    <w:name w:val="B1 Char1"/>
    <w:link w:val="B1"/>
    <w:locked/>
    <w:rsid w:val="00650397"/>
    <w:rPr>
      <w:rFonts w:ascii="Times New Roman" w:hAnsi="Times New Roman"/>
      <w:lang w:val="en-GB" w:eastAsia="en-US"/>
    </w:rPr>
  </w:style>
  <w:style w:type="character" w:customStyle="1" w:styleId="TFChar">
    <w:name w:val="TF Char"/>
    <w:link w:val="TF"/>
    <w:locked/>
    <w:rsid w:val="00FD6DE4"/>
    <w:rPr>
      <w:rFonts w:ascii="Arial" w:hAnsi="Arial"/>
      <w:b/>
      <w:lang w:val="en-GB" w:eastAsia="en-US"/>
    </w:rPr>
  </w:style>
  <w:style w:type="character" w:customStyle="1" w:styleId="EditorsNoteCharChar">
    <w:name w:val="Editor's Note Char Char"/>
    <w:link w:val="EditorsNote"/>
    <w:rsid w:val="004E7E28"/>
    <w:rPr>
      <w:rFonts w:ascii="Times New Roman" w:hAnsi="Times New Roman"/>
      <w:color w:val="FF0000"/>
      <w:lang w:val="en-GB" w:eastAsia="en-US"/>
    </w:rPr>
  </w:style>
  <w:style w:type="character" w:customStyle="1" w:styleId="THChar">
    <w:name w:val="TH Char"/>
    <w:link w:val="TH"/>
    <w:rsid w:val="000113C9"/>
    <w:rPr>
      <w:rFonts w:ascii="Arial" w:hAnsi="Arial"/>
      <w:b/>
      <w:lang w:val="en-GB" w:eastAsia="en-US"/>
    </w:rPr>
  </w:style>
  <w:style w:type="character" w:customStyle="1" w:styleId="TALChar">
    <w:name w:val="TAL Char"/>
    <w:link w:val="TAL"/>
    <w:rsid w:val="000113C9"/>
    <w:rPr>
      <w:rFonts w:ascii="Arial" w:hAnsi="Arial"/>
      <w:sz w:val="18"/>
      <w:lang w:val="en-GB" w:eastAsia="en-US"/>
    </w:rPr>
  </w:style>
  <w:style w:type="character" w:customStyle="1" w:styleId="TAHCar">
    <w:name w:val="TAH Car"/>
    <w:link w:val="TAH"/>
    <w:rsid w:val="000113C9"/>
    <w:rPr>
      <w:rFonts w:ascii="Arial" w:hAnsi="Arial"/>
      <w:b/>
      <w:sz w:val="18"/>
      <w:lang w:val="en-GB" w:eastAsia="en-US"/>
    </w:rPr>
  </w:style>
  <w:style w:type="character" w:customStyle="1" w:styleId="TAHChar">
    <w:name w:val="TAH Char"/>
    <w:rsid w:val="00F84426"/>
    <w:rPr>
      <w:rFonts w:ascii="Arial" w:hAnsi="Arial"/>
      <w:b/>
      <w:color w:val="000000"/>
      <w:sz w:val="18"/>
      <w:lang w:eastAsia="ja-JP"/>
    </w:rPr>
  </w:style>
  <w:style w:type="character" w:customStyle="1" w:styleId="TACChar">
    <w:name w:val="TAC Char"/>
    <w:link w:val="TAC"/>
    <w:rsid w:val="00F84426"/>
    <w:rPr>
      <w:rFonts w:ascii="Arial" w:hAnsi="Arial"/>
      <w:sz w:val="18"/>
      <w:lang w:val="en-GB" w:eastAsia="en-US"/>
    </w:rPr>
  </w:style>
  <w:style w:type="character" w:customStyle="1" w:styleId="EXChar">
    <w:name w:val="EX Char"/>
    <w:link w:val="EX"/>
    <w:locked/>
    <w:rsid w:val="00831B7E"/>
    <w:rPr>
      <w:rFonts w:ascii="Times New Roman" w:hAnsi="Times New Roman"/>
      <w:lang w:val="en-GB" w:eastAsia="en-US"/>
    </w:rPr>
  </w:style>
  <w:style w:type="character" w:customStyle="1" w:styleId="B1Char">
    <w:name w:val="B1 Char"/>
    <w:qFormat/>
    <w:rsid w:val="00831B7E"/>
    <w:rPr>
      <w:lang w:val="en-GB"/>
    </w:rPr>
  </w:style>
  <w:style w:type="character" w:customStyle="1" w:styleId="EditorsNoteChar">
    <w:name w:val="Editor's Note Char"/>
    <w:rsid w:val="00937F54"/>
    <w:rPr>
      <w:color w:val="FF0000"/>
      <w:lang w:eastAsia="en-US"/>
    </w:rPr>
  </w:style>
  <w:style w:type="character" w:customStyle="1" w:styleId="ListParagraphChar">
    <w:name w:val="List Paragraph Char"/>
    <w:link w:val="ListParagraph"/>
    <w:uiPriority w:val="34"/>
    <w:qFormat/>
    <w:locked/>
    <w:rsid w:val="007B66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3191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86291238">
      <w:bodyDiv w:val="1"/>
      <w:marLeft w:val="0"/>
      <w:marRight w:val="0"/>
      <w:marTop w:val="0"/>
      <w:marBottom w:val="0"/>
      <w:divBdr>
        <w:top w:val="none" w:sz="0" w:space="0" w:color="auto"/>
        <w:left w:val="none" w:sz="0" w:space="0" w:color="auto"/>
        <w:bottom w:val="none" w:sz="0" w:space="0" w:color="auto"/>
        <w:right w:val="none" w:sz="0" w:space="0" w:color="auto"/>
      </w:divBdr>
    </w:div>
    <w:div w:id="1375540200">
      <w:bodyDiv w:val="1"/>
      <w:marLeft w:val="0"/>
      <w:marRight w:val="0"/>
      <w:marTop w:val="0"/>
      <w:marBottom w:val="0"/>
      <w:divBdr>
        <w:top w:val="none" w:sz="0" w:space="0" w:color="auto"/>
        <w:left w:val="none" w:sz="0" w:space="0" w:color="auto"/>
        <w:bottom w:val="none" w:sz="0" w:space="0" w:color="auto"/>
        <w:right w:val="none" w:sz="0" w:space="0" w:color="auto"/>
      </w:divBdr>
    </w:div>
    <w:div w:id="1469084881">
      <w:bodyDiv w:val="1"/>
      <w:marLeft w:val="0"/>
      <w:marRight w:val="0"/>
      <w:marTop w:val="0"/>
      <w:marBottom w:val="0"/>
      <w:divBdr>
        <w:top w:val="none" w:sz="0" w:space="0" w:color="auto"/>
        <w:left w:val="none" w:sz="0" w:space="0" w:color="auto"/>
        <w:bottom w:val="none" w:sz="0" w:space="0" w:color="auto"/>
        <w:right w:val="none" w:sz="0" w:space="0" w:color="auto"/>
      </w:divBdr>
    </w:div>
    <w:div w:id="2064283744">
      <w:bodyDiv w:val="1"/>
      <w:marLeft w:val="0"/>
      <w:marRight w:val="0"/>
      <w:marTop w:val="0"/>
      <w:marBottom w:val="0"/>
      <w:divBdr>
        <w:top w:val="none" w:sz="0" w:space="0" w:color="auto"/>
        <w:left w:val="none" w:sz="0" w:space="0" w:color="auto"/>
        <w:bottom w:val="none" w:sz="0" w:space="0" w:color="auto"/>
        <w:right w:val="none" w:sz="0" w:space="0" w:color="auto"/>
      </w:divBdr>
    </w:div>
    <w:div w:id="2064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BBB4-6740-4628-AB13-420AB140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2478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Lifei (Austin)</dc:creator>
  <cp:lastModifiedBy>FutureWei</cp:lastModifiedBy>
  <cp:revision>2</cp:revision>
  <dcterms:created xsi:type="dcterms:W3CDTF">2021-03-03T23:05:00Z</dcterms:created>
  <dcterms:modified xsi:type="dcterms:W3CDTF">2021-03-03T23:05:00Z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(3)huDCDhR+Lr3Kvzu/0GIYyp6dFbq6CbPxUYOHRvbkYZzKF9e6NRIhEvfQ9OGfG9JPzybULxO9
fl6z0T8NHfgLxrQ5lcxXNxYkrsQC8OxhgljI54HaLE70jn+Qo+HTMXAt/P8KA+jdUzR8XPbZ
p86790WcHRZvLY6uy/nsQxjf3xAclr2UP+EBtlowPL04gqc/94Xx0R6GDrinZxKbNw2KG7W3
I1SkW8IqHerZlyMeim</vt:lpwstr>
  </property>
  <property fmtid="{D5CDD505-2E9C-101B-9397-08002B2CF9AE}" pid="3" name="_2015_ms_pID_7253431">
    <vt:lpwstr>s8jXe7khnExVGtVOdW6FsJUDTm45d7tgnxzxQf5j00ArxT0FVWta/V
F0Ub5joXydQPoFpEuHRgkQN01QCiF+um5iw8rQfMWM+/HRyz/AfUAS9KHkZ8wb7fMalP6V1w
TxzOYobw3O86QmoECMGLRftwYeMH3dG+wWnnkUQbcofJlCR4k7fDT4w5YZ2hiLKJehzuwCuJ
OfRsPMBkv1AszAcZMFMQ+LKXk4tXkhnr2U1y</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1609873226</vt:lpwstr>
  </property>
</Properties>
</file>