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75463A59" w:rsidR="00850812" w:rsidRDefault="00850812" w:rsidP="00850812">
      <w:pPr>
        <w:pStyle w:val="CRCoverPage"/>
        <w:tabs>
          <w:tab w:val="right" w:pos="9639"/>
        </w:tabs>
        <w:spacing w:after="0"/>
        <w:rPr>
          <w:b/>
          <w:i/>
          <w:noProof/>
          <w:sz w:val="28"/>
        </w:rPr>
      </w:pPr>
      <w:r>
        <w:rPr>
          <w:b/>
          <w:noProof/>
          <w:sz w:val="24"/>
        </w:rPr>
        <w:t>3GPP TSG-SA3 Meeting #</w:t>
      </w:r>
      <w:r w:rsidR="00BF13BE">
        <w:rPr>
          <w:b/>
          <w:noProof/>
          <w:sz w:val="24"/>
        </w:rPr>
        <w:t>102bis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15:36:00Z">
        <w:r w:rsidR="006A23E6">
          <w:rPr>
            <w:b/>
            <w:i/>
            <w:noProof/>
            <w:sz w:val="28"/>
          </w:rPr>
          <w:t>draft_</w:t>
        </w:r>
      </w:ins>
      <w:r>
        <w:rPr>
          <w:b/>
          <w:i/>
          <w:noProof/>
          <w:sz w:val="28"/>
        </w:rPr>
        <w:t>S3-2</w:t>
      </w:r>
      <w:r w:rsidR="002506ED">
        <w:rPr>
          <w:b/>
          <w:i/>
          <w:noProof/>
          <w:sz w:val="28"/>
        </w:rPr>
        <w:t>1</w:t>
      </w:r>
      <w:r w:rsidR="00207B17">
        <w:rPr>
          <w:b/>
          <w:i/>
          <w:noProof/>
          <w:sz w:val="28"/>
        </w:rPr>
        <w:t>0897</w:t>
      </w:r>
      <w:ins w:id="1" w:author="Huawei-r1" w:date="2021-03-02T15:36:00Z">
        <w:r w:rsidR="006A23E6">
          <w:rPr>
            <w:b/>
            <w:i/>
            <w:noProof/>
            <w:sz w:val="28"/>
          </w:rPr>
          <w:t>-r</w:t>
        </w:r>
        <w:del w:id="2" w:author="Huawei-r2" w:date="2021-03-03T12:05:00Z">
          <w:r w:rsidR="006A23E6" w:rsidDel="003F3E97">
            <w:rPr>
              <w:b/>
              <w:i/>
              <w:noProof/>
              <w:sz w:val="28"/>
            </w:rPr>
            <w:delText>1</w:delText>
          </w:r>
        </w:del>
      </w:ins>
      <w:ins w:id="3" w:author="Huawei-r2" w:date="2021-03-03T12:05:00Z">
        <w:r w:rsidR="003F3E97">
          <w:rPr>
            <w:b/>
            <w:i/>
            <w:noProof/>
            <w:sz w:val="28"/>
          </w:rPr>
          <w:t>2</w:t>
        </w:r>
      </w:ins>
    </w:p>
    <w:p w14:paraId="2C0EA895" w14:textId="3BFF9CAE" w:rsidR="00EE33A2" w:rsidRDefault="00850812" w:rsidP="00850812">
      <w:pPr>
        <w:pStyle w:val="CRCoverPage"/>
        <w:outlineLvl w:val="0"/>
        <w:rPr>
          <w:b/>
          <w:noProof/>
          <w:sz w:val="24"/>
        </w:rPr>
      </w:pPr>
      <w:r>
        <w:rPr>
          <w:b/>
          <w:noProof/>
          <w:sz w:val="24"/>
        </w:rPr>
        <w:t xml:space="preserve">e-meeting, </w:t>
      </w:r>
      <w:r w:rsidR="003C0577">
        <w:rPr>
          <w:b/>
          <w:noProof/>
          <w:sz w:val="24"/>
        </w:rPr>
        <w:t>1</w:t>
      </w:r>
      <w:r>
        <w:rPr>
          <w:b/>
          <w:noProof/>
          <w:sz w:val="24"/>
        </w:rPr>
        <w:t xml:space="preserve"> -</w:t>
      </w:r>
      <w:r w:rsidR="003C0577">
        <w:rPr>
          <w:b/>
          <w:noProof/>
          <w:sz w:val="24"/>
        </w:rPr>
        <w:t xml:space="preserve"> 5</w:t>
      </w:r>
      <w:r>
        <w:rPr>
          <w:b/>
          <w:noProof/>
          <w:sz w:val="24"/>
        </w:rPr>
        <w:t xml:space="preserve"> </w:t>
      </w:r>
      <w:r w:rsidR="003C0577">
        <w:rPr>
          <w:b/>
          <w:noProof/>
          <w:sz w:val="24"/>
        </w:rPr>
        <w:t>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3C0577">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0F4BA9FE"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307BDF">
        <w:rPr>
          <w:rFonts w:ascii="Arial" w:hAnsi="Arial" w:cs="Arial"/>
          <w:b/>
        </w:rPr>
        <w:t>New solution for ProSe one-to-one rekeying</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0AC0DEA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F13BE">
        <w:rPr>
          <w:rFonts w:ascii="Arial" w:hAnsi="Arial"/>
          <w:b/>
        </w:rPr>
        <w:t>2</w:t>
      </w:r>
      <w:r w:rsidR="00C553F6" w:rsidRPr="00672A9D">
        <w:rPr>
          <w:rFonts w:ascii="Arial" w:hAnsi="Arial"/>
          <w:b/>
        </w:rPr>
        <w:t>.9</w:t>
      </w:r>
    </w:p>
    <w:p w14:paraId="1C3CDD00" w14:textId="77777777" w:rsidR="00C022E3" w:rsidRDefault="00C022E3">
      <w:pPr>
        <w:pStyle w:val="1"/>
      </w:pPr>
      <w:r>
        <w:t>1</w:t>
      </w:r>
      <w:r>
        <w:tab/>
        <w:t>Decision/action requested</w:t>
      </w:r>
    </w:p>
    <w:p w14:paraId="65F70F22" w14:textId="15E8ED2E"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 xml:space="preserve">Approve this contribution to </w:t>
      </w:r>
      <w:r w:rsidR="00562B2F">
        <w:rPr>
          <w:b/>
          <w:i/>
        </w:rPr>
        <w:t>add new solution to</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73C5C02C" w:rsidR="00845FF4" w:rsidRDefault="00307BDF" w:rsidP="00305AC7">
      <w:pPr>
        <w:jc w:val="both"/>
        <w:rPr>
          <w:lang w:eastAsia="zh-CN"/>
        </w:rPr>
      </w:pPr>
      <w:r>
        <w:rPr>
          <w:lang w:eastAsia="zh-CN"/>
        </w:rPr>
        <w:t>This contribution proposes to add the</w:t>
      </w:r>
      <w:r w:rsidRPr="005D56D8">
        <w:t xml:space="preserve"> </w:t>
      </w:r>
      <w:r>
        <w:t>security establishment during one-to-one PC5 connunication rekeying.</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4"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1B1CF204" w14:textId="6B2EEFF6" w:rsidR="00764B75" w:rsidRDefault="00764B75" w:rsidP="00764B75">
      <w:pPr>
        <w:pStyle w:val="2"/>
        <w:rPr>
          <w:ins w:id="5" w:author="Huawei" w:date="2021-02-10T12:14:00Z"/>
        </w:rPr>
      </w:pPr>
      <w:bookmarkStart w:id="6" w:name="_Toc56518548"/>
      <w:bookmarkEnd w:id="4"/>
      <w:ins w:id="7" w:author="Huawei" w:date="2021-02-10T12:14:00Z">
        <w:r>
          <w:t>6</w:t>
        </w:r>
        <w:r w:rsidRPr="004D3578">
          <w:t>.</w:t>
        </w:r>
        <w:r>
          <w:rPr>
            <w:lang w:eastAsia="zh-CN"/>
          </w:rPr>
          <w:t>X</w:t>
        </w:r>
        <w:r w:rsidRPr="004D3578">
          <w:tab/>
        </w:r>
        <w:r w:rsidRPr="007B6DA1">
          <w:t>Solution #</w:t>
        </w:r>
        <w:r>
          <w:rPr>
            <w:lang w:eastAsia="zh-CN"/>
          </w:rPr>
          <w:t>X</w:t>
        </w:r>
        <w:r w:rsidRPr="007B6DA1">
          <w:t xml:space="preserve">: </w:t>
        </w:r>
        <w:r>
          <w:t>Security establishment of one-to-one PC5 communication</w:t>
        </w:r>
      </w:ins>
      <w:bookmarkEnd w:id="6"/>
      <w:ins w:id="8" w:author="Huawei" w:date="2021-02-10T12:15:00Z">
        <w:r>
          <w:t xml:space="preserve"> rekeying</w:t>
        </w:r>
      </w:ins>
    </w:p>
    <w:p w14:paraId="407D4876" w14:textId="69869E70" w:rsidR="00764B75" w:rsidRDefault="00764B75" w:rsidP="00764B75">
      <w:pPr>
        <w:pStyle w:val="3"/>
        <w:rPr>
          <w:ins w:id="9" w:author="Huawei" w:date="2021-02-10T12:14:00Z"/>
        </w:rPr>
      </w:pPr>
      <w:bookmarkStart w:id="10" w:name="_Toc56518549"/>
      <w:ins w:id="11" w:author="Huawei" w:date="2021-02-10T12:14:00Z">
        <w:r>
          <w:t>6.</w:t>
        </w:r>
        <w:r>
          <w:rPr>
            <w:lang w:eastAsia="zh-CN"/>
          </w:rPr>
          <w:t>X</w:t>
        </w:r>
        <w:r>
          <w:t>.1</w:t>
        </w:r>
        <w:r>
          <w:tab/>
        </w:r>
        <w:r w:rsidRPr="007B6DA1">
          <w:t>Solution overview</w:t>
        </w:r>
        <w:bookmarkEnd w:id="10"/>
      </w:ins>
    </w:p>
    <w:p w14:paraId="2151BBDF" w14:textId="65D31F10" w:rsidR="00764B75" w:rsidRDefault="00764B75" w:rsidP="00764B75">
      <w:pPr>
        <w:rPr>
          <w:ins w:id="12" w:author="Huawei" w:date="2021-02-10T12:14:00Z"/>
        </w:rPr>
      </w:pPr>
      <w:ins w:id="13" w:author="Huawei" w:date="2021-02-10T12:14:00Z">
        <w:r>
          <w:t xml:space="preserve">This solution addresses </w:t>
        </w:r>
        <w:r w:rsidRPr="006C1476">
          <w:t>the</w:t>
        </w:r>
      </w:ins>
      <w:ins w:id="14" w:author="Huawei" w:date="2021-02-18T17:22:00Z">
        <w:r w:rsidR="00307BDF">
          <w:t xml:space="preserve"> following</w:t>
        </w:r>
      </w:ins>
      <w:ins w:id="15" w:author="Huawei" w:date="2021-02-18T17:21:00Z">
        <w:r w:rsidR="00307BDF">
          <w:t xml:space="preserve"> security requirement</w:t>
        </w:r>
      </w:ins>
      <w:ins w:id="16" w:author="Huawei" w:date="2021-02-18T17:22:00Z">
        <w:r w:rsidR="00307BDF">
          <w:t xml:space="preserve"> </w:t>
        </w:r>
      </w:ins>
      <w:ins w:id="17" w:author="Huawei" w:date="2021-02-18T17:21:00Z">
        <w:r w:rsidR="00307BDF">
          <w:t>in</w:t>
        </w:r>
      </w:ins>
      <w:ins w:id="18" w:author="Huawei" w:date="2021-02-10T12:14:00Z">
        <w:r w:rsidRPr="006C1476">
          <w:t xml:space="preserve"> </w:t>
        </w:r>
        <w:r w:rsidRPr="00800287">
          <w:t>Key Issue #</w:t>
        </w:r>
        <w:r>
          <w:rPr>
            <w:rFonts w:hint="eastAsia"/>
            <w:lang w:eastAsia="zh-CN"/>
          </w:rPr>
          <w:t>12</w:t>
        </w:r>
        <w:r w:rsidRPr="00800287">
          <w:t xml:space="preserve">: </w:t>
        </w:r>
        <w:r>
          <w:t>Security of one</w:t>
        </w:r>
        <w:r w:rsidR="00307BDF">
          <w:t>-to-one communication over PC5:</w:t>
        </w:r>
      </w:ins>
    </w:p>
    <w:p w14:paraId="2D0CF9AD" w14:textId="26FD57D4" w:rsidR="00307BDF" w:rsidRDefault="00307BDF" w:rsidP="00307BDF">
      <w:pPr>
        <w:ind w:firstLine="284"/>
        <w:rPr>
          <w:ins w:id="19" w:author="Huawei" w:date="2021-02-10T12:14:00Z"/>
        </w:rPr>
      </w:pPr>
      <w:ins w:id="20" w:author="Huawei" w:date="2021-02-18T17:22:00Z">
        <w:r>
          <w:t>‘</w:t>
        </w:r>
        <w:r>
          <w:rPr>
            <w:lang w:eastAsia="zh-CN"/>
          </w:rPr>
          <w:t>The system shall support means for a secure refresh of the UE security context.</w:t>
        </w:r>
        <w:r>
          <w:t>’</w:t>
        </w:r>
      </w:ins>
    </w:p>
    <w:p w14:paraId="5D748DB2" w14:textId="4643133F" w:rsidR="00764B75" w:rsidRPr="00310616" w:rsidRDefault="00764B75" w:rsidP="009E0AFB">
      <w:pPr>
        <w:rPr>
          <w:ins w:id="21" w:author="Huawei" w:date="2021-02-10T12:14:00Z"/>
          <w:lang w:eastAsia="zh-CN"/>
        </w:rPr>
      </w:pPr>
      <w:ins w:id="22" w:author="Huawei" w:date="2021-02-10T12:14:00Z">
        <w:r>
          <w:rPr>
            <w:rFonts w:eastAsia="MS Mincho"/>
          </w:rPr>
          <w:t xml:space="preserve">The initiating UE </w:t>
        </w:r>
      </w:ins>
      <w:ins w:id="23" w:author="Huawei-r1" w:date="2021-03-02T09:29:00Z">
        <w:r w:rsidR="009424E2">
          <w:rPr>
            <w:rFonts w:eastAsia="MS Mincho"/>
          </w:rPr>
          <w:t>starts</w:t>
        </w:r>
      </w:ins>
      <w:ins w:id="24" w:author="Huawei" w:date="2021-02-19T14:56:00Z">
        <w:r w:rsidR="00310616">
          <w:rPr>
            <w:rFonts w:eastAsia="MS Mincho"/>
          </w:rPr>
          <w:t xml:space="preserve"> a </w:t>
        </w:r>
        <w:r w:rsidR="00310616">
          <w:t>Direct Rekeying Request</w:t>
        </w:r>
        <w:r w:rsidR="00310616">
          <w:rPr>
            <w:rFonts w:eastAsia="MS Mincho"/>
          </w:rPr>
          <w:t xml:space="preserve"> </w:t>
        </w:r>
      </w:ins>
      <w:ins w:id="25" w:author="Huawei" w:date="2021-02-10T12:14:00Z">
        <w:r>
          <w:rPr>
            <w:rFonts w:eastAsia="MS Mincho"/>
          </w:rPr>
          <w:t xml:space="preserve">to the receiving UE </w:t>
        </w:r>
      </w:ins>
      <w:ins w:id="26" w:author="Huawei" w:date="2021-02-18T18:10:00Z">
        <w:r w:rsidR="009E0AFB">
          <w:rPr>
            <w:rFonts w:eastAsia="MS Mincho"/>
          </w:rPr>
          <w:t>to trigger the refresh of security context between UEs</w:t>
        </w:r>
      </w:ins>
      <w:ins w:id="27" w:author="Huawei" w:date="2021-02-19T14:56:00Z">
        <w:r w:rsidR="00310616">
          <w:rPr>
            <w:rFonts w:eastAsia="MS Mincho"/>
          </w:rPr>
          <w:t xml:space="preserve">, </w:t>
        </w:r>
      </w:ins>
      <w:ins w:id="28" w:author="Huawei" w:date="2021-02-19T14:43:00Z">
        <w:r w:rsidR="00310616">
          <w:t>similar to the rekeying procedures as specified in clause 6.5.5.3 of TS 33.303 [6]. After receiving the Direct Rekeying Request, new root key shared only between two UEs is generated securely by running Direct authentication and key establishment. New security context is derived after the Direct Security Mode Command message based on the new root key.</w:t>
        </w:r>
      </w:ins>
      <w:bookmarkStart w:id="29" w:name="_GoBack"/>
      <w:bookmarkEnd w:id="29"/>
    </w:p>
    <w:p w14:paraId="5B6CC559" w14:textId="7C3FFE14" w:rsidR="00764B75" w:rsidRDefault="00764B75" w:rsidP="00764B75">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rPr>
          <w:ins w:id="30" w:author="Huawei" w:date="2021-02-10T12:14:00Z"/>
        </w:rPr>
      </w:pPr>
      <w:bookmarkStart w:id="31" w:name="_Toc56518550"/>
      <w:ins w:id="32" w:author="Huawei" w:date="2021-02-10T12:14:00Z">
        <w:r>
          <w:lastRenderedPageBreak/>
          <w:t>6.</w:t>
        </w:r>
        <w:r>
          <w:rPr>
            <w:lang w:eastAsia="zh-CN"/>
          </w:rPr>
          <w:t>X</w:t>
        </w:r>
        <w:r>
          <w:t>.2</w:t>
        </w:r>
        <w:r>
          <w:tab/>
        </w:r>
        <w:r w:rsidRPr="007B6DA1">
          <w:t>Solution details</w:t>
        </w:r>
        <w:bookmarkEnd w:id="31"/>
        <w:r>
          <w:tab/>
        </w:r>
      </w:ins>
    </w:p>
    <w:p w14:paraId="76DBBF72" w14:textId="77777777" w:rsidR="00764B75" w:rsidRPr="002F2737" w:rsidRDefault="00764B75" w:rsidP="00764B75">
      <w:pPr>
        <w:rPr>
          <w:ins w:id="33" w:author="Huawei" w:date="2021-02-10T12:14:00Z"/>
        </w:rPr>
      </w:pPr>
      <w:ins w:id="34" w:author="Huawei" w:date="2021-02-10T12:14:00Z">
        <w:r>
          <w:rPr>
            <w:noProof/>
            <w:lang w:val="en-US" w:eastAsia="zh-CN"/>
          </w:rPr>
          <mc:AlternateContent>
            <mc:Choice Requires="wpg">
              <w:drawing>
                <wp:anchor distT="0" distB="0" distL="114300" distR="114300" simplePos="0" relativeHeight="251659264" behindDoc="0" locked="0" layoutInCell="1" allowOverlap="1" wp14:anchorId="78E21F3A" wp14:editId="17DDBCEC">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E21F3A"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38A6216F" w14:textId="77777777" w:rsidR="00764B75" w:rsidRPr="0015504E" w:rsidRDefault="00764B75" w:rsidP="00764B75">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585D5E6A" w14:textId="77777777" w:rsidR="00764B75" w:rsidRPr="0015504E" w:rsidRDefault="00764B75" w:rsidP="00764B75">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10FBE01A" w14:textId="594E687D" w:rsidR="00764B75" w:rsidRPr="0015504E" w:rsidRDefault="00764B75" w:rsidP="00764B75">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xml:space="preserve">. Direct </w:t>
                            </w:r>
                            <w:r>
                              <w:rPr>
                                <w:rFonts w:ascii="Calibri" w:eastAsia="Calibri" w:hAnsi="Calibri"/>
                                <w:color w:val="000000"/>
                                <w:sz w:val="16"/>
                                <w:szCs w:val="12"/>
                              </w:rPr>
                              <w:t>rekeying</w:t>
                            </w:r>
                            <w:r w:rsidRPr="0015504E">
                              <w:rPr>
                                <w:rFonts w:ascii="Calibri" w:eastAsia="Calibri" w:hAnsi="Calibri"/>
                                <w:color w:val="000000"/>
                                <w:sz w:val="16"/>
                                <w:szCs w:val="12"/>
                              </w:rPr>
                              <w:t xml:space="preserve">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9D105E3" w14:textId="77777777" w:rsidR="00764B75" w:rsidRPr="0015504E" w:rsidRDefault="00764B75" w:rsidP="00764B75">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52DB9108" w14:textId="77777777" w:rsidR="00764B75" w:rsidRPr="0015504E" w:rsidRDefault="00764B75" w:rsidP="00764B75">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4C57C941" w14:textId="1B41058E" w:rsidR="00764B75" w:rsidRPr="0015504E" w:rsidRDefault="00764B75" w:rsidP="00764B75">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5ED0AB49" w14:textId="12628DCE" w:rsidR="00764B75" w:rsidRPr="0015504E" w:rsidRDefault="00764B75" w:rsidP="00764B75">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xml:space="preserve">. </w:t>
                            </w:r>
                            <w:r>
                              <w:rPr>
                                <w:rFonts w:ascii="Calibri" w:eastAsia="Calibri" w:hAnsi="Calibri"/>
                                <w:color w:val="191919"/>
                                <w:sz w:val="16"/>
                                <w:szCs w:val="12"/>
                              </w:rPr>
                              <w:t xml:space="preserve">existing </w:t>
                            </w:r>
                            <w:r w:rsidRPr="0015504E">
                              <w:rPr>
                                <w:rFonts w:ascii="Calibri" w:eastAsia="Calibri" w:hAnsi="Calibri"/>
                                <w:color w:val="191919"/>
                                <w:sz w:val="16"/>
                                <w:szCs w:val="12"/>
                              </w:rPr>
                              <w:t>One-to-</w:t>
                            </w:r>
                            <w:r>
                              <w:rPr>
                                <w:rFonts w:ascii="Calibri" w:eastAsia="Calibri" w:hAnsi="Calibri"/>
                                <w:color w:val="191919"/>
                                <w:sz w:val="16"/>
                                <w:szCs w:val="12"/>
                              </w:rPr>
                              <w:t>One</w:t>
                            </w:r>
                            <w:r w:rsidRPr="0015504E">
                              <w:rPr>
                                <w:rFonts w:ascii="Calibri" w:eastAsia="Calibri" w:hAnsi="Calibri"/>
                                <w:color w:val="191919"/>
                                <w:sz w:val="16"/>
                                <w:szCs w:val="12"/>
                              </w:rPr>
                              <w:t xml:space="preserve">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6480636" w14:textId="1F43BC85" w:rsidR="00764B75" w:rsidRPr="0015504E" w:rsidRDefault="00764B75" w:rsidP="00764B75">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xml:space="preserve">. Direct </w:t>
                            </w:r>
                            <w:r w:rsidR="00FC7C13">
                              <w:rPr>
                                <w:rFonts w:ascii="Calibri" w:eastAsia="Calibri" w:hAnsi="Calibri"/>
                                <w:color w:val="000000"/>
                                <w:sz w:val="16"/>
                                <w:szCs w:val="12"/>
                              </w:rPr>
                              <w:t>Rekeying</w:t>
                            </w:r>
                            <w:r w:rsidRPr="0015504E">
                              <w:rPr>
                                <w:rFonts w:ascii="Calibri" w:eastAsia="Calibri" w:hAnsi="Calibri"/>
                                <w:color w:val="000000"/>
                                <w:sz w:val="16"/>
                                <w:szCs w:val="12"/>
                              </w:rPr>
                              <w:t xml:space="preserve"> Accept</w:t>
                            </w:r>
                            <w:r>
                              <w:rPr>
                                <w:rFonts w:ascii="Calibri" w:eastAsia="Calibri" w:hAnsi="Calibri"/>
                                <w:color w:val="000000"/>
                                <w:sz w:val="16"/>
                                <w:szCs w:val="12"/>
                              </w:rPr>
                              <w:t xml:space="preserve"> </w:t>
                            </w:r>
                            <w:r w:rsidRPr="0015504E">
                              <w:rPr>
                                <w:rFonts w:ascii="Calibri" w:eastAsia="Calibri" w:hAnsi="Calibri"/>
                                <w:color w:val="000000"/>
                                <w:sz w:val="16"/>
                                <w:szCs w:val="12"/>
                              </w:rPr>
                              <w:t>(</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1422EE4E" w14:textId="77777777" w:rsidR="00764B75" w:rsidRPr="0015504E" w:rsidRDefault="00764B75" w:rsidP="00764B75">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ins>
    </w:p>
    <w:p w14:paraId="674C69A1" w14:textId="299C4430" w:rsidR="00764B75" w:rsidRDefault="00764B75" w:rsidP="00764B75">
      <w:pPr>
        <w:pStyle w:val="TF"/>
        <w:rPr>
          <w:ins w:id="35" w:author="Huawei" w:date="2021-02-10T12:14:00Z"/>
        </w:rPr>
      </w:pPr>
      <w:ins w:id="36" w:author="Huawei" w:date="2021-02-10T12:14:00Z">
        <w:r>
          <w:rPr>
            <w:lang w:val="en-US"/>
          </w:rPr>
          <w:t>Figure 6.</w:t>
        </w:r>
      </w:ins>
      <w:ins w:id="37" w:author="Huawei" w:date="2021-02-18T17:22:00Z">
        <w:r w:rsidR="00307BDF">
          <w:rPr>
            <w:lang w:val="en-US" w:eastAsia="zh-CN"/>
          </w:rPr>
          <w:t>x</w:t>
        </w:r>
      </w:ins>
      <w:ins w:id="38" w:author="Huawei" w:date="2021-02-10T12:14:00Z">
        <w:r>
          <w:rPr>
            <w:lang w:val="en-US"/>
          </w:rPr>
          <w:t xml:space="preserve">.2-1 Procedures for one-to-one communication </w:t>
        </w:r>
      </w:ins>
      <w:ins w:id="39" w:author="Huawei" w:date="2021-02-18T18:10:00Z">
        <w:r w:rsidR="002C4774">
          <w:rPr>
            <w:lang w:val="en-US"/>
          </w:rPr>
          <w:t>rekeying</w:t>
        </w:r>
      </w:ins>
      <w:ins w:id="40" w:author="Huawei" w:date="2021-02-10T12:14:00Z">
        <w:r>
          <w:rPr>
            <w:lang w:val="en-US"/>
          </w:rPr>
          <w:t xml:space="preserve"> </w:t>
        </w:r>
        <w:r>
          <w:t>over PC5</w:t>
        </w:r>
      </w:ins>
    </w:p>
    <w:p w14:paraId="52CE0CAA" w14:textId="60654815" w:rsidR="00764B75" w:rsidRPr="0021269E" w:rsidRDefault="00764B75" w:rsidP="00307BDF">
      <w:pPr>
        <w:ind w:left="284" w:hanging="284"/>
        <w:rPr>
          <w:ins w:id="41" w:author="Huawei" w:date="2021-02-10T12:14:00Z"/>
          <w:rFonts w:eastAsia="MS Mincho"/>
        </w:rPr>
      </w:pPr>
      <w:ins w:id="42" w:author="Huawei" w:date="2021-02-10T12:14:00Z">
        <w:r>
          <w:rPr>
            <w:rFonts w:eastAsia="MS Mincho"/>
          </w:rPr>
          <w:t>0. ProSe security-related parameter (for one-to-one secure communication over PC5) pre-configuration and pr</w:t>
        </w:r>
      </w:ins>
      <w:ins w:id="43" w:author="Huawei" w:date="2021-02-19T08:53:00Z">
        <w:r w:rsidR="003A3D7D">
          <w:rPr>
            <w:rFonts w:eastAsia="MS Mincho"/>
          </w:rPr>
          <w:t>o</w:t>
        </w:r>
      </w:ins>
      <w:ins w:id="44" w:author="Huawei" w:date="2021-02-10T12:14:00Z">
        <w:r>
          <w:rPr>
            <w:rFonts w:eastAsia="MS Mincho"/>
          </w:rPr>
          <w:t>visioning</w:t>
        </w:r>
        <w:r>
          <w:t>.</w:t>
        </w:r>
      </w:ins>
    </w:p>
    <w:p w14:paraId="45C8C82C" w14:textId="73B206AF" w:rsidR="00764B75" w:rsidRDefault="00764B75" w:rsidP="00764B75">
      <w:pPr>
        <w:ind w:left="284" w:hanging="284"/>
        <w:rPr>
          <w:ins w:id="45" w:author="Huawei" w:date="2021-02-10T12:14:00Z"/>
          <w:rFonts w:eastAsia="MS Mincho"/>
        </w:rPr>
      </w:pPr>
      <w:ins w:id="46" w:author="Huawei" w:date="2021-02-10T12:14:00Z">
        <w:r>
          <w:rPr>
            <w:rFonts w:eastAsia="MS Mincho"/>
          </w:rPr>
          <w:t xml:space="preserve">1. </w:t>
        </w:r>
      </w:ins>
      <w:ins w:id="47" w:author="Huawei" w:date="2021-02-18T17:23:00Z">
        <w:r w:rsidR="00307BDF">
          <w:rPr>
            <w:rFonts w:eastAsia="MS Mincho"/>
          </w:rPr>
          <w:t>The initiating UE and receiving UE already have established ProSe one-to-one communication</w:t>
        </w:r>
      </w:ins>
      <w:ins w:id="48" w:author="Huawei" w:date="2021-02-10T12:14:00Z">
        <w:r>
          <w:rPr>
            <w:rFonts w:eastAsia="MS Mincho"/>
          </w:rPr>
          <w:t>.</w:t>
        </w:r>
      </w:ins>
    </w:p>
    <w:p w14:paraId="42B427D6" w14:textId="43F48D91" w:rsidR="00764B75" w:rsidRDefault="00764B75" w:rsidP="00764B75">
      <w:pPr>
        <w:ind w:left="284" w:hanging="284"/>
        <w:rPr>
          <w:ins w:id="49" w:author="Huawei" w:date="2021-02-10T12:14:00Z"/>
          <w:rFonts w:eastAsia="MS Mincho"/>
        </w:rPr>
      </w:pPr>
      <w:ins w:id="50" w:author="Huawei" w:date="2021-02-10T12:14:00Z">
        <w:r>
          <w:rPr>
            <w:rFonts w:eastAsia="MS Mincho"/>
          </w:rPr>
          <w:t xml:space="preserve">2. The initiating UE starts </w:t>
        </w:r>
      </w:ins>
      <w:ins w:id="51" w:author="Huawei" w:date="2021-02-18T17:57:00Z">
        <w:r w:rsidR="00E60732">
          <w:rPr>
            <w:rFonts w:eastAsia="MS Mincho"/>
          </w:rPr>
          <w:t xml:space="preserve">a </w:t>
        </w:r>
        <w:r w:rsidR="00E60732">
          <w:t>Direct Rekeying Request</w:t>
        </w:r>
      </w:ins>
      <w:ins w:id="52" w:author="Huawei" w:date="2021-02-10T12:14:00Z">
        <w:r>
          <w:rPr>
            <w:rFonts w:eastAsia="MS Mincho"/>
          </w:rPr>
          <w:t xml:space="preserve"> message contain</w:t>
        </w:r>
      </w:ins>
      <w:ins w:id="53" w:author="Huawei" w:date="2021-02-19T08:53:00Z">
        <w:r w:rsidR="003A3D7D">
          <w:rPr>
            <w:rFonts w:eastAsia="MS Mincho"/>
          </w:rPr>
          <w:t>ing</w:t>
        </w:r>
      </w:ins>
      <w:ins w:id="54" w:author="Huawei" w:date="2021-02-10T12:14:00Z">
        <w:r>
          <w:rPr>
            <w:rFonts w:eastAsia="MS Mincho"/>
          </w:rPr>
          <w:t xml:space="preserve"> the initiating UE’s security capabilities. The initiating UE’s security capabilities are the confidentiality and integrity protection algorithms that the initiating UE accepts for this connection.</w:t>
        </w:r>
      </w:ins>
      <w:ins w:id="55" w:author="Huawei" w:date="2021-02-18T17:58:00Z">
        <w:r w:rsidR="00E60732">
          <w:rPr>
            <w:rFonts w:eastAsia="MS Mincho"/>
          </w:rPr>
          <w:t xml:space="preserve"> </w:t>
        </w:r>
        <w:r w:rsidR="00E60732" w:rsidRPr="00B54FAF">
          <w:rPr>
            <w:noProof/>
          </w:rPr>
          <w:t>The message may also include a Re-a</w:t>
        </w:r>
        <w:r w:rsidR="00E60732">
          <w:rPr>
            <w:noProof/>
          </w:rPr>
          <w:t>uth Flag, if UE_1 wants to rekey the root key</w:t>
        </w:r>
      </w:ins>
      <w:ins w:id="56" w:author="Huawei" w:date="2021-02-18T17:59:00Z">
        <w:r w:rsidR="00E60732">
          <w:rPr>
            <w:noProof/>
          </w:rPr>
          <w:t xml:space="preserve"> between the initiating UE and the receiving UE</w:t>
        </w:r>
      </w:ins>
    </w:p>
    <w:p w14:paraId="14690D25" w14:textId="335DD15B" w:rsidR="00764B75" w:rsidRDefault="00764B75" w:rsidP="00764B75">
      <w:pPr>
        <w:ind w:left="284" w:hanging="284"/>
        <w:rPr>
          <w:ins w:id="57" w:author="Huawei" w:date="2021-02-10T12:14:00Z"/>
          <w:rFonts w:eastAsia="MS Mincho"/>
        </w:rPr>
      </w:pPr>
      <w:ins w:id="58" w:author="Huawei" w:date="2021-02-10T12:14:00Z">
        <w:r>
          <w:rPr>
            <w:rFonts w:eastAsia="MS Mincho"/>
          </w:rPr>
          <w:t>3. The receiving UE may initiate the Direct authentication and key establishment procedures with the initiating UE.</w:t>
        </w:r>
      </w:ins>
      <w:ins w:id="59" w:author="Huawei" w:date="2021-02-18T18:00:00Z">
        <w:r w:rsidR="00E60732">
          <w:rPr>
            <w:rFonts w:eastAsia="MS Mincho"/>
          </w:rPr>
          <w:t xml:space="preserve"> This is mandatory if the Re-auth Flag appears in the Direct Rekeying Request message.</w:t>
        </w:r>
      </w:ins>
      <w:ins w:id="60" w:author="Huawei" w:date="2021-02-18T18:02:00Z">
        <w:r w:rsidR="00745FFB">
          <w:rPr>
            <w:rFonts w:eastAsia="MS Mincho"/>
          </w:rPr>
          <w:t xml:space="preserve"> </w:t>
        </w:r>
        <w:r w:rsidR="00745FFB">
          <w:t>The n</w:t>
        </w:r>
      </w:ins>
      <w:ins w:id="61" w:author="Huawei" w:date="2021-02-08T16:32:00Z">
        <w:r w:rsidR="00745FFB">
          <w:t xml:space="preserve">ew </w:t>
        </w:r>
      </w:ins>
      <w:ins w:id="62" w:author="Huawei" w:date="2021-02-08T16:44:00Z">
        <w:r w:rsidR="00745FFB">
          <w:t xml:space="preserve">root key </w:t>
        </w:r>
      </w:ins>
      <w:ins w:id="63" w:author="Huawei" w:date="2021-02-08T16:45:00Z">
        <w:r w:rsidR="00745FFB">
          <w:t>shared</w:t>
        </w:r>
      </w:ins>
      <w:ins w:id="64" w:author="Huawei" w:date="2021-02-08T16:47:00Z">
        <w:r w:rsidR="00745FFB">
          <w:t xml:space="preserve"> only</w:t>
        </w:r>
      </w:ins>
      <w:ins w:id="65" w:author="Huawei" w:date="2021-02-08T16:45:00Z">
        <w:r w:rsidR="00745FFB">
          <w:t xml:space="preserve"> between two UEs </w:t>
        </w:r>
      </w:ins>
      <w:ins w:id="66" w:author="Huawei" w:date="2021-02-08T16:32:00Z">
        <w:r w:rsidR="00745FFB">
          <w:t>is generated</w:t>
        </w:r>
      </w:ins>
      <w:ins w:id="67" w:author="Huawei" w:date="2021-02-08T16:48:00Z">
        <w:r w:rsidR="00745FFB">
          <w:t xml:space="preserve"> securely</w:t>
        </w:r>
      </w:ins>
      <w:ins w:id="68" w:author="Huawei" w:date="2021-02-08T16:32:00Z">
        <w:r w:rsidR="00745FFB">
          <w:t xml:space="preserve"> </w:t>
        </w:r>
      </w:ins>
      <w:ins w:id="69" w:author="Huawei" w:date="2021-02-19T20:29:00Z">
        <w:r w:rsidR="006A25CE">
          <w:t>after</w:t>
        </w:r>
      </w:ins>
      <w:ins w:id="70" w:author="Huawei" w:date="2021-02-08T16:32:00Z">
        <w:r w:rsidR="00745FFB">
          <w:t xml:space="preserve"> Direct authentication and key establishment</w:t>
        </w:r>
      </w:ins>
      <w:ins w:id="71" w:author="Huawei" w:date="2021-02-19T20:29:00Z">
        <w:r w:rsidR="003956C9">
          <w:t xml:space="preserve"> procedures</w:t>
        </w:r>
      </w:ins>
      <w:ins w:id="72" w:author="Huawei" w:date="2021-02-18T18:04:00Z">
        <w:r w:rsidR="009E0AFB">
          <w:t xml:space="preserve">. </w:t>
        </w:r>
      </w:ins>
    </w:p>
    <w:p w14:paraId="1D29F419" w14:textId="3575F396" w:rsidR="00764B75" w:rsidRDefault="00764B75" w:rsidP="00764B75">
      <w:pPr>
        <w:ind w:left="284" w:hanging="284"/>
        <w:rPr>
          <w:ins w:id="73" w:author="Huawei-r2" w:date="2021-03-03T11:31:00Z"/>
          <w:rFonts w:eastAsia="MS Mincho"/>
        </w:rPr>
      </w:pPr>
      <w:ins w:id="74" w:author="Huawei" w:date="2021-02-10T12:14:00Z">
        <w:r>
          <w:rPr>
            <w:rFonts w:eastAsia="MS Mincho"/>
          </w:rPr>
          <w:t xml:space="preserve">4. The receiving UE uses the Chosen_algs to indicate the selected confidentiality and integrity protection algorithms of this link and </w:t>
        </w:r>
      </w:ins>
      <w:ins w:id="75" w:author="Huawei" w:date="2021-02-19T08:54:00Z">
        <w:r w:rsidR="003A3D7D">
          <w:rPr>
            <w:rFonts w:eastAsia="MS Mincho"/>
          </w:rPr>
          <w:t>include</w:t>
        </w:r>
      </w:ins>
      <w:ins w:id="76" w:author="Huawei" w:date="2021-02-10T12:14:00Z">
        <w:r>
          <w:rPr>
            <w:rFonts w:eastAsia="MS Mincho"/>
          </w:rPr>
          <w:t>s the Chosen_algs in the Direct Security Mode Command message. The initiating UE’s security capabilities are sent back to the initiating UE</w:t>
        </w:r>
      </w:ins>
      <w:ins w:id="77" w:author="Huawei" w:date="2021-02-18T18:14:00Z">
        <w:r w:rsidR="00E21957">
          <w:rPr>
            <w:rFonts w:eastAsia="MS Mincho"/>
          </w:rPr>
          <w:t>.</w:t>
        </w:r>
      </w:ins>
      <w:ins w:id="78" w:author="Huawei" w:date="2021-02-10T12:14:00Z">
        <w:r>
          <w:rPr>
            <w:rFonts w:eastAsia="MS Mincho"/>
          </w:rPr>
          <w:t xml:space="preserve"> </w:t>
        </w:r>
      </w:ins>
      <w:ins w:id="79" w:author="Huawei" w:date="2021-02-18T18:18:00Z">
        <w:r w:rsidR="00E21957">
          <w:rPr>
            <w:rFonts w:eastAsia="MS Mincho"/>
          </w:rPr>
          <w:t xml:space="preserve">New security context is derived by using the new root key generated in step 3. </w:t>
        </w:r>
      </w:ins>
      <w:ins w:id="80" w:author="Huawei" w:date="2021-02-10T12:14:00Z">
        <w:r>
          <w:rPr>
            <w:rFonts w:eastAsia="MS Mincho"/>
          </w:rPr>
          <w:t xml:space="preserve">The receiving UE </w:t>
        </w:r>
      </w:ins>
      <w:ins w:id="81" w:author="Huawei" w:date="2021-02-18T18:06:00Z">
        <w:r w:rsidR="009E0AFB">
          <w:rPr>
            <w:rFonts w:eastAsia="MS Mincho"/>
          </w:rPr>
          <w:t>i</w:t>
        </w:r>
      </w:ins>
      <w:ins w:id="82" w:author="Huawei" w:date="2021-02-10T12:14:00Z">
        <w:r>
          <w:rPr>
            <w:rFonts w:eastAsia="MS Mincho"/>
          </w:rPr>
          <w:t>ntegrity protect</w:t>
        </w:r>
      </w:ins>
      <w:ins w:id="83" w:author="Huawei" w:date="2021-02-18T18:06:00Z">
        <w:r w:rsidR="009E0AFB">
          <w:rPr>
            <w:rFonts w:eastAsia="MS Mincho"/>
          </w:rPr>
          <w:t>s</w:t>
        </w:r>
      </w:ins>
      <w:ins w:id="84" w:author="Huawei" w:date="2021-02-10T12:14:00Z">
        <w:r>
          <w:rPr>
            <w:rFonts w:eastAsia="MS Mincho"/>
          </w:rPr>
          <w:t xml:space="preserve"> the Direct Security Mode Command message </w:t>
        </w:r>
      </w:ins>
      <w:ins w:id="85" w:author="Huawei" w:date="2021-02-18T18:19:00Z">
        <w:r w:rsidR="00E21957">
          <w:rPr>
            <w:rFonts w:eastAsia="MS Mincho"/>
          </w:rPr>
          <w:t>with</w:t>
        </w:r>
      </w:ins>
      <w:ins w:id="86" w:author="Huawei" w:date="2021-02-18T18:20:00Z">
        <w:r w:rsidR="00E21957">
          <w:rPr>
            <w:rFonts w:eastAsia="MS Mincho"/>
          </w:rPr>
          <w:t xml:space="preserve"> the</w:t>
        </w:r>
      </w:ins>
      <w:ins w:id="87" w:author="Huawei" w:date="2021-02-18T18:19:00Z">
        <w:r w:rsidR="00E21957">
          <w:rPr>
            <w:rFonts w:eastAsia="MS Mincho"/>
          </w:rPr>
          <w:t xml:space="preserve"> new security context </w:t>
        </w:r>
      </w:ins>
      <w:ins w:id="88" w:author="Huawei" w:date="2021-02-10T12:14:00Z">
        <w:r>
          <w:rPr>
            <w:rFonts w:eastAsia="MS Mincho"/>
          </w:rPr>
          <w:t>before sending it to the initiating UE.</w:t>
        </w:r>
      </w:ins>
    </w:p>
    <w:p w14:paraId="4020D471" w14:textId="0B89AC32" w:rsidR="0092681E" w:rsidRPr="0092681E" w:rsidRDefault="0092681E" w:rsidP="0092681E">
      <w:pPr>
        <w:ind w:left="851" w:hanging="284"/>
        <w:rPr>
          <w:ins w:id="89" w:author="Huawei-r2" w:date="2021-03-03T11:35:00Z"/>
          <w:color w:val="FF0000"/>
          <w:lang w:eastAsia="ko-KR"/>
        </w:rPr>
      </w:pPr>
      <w:ins w:id="90" w:author="Huawei-r2" w:date="2021-03-03T11:31:00Z">
        <w:r w:rsidRPr="0092681E">
          <w:rPr>
            <w:rFonts w:eastAsia="MS Mincho"/>
            <w:color w:val="FF0000"/>
          </w:rPr>
          <w:t>Editor’s Note</w:t>
        </w:r>
        <w:r w:rsidRPr="0092681E">
          <w:rPr>
            <w:rFonts w:asciiTheme="minorEastAsia" w:eastAsiaTheme="minorEastAsia" w:hAnsiTheme="minorEastAsia"/>
            <w:color w:val="FF0000"/>
            <w:lang w:eastAsia="zh-CN"/>
          </w:rPr>
          <w:t>:</w:t>
        </w:r>
        <w:r w:rsidRPr="0092681E">
          <w:rPr>
            <w:color w:val="FF0000"/>
            <w:lang w:eastAsia="ko-KR"/>
          </w:rPr>
          <w:t xml:space="preserve"> </w:t>
        </w:r>
      </w:ins>
      <w:ins w:id="91" w:author="Huawei-r2" w:date="2021-03-03T11:36:00Z">
        <w:r w:rsidRPr="0092681E">
          <w:rPr>
            <w:color w:val="FF0000"/>
            <w:lang w:eastAsia="ko-KR"/>
          </w:rPr>
          <w:t>How the UEs derive new session keys based on this rekeying procedure is FFS</w:t>
        </w:r>
      </w:ins>
      <w:ins w:id="92" w:author="Huawei-r2" w:date="2021-03-03T11:31:00Z">
        <w:r w:rsidRPr="0092681E">
          <w:rPr>
            <w:color w:val="FF0000"/>
            <w:lang w:eastAsia="ko-KR"/>
          </w:rPr>
          <w:t>.</w:t>
        </w:r>
      </w:ins>
    </w:p>
    <w:p w14:paraId="155C115A" w14:textId="08125695" w:rsidR="0092681E" w:rsidRDefault="0092681E" w:rsidP="0092681E">
      <w:pPr>
        <w:ind w:left="852" w:hanging="285"/>
        <w:rPr>
          <w:ins w:id="93" w:author="Huawei-r1" w:date="2021-03-02T15:26:00Z"/>
          <w:rFonts w:eastAsia="MS Mincho"/>
        </w:rPr>
      </w:pPr>
      <w:ins w:id="94" w:author="Huawei-r2" w:date="2021-03-03T11:35:00Z">
        <w:r w:rsidRPr="00F626B3">
          <w:rPr>
            <w:rFonts w:eastAsia="MS Mincho"/>
            <w:color w:val="FF0000"/>
          </w:rPr>
          <w:t>Editor’s Note</w:t>
        </w:r>
        <w:r w:rsidRPr="00F626B3">
          <w:rPr>
            <w:rFonts w:asciiTheme="minorEastAsia" w:eastAsiaTheme="minorEastAsia" w:hAnsiTheme="minorEastAsia"/>
            <w:color w:val="FF0000"/>
            <w:lang w:eastAsia="zh-CN"/>
          </w:rPr>
          <w:t>:</w:t>
        </w:r>
        <w:r w:rsidRPr="00F626B3">
          <w:rPr>
            <w:color w:val="FF0000"/>
            <w:lang w:eastAsia="ko-KR"/>
          </w:rPr>
          <w:t xml:space="preserve"> The parameters that is included in Direct Rekey Request and Direct Security Mode Command is FFS.</w:t>
        </w:r>
      </w:ins>
    </w:p>
    <w:p w14:paraId="44C86726" w14:textId="191CC4DB" w:rsidR="00A36638" w:rsidRDefault="00A36638" w:rsidP="00A36638">
      <w:pPr>
        <w:ind w:left="284"/>
        <w:rPr>
          <w:ins w:id="95" w:author="Huawei" w:date="2021-02-10T12:14:00Z"/>
          <w:rFonts w:eastAsia="MS Mincho"/>
        </w:rPr>
      </w:pPr>
      <w:ins w:id="96" w:author="Huawei-r1" w:date="2021-03-02T15:26:00Z">
        <w:r>
          <w:rPr>
            <w:rFonts w:eastAsia="MS Mincho"/>
          </w:rPr>
          <w:t xml:space="preserve">NOTE: The </w:t>
        </w:r>
      </w:ins>
      <w:ins w:id="97" w:author="Huawei-r1" w:date="2021-03-02T15:34:00Z">
        <w:r>
          <w:rPr>
            <w:rFonts w:eastAsia="MS Mincho"/>
          </w:rPr>
          <w:t xml:space="preserve">security activation status of both signalling and user plane </w:t>
        </w:r>
      </w:ins>
      <w:ins w:id="98" w:author="Huawei-r1" w:date="2021-03-02T15:26:00Z">
        <w:r>
          <w:rPr>
            <w:rFonts w:eastAsia="MS Mincho"/>
          </w:rPr>
          <w:t>remain the same for the lifetime of this PC5 link.</w:t>
        </w:r>
      </w:ins>
      <w:ins w:id="99" w:author="Huawei-r1" w:date="2021-03-02T15:36:00Z">
        <w:r w:rsidR="0064508E">
          <w:rPr>
            <w:rFonts w:eastAsia="MS Mincho"/>
          </w:rPr>
          <w:t xml:space="preserve"> The signalling and user plane use the same security algorithm if they have the same se</w:t>
        </w:r>
      </w:ins>
      <w:ins w:id="100" w:author="Huawei-r1" w:date="2021-03-02T15:37:00Z">
        <w:r w:rsidR="0064508E">
          <w:rPr>
            <w:rFonts w:eastAsia="MS Mincho"/>
          </w:rPr>
          <w:t>curity activation status.</w:t>
        </w:r>
      </w:ins>
    </w:p>
    <w:p w14:paraId="6D862AA3" w14:textId="229C2D8D" w:rsidR="00764B75" w:rsidRDefault="00764B75" w:rsidP="00764B75">
      <w:pPr>
        <w:ind w:left="284" w:hanging="284"/>
        <w:rPr>
          <w:ins w:id="101" w:author="Huawei" w:date="2021-02-10T12:14:00Z"/>
          <w:rFonts w:eastAsia="MS Mincho"/>
        </w:rPr>
      </w:pPr>
      <w:ins w:id="102" w:author="Huawei" w:date="2021-02-10T12:14:00Z">
        <w:r>
          <w:rPr>
            <w:rFonts w:eastAsia="MS Mincho"/>
          </w:rPr>
          <w:t xml:space="preserve">5. </w:t>
        </w:r>
      </w:ins>
      <w:ins w:id="103" w:author="Huawei" w:date="2021-02-18T18:21:00Z">
        <w:r w:rsidR="00857601">
          <w:rPr>
            <w:rFonts w:eastAsia="MS Mincho"/>
          </w:rPr>
          <w:t xml:space="preserve">The initiating UE derives the new security context using the new root key generated in step 3. </w:t>
        </w:r>
      </w:ins>
      <w:ins w:id="104" w:author="Huawei" w:date="2021-02-18T18:23:00Z">
        <w:r w:rsidR="00857601">
          <w:rPr>
            <w:rFonts w:eastAsia="MS Mincho"/>
          </w:rPr>
          <w:t xml:space="preserve">After the </w:t>
        </w:r>
      </w:ins>
      <w:ins w:id="105" w:author="Huawei" w:date="2021-02-18T18:24:00Z">
        <w:r w:rsidR="00857601">
          <w:rPr>
            <w:rFonts w:eastAsia="MS Mincho"/>
          </w:rPr>
          <w:t>Direct Security Mode Command message passes integrity check, t</w:t>
        </w:r>
      </w:ins>
      <w:ins w:id="106" w:author="Huawei" w:date="2021-02-18T18:22:00Z">
        <w:r w:rsidR="00857601">
          <w:rPr>
            <w:rFonts w:eastAsia="MS Mincho"/>
          </w:rPr>
          <w:t>he initiating UE</w:t>
        </w:r>
        <w:r w:rsidR="00857601" w:rsidRPr="00627FCC">
          <w:t xml:space="preserve"> is then ready to</w:t>
        </w:r>
        <w:r w:rsidR="00857601">
          <w:t xml:space="preserve"> both send and</w:t>
        </w:r>
        <w:r w:rsidR="00857601" w:rsidRPr="00627FCC">
          <w:t xml:space="preserve"> receive both signalling and user plane traffic protected with the new security context</w:t>
        </w:r>
      </w:ins>
      <w:ins w:id="107" w:author="Huawei" w:date="2021-02-18T18:23:00Z">
        <w:r w:rsidR="00857601">
          <w:rPr>
            <w:rFonts w:eastAsia="MS Mincho"/>
          </w:rPr>
          <w:t>.</w:t>
        </w:r>
      </w:ins>
      <w:ins w:id="108" w:author="Huawei" w:date="2021-02-18T18:25:00Z">
        <w:r w:rsidR="00795225">
          <w:rPr>
            <w:rFonts w:eastAsia="MS Mincho"/>
          </w:rPr>
          <w:t xml:space="preserve"> The initiating UE sends the Direct Security Mode Complete message protected with new security context</w:t>
        </w:r>
      </w:ins>
      <w:ins w:id="109" w:author="Huawei" w:date="2021-02-18T18:26:00Z">
        <w:r w:rsidR="00795225">
          <w:rPr>
            <w:rFonts w:eastAsia="MS Mincho"/>
          </w:rPr>
          <w:t xml:space="preserve"> to the receiving UE</w:t>
        </w:r>
      </w:ins>
      <w:ins w:id="110" w:author="Huawei" w:date="2021-02-18T18:25:00Z">
        <w:r w:rsidR="00795225">
          <w:rPr>
            <w:rFonts w:eastAsia="MS Mincho"/>
          </w:rPr>
          <w:t>.</w:t>
        </w:r>
      </w:ins>
    </w:p>
    <w:p w14:paraId="642BB0FF" w14:textId="090EA347" w:rsidR="00764B75" w:rsidRPr="00981E3B" w:rsidRDefault="00764B75" w:rsidP="009E0AFB">
      <w:pPr>
        <w:ind w:left="284" w:hanging="284"/>
        <w:rPr>
          <w:ins w:id="111" w:author="Huawei" w:date="2021-02-10T12:14:00Z"/>
          <w:rFonts w:eastAsiaTheme="minorEastAsia"/>
          <w:lang w:eastAsia="zh-CN"/>
        </w:rPr>
      </w:pPr>
      <w:ins w:id="112" w:author="Huawei" w:date="2021-02-10T12:14:00Z">
        <w:r>
          <w:rPr>
            <w:rFonts w:eastAsia="MS Mincho"/>
          </w:rPr>
          <w:t>6. The receiving</w:t>
        </w:r>
      </w:ins>
      <w:ins w:id="113" w:author="Huawei" w:date="2021-02-19T08:54:00Z">
        <w:r w:rsidR="003A3D7D">
          <w:rPr>
            <w:rFonts w:eastAsia="MS Mincho"/>
          </w:rPr>
          <w:t xml:space="preserve"> UE</w:t>
        </w:r>
      </w:ins>
      <w:ins w:id="114" w:author="Huawei" w:date="2021-02-10T12:14:00Z">
        <w:r>
          <w:rPr>
            <w:rFonts w:eastAsia="MS Mincho"/>
          </w:rPr>
          <w:t xml:space="preserve"> </w:t>
        </w:r>
        <w:r w:rsidR="009E0AFB">
          <w:rPr>
            <w:rFonts w:eastAsia="MS Mincho"/>
          </w:rPr>
          <w:t>replies the Direct Rekeying</w:t>
        </w:r>
        <w:r>
          <w:rPr>
            <w:rFonts w:eastAsia="MS Mincho"/>
          </w:rPr>
          <w:t xml:space="preserve"> Accept message to accept the </w:t>
        </w:r>
      </w:ins>
      <w:ins w:id="115" w:author="Huawei" w:date="2021-02-18T18:08:00Z">
        <w:r w:rsidR="009E0AFB">
          <w:rPr>
            <w:rFonts w:eastAsia="MS Mincho"/>
          </w:rPr>
          <w:t>Direct Rekeying Request.</w:t>
        </w:r>
      </w:ins>
    </w:p>
    <w:p w14:paraId="7B321A79" w14:textId="1FA691AB" w:rsidR="00764B75" w:rsidRDefault="00764B75" w:rsidP="00764B75">
      <w:pPr>
        <w:pStyle w:val="3"/>
        <w:rPr>
          <w:ins w:id="116" w:author="Huawei" w:date="2021-02-10T12:14:00Z"/>
        </w:rPr>
      </w:pPr>
      <w:bookmarkStart w:id="117" w:name="_Toc56518551"/>
      <w:ins w:id="118" w:author="Huawei" w:date="2021-02-10T12:14:00Z">
        <w:r>
          <w:t>6.</w:t>
        </w:r>
        <w:r>
          <w:rPr>
            <w:lang w:eastAsia="zh-CN"/>
          </w:rPr>
          <w:t>X</w:t>
        </w:r>
        <w:r>
          <w:t>.3</w:t>
        </w:r>
        <w:r>
          <w:tab/>
        </w:r>
        <w:r>
          <w:rPr>
            <w:rFonts w:hint="eastAsia"/>
            <w:lang w:eastAsia="zh-CN"/>
          </w:rPr>
          <w:t>E</w:t>
        </w:r>
        <w:r>
          <w:t>valuation</w:t>
        </w:r>
        <w:bookmarkEnd w:id="117"/>
        <w:r>
          <w:t xml:space="preserve"> </w:t>
        </w:r>
      </w:ins>
    </w:p>
    <w:p w14:paraId="63882436" w14:textId="6CC56C27" w:rsidR="00764B75" w:rsidRDefault="00764B75" w:rsidP="00745FFB">
      <w:pPr>
        <w:rPr>
          <w:ins w:id="119" w:author="Huawei" w:date="2021-02-10T12:14:00Z"/>
          <w:lang w:eastAsia="zh-CN"/>
        </w:rPr>
      </w:pPr>
      <w:ins w:id="120" w:author="Huawei" w:date="2021-02-10T12:14:00Z">
        <w:r>
          <w:t>The Solution #</w:t>
        </w:r>
      </w:ins>
      <w:ins w:id="121" w:author="Huawei" w:date="2021-02-18T18:02:00Z">
        <w:r w:rsidR="00745FFB">
          <w:t>x</w:t>
        </w:r>
      </w:ins>
      <w:ins w:id="122" w:author="Huawei" w:date="2021-02-10T12:14:00Z">
        <w:r>
          <w:t xml:space="preserve"> addresses the security requirement of</w:t>
        </w:r>
      </w:ins>
      <w:ins w:id="123" w:author="Huawei" w:date="2021-02-18T18:03:00Z">
        <w:r w:rsidR="00745FFB">
          <w:t xml:space="preserve"> secure refresh security context in</w:t>
        </w:r>
      </w:ins>
      <w:ins w:id="124" w:author="Huawei" w:date="2021-02-10T12:14:00Z">
        <w:r>
          <w:t xml:space="preserve"> key issue #12. </w:t>
        </w:r>
      </w:ins>
      <w:ins w:id="125" w:author="Huawei" w:date="2021-02-18T18:03:00Z">
        <w:r w:rsidR="00745FFB">
          <w:t>The secure refresh of UE security context is based on the root key</w:t>
        </w:r>
      </w:ins>
      <w:ins w:id="126" w:author="Huawei-r2" w:date="2021-03-03T12:05:00Z">
        <w:r w:rsidR="003F3E97">
          <w:t xml:space="preserve"> that is securely established</w:t>
        </w:r>
      </w:ins>
      <w:ins w:id="127" w:author="Huawei" w:date="2021-02-18T18:03:00Z">
        <w:r w:rsidR="00FC6144">
          <w:t xml:space="preserve"> only between two UEs</w:t>
        </w:r>
        <w:r w:rsidR="00745FFB">
          <w:t xml:space="preserve"> using </w:t>
        </w:r>
      </w:ins>
      <w:ins w:id="128" w:author="Huawei" w:date="2021-02-18T18:04:00Z">
        <w:r w:rsidR="00970BE8">
          <w:t xml:space="preserve">the </w:t>
        </w:r>
      </w:ins>
      <w:ins w:id="129" w:author="Huawei" w:date="2021-02-18T18:03:00Z">
        <w:r w:rsidR="00745FFB">
          <w:t>Direct authentication and key establishment procedure.</w:t>
        </w:r>
      </w:ins>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6FA23" w14:textId="77777777" w:rsidR="0025153B" w:rsidRDefault="0025153B">
      <w:r>
        <w:separator/>
      </w:r>
    </w:p>
  </w:endnote>
  <w:endnote w:type="continuationSeparator" w:id="0">
    <w:p w14:paraId="3B3DA40D" w14:textId="77777777" w:rsidR="0025153B" w:rsidRDefault="0025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FBF11" w14:textId="77777777" w:rsidR="0025153B" w:rsidRDefault="0025153B">
      <w:r>
        <w:separator/>
      </w:r>
    </w:p>
  </w:footnote>
  <w:footnote w:type="continuationSeparator" w:id="0">
    <w:p w14:paraId="722B0C84" w14:textId="77777777" w:rsidR="0025153B" w:rsidRDefault="002515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zsbQ0MzYzMTU2NDRS0lEKTi0uzszPAykwrAUAqzf89iwAAAA="/>
  </w:docVars>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C26D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2EC2"/>
    <w:rsid w:val="00173FA3"/>
    <w:rsid w:val="00182EF2"/>
    <w:rsid w:val="00184B6F"/>
    <w:rsid w:val="001861E5"/>
    <w:rsid w:val="00191150"/>
    <w:rsid w:val="00191C14"/>
    <w:rsid w:val="001A2B84"/>
    <w:rsid w:val="001B1652"/>
    <w:rsid w:val="001C38BD"/>
    <w:rsid w:val="001C3EC8"/>
    <w:rsid w:val="001D2BD4"/>
    <w:rsid w:val="001D51CB"/>
    <w:rsid w:val="001D63C5"/>
    <w:rsid w:val="001D6911"/>
    <w:rsid w:val="001F0BAD"/>
    <w:rsid w:val="00201947"/>
    <w:rsid w:val="0020395B"/>
    <w:rsid w:val="00204DC9"/>
    <w:rsid w:val="002062C0"/>
    <w:rsid w:val="002070D6"/>
    <w:rsid w:val="00207B17"/>
    <w:rsid w:val="0021014E"/>
    <w:rsid w:val="0021269E"/>
    <w:rsid w:val="002142B1"/>
    <w:rsid w:val="00215130"/>
    <w:rsid w:val="0022056D"/>
    <w:rsid w:val="0022074D"/>
    <w:rsid w:val="00230002"/>
    <w:rsid w:val="00244C9A"/>
    <w:rsid w:val="00247216"/>
    <w:rsid w:val="002506ED"/>
    <w:rsid w:val="0025153B"/>
    <w:rsid w:val="00270DA1"/>
    <w:rsid w:val="002745C2"/>
    <w:rsid w:val="00294F56"/>
    <w:rsid w:val="002A1857"/>
    <w:rsid w:val="002A596D"/>
    <w:rsid w:val="002C4774"/>
    <w:rsid w:val="002C71FC"/>
    <w:rsid w:val="002C7F38"/>
    <w:rsid w:val="002F2737"/>
    <w:rsid w:val="0030276F"/>
    <w:rsid w:val="003049F7"/>
    <w:rsid w:val="00305AC7"/>
    <w:rsid w:val="0030628A"/>
    <w:rsid w:val="00307BDF"/>
    <w:rsid w:val="00310616"/>
    <w:rsid w:val="00334360"/>
    <w:rsid w:val="00335A35"/>
    <w:rsid w:val="003453D1"/>
    <w:rsid w:val="0035122B"/>
    <w:rsid w:val="00353451"/>
    <w:rsid w:val="00371032"/>
    <w:rsid w:val="00371B44"/>
    <w:rsid w:val="00373811"/>
    <w:rsid w:val="003956C9"/>
    <w:rsid w:val="0039597A"/>
    <w:rsid w:val="0039732B"/>
    <w:rsid w:val="00397EFC"/>
    <w:rsid w:val="003A3D7D"/>
    <w:rsid w:val="003C0577"/>
    <w:rsid w:val="003C122B"/>
    <w:rsid w:val="003C5A97"/>
    <w:rsid w:val="003D5C0D"/>
    <w:rsid w:val="003E07D5"/>
    <w:rsid w:val="003E0847"/>
    <w:rsid w:val="003E76DB"/>
    <w:rsid w:val="003F3E97"/>
    <w:rsid w:val="003F52B2"/>
    <w:rsid w:val="003F6FC0"/>
    <w:rsid w:val="00405DCE"/>
    <w:rsid w:val="004301E9"/>
    <w:rsid w:val="00434916"/>
    <w:rsid w:val="00440414"/>
    <w:rsid w:val="00444C2E"/>
    <w:rsid w:val="00451BC4"/>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2B2F"/>
    <w:rsid w:val="00563D1D"/>
    <w:rsid w:val="00565215"/>
    <w:rsid w:val="00570815"/>
    <w:rsid w:val="005719C6"/>
    <w:rsid w:val="005729C4"/>
    <w:rsid w:val="00590D35"/>
    <w:rsid w:val="0059227B"/>
    <w:rsid w:val="00592B31"/>
    <w:rsid w:val="005A2B1D"/>
    <w:rsid w:val="005A68CD"/>
    <w:rsid w:val="005B0966"/>
    <w:rsid w:val="005B795D"/>
    <w:rsid w:val="005C0D75"/>
    <w:rsid w:val="005C18BD"/>
    <w:rsid w:val="005F3E62"/>
    <w:rsid w:val="00605A02"/>
    <w:rsid w:val="00613820"/>
    <w:rsid w:val="00622025"/>
    <w:rsid w:val="00632BB5"/>
    <w:rsid w:val="006369B3"/>
    <w:rsid w:val="00643944"/>
    <w:rsid w:val="0064508E"/>
    <w:rsid w:val="00652247"/>
    <w:rsid w:val="00652248"/>
    <w:rsid w:val="00653F9F"/>
    <w:rsid w:val="00657B80"/>
    <w:rsid w:val="00672A9D"/>
    <w:rsid w:val="00675B3C"/>
    <w:rsid w:val="0067695C"/>
    <w:rsid w:val="00684E58"/>
    <w:rsid w:val="00691F96"/>
    <w:rsid w:val="00692A27"/>
    <w:rsid w:val="00695895"/>
    <w:rsid w:val="006A23E6"/>
    <w:rsid w:val="006A25CE"/>
    <w:rsid w:val="006A7164"/>
    <w:rsid w:val="006C1476"/>
    <w:rsid w:val="006C464D"/>
    <w:rsid w:val="006D1AB7"/>
    <w:rsid w:val="006D340A"/>
    <w:rsid w:val="006D7B36"/>
    <w:rsid w:val="006E19A6"/>
    <w:rsid w:val="006F0D19"/>
    <w:rsid w:val="006F3C19"/>
    <w:rsid w:val="00700AAA"/>
    <w:rsid w:val="00714A94"/>
    <w:rsid w:val="00715A1D"/>
    <w:rsid w:val="00741806"/>
    <w:rsid w:val="00745FFB"/>
    <w:rsid w:val="00760BB0"/>
    <w:rsid w:val="0076157A"/>
    <w:rsid w:val="00762B43"/>
    <w:rsid w:val="00763F00"/>
    <w:rsid w:val="00764B75"/>
    <w:rsid w:val="00773D36"/>
    <w:rsid w:val="007740B3"/>
    <w:rsid w:val="00774BA1"/>
    <w:rsid w:val="00795225"/>
    <w:rsid w:val="007A00EF"/>
    <w:rsid w:val="007A4DED"/>
    <w:rsid w:val="007B19EA"/>
    <w:rsid w:val="007B4E5D"/>
    <w:rsid w:val="007C0A2D"/>
    <w:rsid w:val="007C27B0"/>
    <w:rsid w:val="007D257F"/>
    <w:rsid w:val="007F2028"/>
    <w:rsid w:val="007F24A8"/>
    <w:rsid w:val="007F300B"/>
    <w:rsid w:val="00800287"/>
    <w:rsid w:val="008014C3"/>
    <w:rsid w:val="008433A1"/>
    <w:rsid w:val="00845FF4"/>
    <w:rsid w:val="00850812"/>
    <w:rsid w:val="0085192B"/>
    <w:rsid w:val="008549B2"/>
    <w:rsid w:val="00857601"/>
    <w:rsid w:val="0087134D"/>
    <w:rsid w:val="00874C8B"/>
    <w:rsid w:val="00876B9A"/>
    <w:rsid w:val="00880CF5"/>
    <w:rsid w:val="008869CE"/>
    <w:rsid w:val="008871C9"/>
    <w:rsid w:val="008933BF"/>
    <w:rsid w:val="008961F7"/>
    <w:rsid w:val="00897850"/>
    <w:rsid w:val="008A10C4"/>
    <w:rsid w:val="008A2507"/>
    <w:rsid w:val="008B0248"/>
    <w:rsid w:val="008C03AF"/>
    <w:rsid w:val="008C39C0"/>
    <w:rsid w:val="008C5621"/>
    <w:rsid w:val="008D0CC7"/>
    <w:rsid w:val="008D2D76"/>
    <w:rsid w:val="008D7569"/>
    <w:rsid w:val="008F1683"/>
    <w:rsid w:val="008F4727"/>
    <w:rsid w:val="008F5F33"/>
    <w:rsid w:val="00904D71"/>
    <w:rsid w:val="0091046A"/>
    <w:rsid w:val="00912840"/>
    <w:rsid w:val="0092681E"/>
    <w:rsid w:val="00926ABD"/>
    <w:rsid w:val="009338F0"/>
    <w:rsid w:val="0093709D"/>
    <w:rsid w:val="009424E2"/>
    <w:rsid w:val="00947F4E"/>
    <w:rsid w:val="00950F0C"/>
    <w:rsid w:val="0095280D"/>
    <w:rsid w:val="0095773C"/>
    <w:rsid w:val="00963F6E"/>
    <w:rsid w:val="00966D47"/>
    <w:rsid w:val="009706EA"/>
    <w:rsid w:val="00970BE8"/>
    <w:rsid w:val="00971EF5"/>
    <w:rsid w:val="00981E3B"/>
    <w:rsid w:val="00992E55"/>
    <w:rsid w:val="009933D7"/>
    <w:rsid w:val="009A4D0C"/>
    <w:rsid w:val="009A5DBD"/>
    <w:rsid w:val="009A6070"/>
    <w:rsid w:val="009B7580"/>
    <w:rsid w:val="009C0DED"/>
    <w:rsid w:val="009D00CC"/>
    <w:rsid w:val="009D4634"/>
    <w:rsid w:val="009D562C"/>
    <w:rsid w:val="009E0AFB"/>
    <w:rsid w:val="009F4AB1"/>
    <w:rsid w:val="00A121C9"/>
    <w:rsid w:val="00A2018A"/>
    <w:rsid w:val="00A2739B"/>
    <w:rsid w:val="00A36638"/>
    <w:rsid w:val="00A37D7F"/>
    <w:rsid w:val="00A43A2D"/>
    <w:rsid w:val="00A54B8A"/>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AF5CDF"/>
    <w:rsid w:val="00B01AFF"/>
    <w:rsid w:val="00B01B8E"/>
    <w:rsid w:val="00B05CC7"/>
    <w:rsid w:val="00B05E5B"/>
    <w:rsid w:val="00B06C4C"/>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BF13BE"/>
    <w:rsid w:val="00C022E3"/>
    <w:rsid w:val="00C11968"/>
    <w:rsid w:val="00C4712D"/>
    <w:rsid w:val="00C5163D"/>
    <w:rsid w:val="00C553F6"/>
    <w:rsid w:val="00C7215B"/>
    <w:rsid w:val="00C80B9B"/>
    <w:rsid w:val="00C94F55"/>
    <w:rsid w:val="00C96BB5"/>
    <w:rsid w:val="00CA56D8"/>
    <w:rsid w:val="00CA7D62"/>
    <w:rsid w:val="00CB07A8"/>
    <w:rsid w:val="00CB560D"/>
    <w:rsid w:val="00CC00BB"/>
    <w:rsid w:val="00CD204F"/>
    <w:rsid w:val="00CD232A"/>
    <w:rsid w:val="00CD6803"/>
    <w:rsid w:val="00CF1CFE"/>
    <w:rsid w:val="00CF2B8F"/>
    <w:rsid w:val="00CF4005"/>
    <w:rsid w:val="00D14F07"/>
    <w:rsid w:val="00D20540"/>
    <w:rsid w:val="00D22D93"/>
    <w:rsid w:val="00D437FF"/>
    <w:rsid w:val="00D5130C"/>
    <w:rsid w:val="00D55EB8"/>
    <w:rsid w:val="00D57699"/>
    <w:rsid w:val="00D606BB"/>
    <w:rsid w:val="00D60EF8"/>
    <w:rsid w:val="00D61B00"/>
    <w:rsid w:val="00D62265"/>
    <w:rsid w:val="00D836DD"/>
    <w:rsid w:val="00D84357"/>
    <w:rsid w:val="00D8512E"/>
    <w:rsid w:val="00D96ADF"/>
    <w:rsid w:val="00D97813"/>
    <w:rsid w:val="00DA1E58"/>
    <w:rsid w:val="00DA462D"/>
    <w:rsid w:val="00DA60AB"/>
    <w:rsid w:val="00DE3756"/>
    <w:rsid w:val="00DE4EF2"/>
    <w:rsid w:val="00DE6D11"/>
    <w:rsid w:val="00DF2C0E"/>
    <w:rsid w:val="00DF36B9"/>
    <w:rsid w:val="00DF73E5"/>
    <w:rsid w:val="00E0202A"/>
    <w:rsid w:val="00E03068"/>
    <w:rsid w:val="00E06FFB"/>
    <w:rsid w:val="00E21340"/>
    <w:rsid w:val="00E21957"/>
    <w:rsid w:val="00E2714C"/>
    <w:rsid w:val="00E30155"/>
    <w:rsid w:val="00E444A4"/>
    <w:rsid w:val="00E56FC7"/>
    <w:rsid w:val="00E60732"/>
    <w:rsid w:val="00E60BC4"/>
    <w:rsid w:val="00E80CC5"/>
    <w:rsid w:val="00E8564F"/>
    <w:rsid w:val="00E91FE1"/>
    <w:rsid w:val="00EA2070"/>
    <w:rsid w:val="00EA5E95"/>
    <w:rsid w:val="00ED4954"/>
    <w:rsid w:val="00EE0943"/>
    <w:rsid w:val="00EE0B76"/>
    <w:rsid w:val="00EE33A2"/>
    <w:rsid w:val="00F047BD"/>
    <w:rsid w:val="00F06FDC"/>
    <w:rsid w:val="00F30351"/>
    <w:rsid w:val="00F311A1"/>
    <w:rsid w:val="00F333ED"/>
    <w:rsid w:val="00F37F4D"/>
    <w:rsid w:val="00F54379"/>
    <w:rsid w:val="00F60F32"/>
    <w:rsid w:val="00F623E2"/>
    <w:rsid w:val="00F62B14"/>
    <w:rsid w:val="00F63430"/>
    <w:rsid w:val="00F67A1C"/>
    <w:rsid w:val="00F76C3D"/>
    <w:rsid w:val="00F82C5B"/>
    <w:rsid w:val="00F86FCF"/>
    <w:rsid w:val="00F87FD4"/>
    <w:rsid w:val="00F93271"/>
    <w:rsid w:val="00FA6E28"/>
    <w:rsid w:val="00FA7FDC"/>
    <w:rsid w:val="00FB3A85"/>
    <w:rsid w:val="00FC1899"/>
    <w:rsid w:val="00FC274B"/>
    <w:rsid w:val="00FC6144"/>
    <w:rsid w:val="00FC7C13"/>
    <w:rsid w:val="00FC7DC9"/>
    <w:rsid w:val="00FE3EC7"/>
    <w:rsid w:val="00FF533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List Paragraph"/>
    <w:basedOn w:val="a"/>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785982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3</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Huawei-r2</cp:lastModifiedBy>
  <cp:revision>5</cp:revision>
  <cp:lastPrinted>1900-01-01T05:00:00Z</cp:lastPrinted>
  <dcterms:created xsi:type="dcterms:W3CDTF">2021-03-03T04:05:00Z</dcterms:created>
  <dcterms:modified xsi:type="dcterms:W3CDTF">2021-03-03T04:07:00Z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