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123E20E0" w:rsidR="00850812" w:rsidRDefault="00850812" w:rsidP="00850812">
      <w:pPr>
        <w:pStyle w:val="CRCoverPage"/>
        <w:tabs>
          <w:tab w:val="right" w:pos="9639"/>
        </w:tabs>
        <w:spacing w:after="0"/>
        <w:rPr>
          <w:b/>
          <w:i/>
          <w:noProof/>
          <w:sz w:val="28"/>
        </w:rPr>
      </w:pPr>
      <w:r>
        <w:rPr>
          <w:b/>
          <w:noProof/>
          <w:sz w:val="24"/>
        </w:rPr>
        <w:t>3GPP TSG-SA3 Meeting #</w:t>
      </w:r>
      <w:r w:rsidR="00BF13BE">
        <w:rPr>
          <w:b/>
          <w:noProof/>
          <w:sz w:val="24"/>
        </w:rPr>
        <w:t>102bis</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1-03-02T15:36:00Z">
        <w:r w:rsidR="006A23E6">
          <w:rPr>
            <w:b/>
            <w:i/>
            <w:noProof/>
            <w:sz w:val="28"/>
          </w:rPr>
          <w:t>draft_</w:t>
        </w:r>
      </w:ins>
      <w:r>
        <w:rPr>
          <w:b/>
          <w:i/>
          <w:noProof/>
          <w:sz w:val="28"/>
        </w:rPr>
        <w:t>S3-2</w:t>
      </w:r>
      <w:r w:rsidR="002506ED">
        <w:rPr>
          <w:b/>
          <w:i/>
          <w:noProof/>
          <w:sz w:val="28"/>
        </w:rPr>
        <w:t>1</w:t>
      </w:r>
      <w:r w:rsidR="00207B17">
        <w:rPr>
          <w:b/>
          <w:i/>
          <w:noProof/>
          <w:sz w:val="28"/>
        </w:rPr>
        <w:t>0897</w:t>
      </w:r>
      <w:ins w:id="1" w:author="Huawei-r1" w:date="2021-03-02T15:36:00Z">
        <w:r w:rsidR="006A23E6">
          <w:rPr>
            <w:b/>
            <w:i/>
            <w:noProof/>
            <w:sz w:val="28"/>
          </w:rPr>
          <w:t>-r1</w:t>
        </w:r>
      </w:ins>
    </w:p>
    <w:p w14:paraId="2C0EA895" w14:textId="3BFF9CAE" w:rsidR="00EE33A2" w:rsidRDefault="00850812" w:rsidP="00850812">
      <w:pPr>
        <w:pStyle w:val="CRCoverPage"/>
        <w:outlineLvl w:val="0"/>
        <w:rPr>
          <w:b/>
          <w:noProof/>
          <w:sz w:val="24"/>
        </w:rPr>
      </w:pPr>
      <w:r>
        <w:rPr>
          <w:b/>
          <w:noProof/>
          <w:sz w:val="24"/>
        </w:rPr>
        <w:t xml:space="preserve">e-meeting, </w:t>
      </w:r>
      <w:r w:rsidR="003C0577">
        <w:rPr>
          <w:b/>
          <w:noProof/>
          <w:sz w:val="24"/>
        </w:rPr>
        <w:t>1</w:t>
      </w:r>
      <w:r>
        <w:rPr>
          <w:b/>
          <w:noProof/>
          <w:sz w:val="24"/>
        </w:rPr>
        <w:t xml:space="preserve"> -</w:t>
      </w:r>
      <w:r w:rsidR="003C0577">
        <w:rPr>
          <w:b/>
          <w:noProof/>
          <w:sz w:val="24"/>
        </w:rPr>
        <w:t xml:space="preserve"> 5</w:t>
      </w:r>
      <w:r>
        <w:rPr>
          <w:b/>
          <w:noProof/>
          <w:sz w:val="24"/>
        </w:rPr>
        <w:t xml:space="preserve"> </w:t>
      </w:r>
      <w:r w:rsidR="003C0577">
        <w:rPr>
          <w:b/>
          <w:noProof/>
          <w:sz w:val="24"/>
        </w:rPr>
        <w:t>March</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3C0577">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0F4BA9FE"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307BDF">
        <w:rPr>
          <w:rFonts w:ascii="Arial" w:hAnsi="Arial" w:cs="Arial"/>
          <w:b/>
        </w:rPr>
        <w:t>New solution for ProSe one-to-one rekeying</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0AC0DEA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F13BE">
        <w:rPr>
          <w:rFonts w:ascii="Arial" w:hAnsi="Arial"/>
          <w:b/>
        </w:rPr>
        <w:t>2</w:t>
      </w:r>
      <w:r w:rsidR="00C553F6" w:rsidRPr="00672A9D">
        <w:rPr>
          <w:rFonts w:ascii="Arial" w:hAnsi="Arial"/>
          <w:b/>
        </w:rPr>
        <w:t>.9</w:t>
      </w:r>
    </w:p>
    <w:p w14:paraId="1C3CDD00" w14:textId="77777777" w:rsidR="00C022E3" w:rsidRDefault="00C022E3">
      <w:pPr>
        <w:pStyle w:val="1"/>
      </w:pPr>
      <w:r>
        <w:t>1</w:t>
      </w:r>
      <w:r>
        <w:tab/>
        <w:t>Decision/action requested</w:t>
      </w:r>
    </w:p>
    <w:p w14:paraId="65F70F22" w14:textId="15E8ED2E" w:rsidR="00C022E3" w:rsidRPr="005628B2" w:rsidRDefault="00672A9D"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Pr>
          <w:b/>
          <w:i/>
        </w:rPr>
        <w:t xml:space="preserve">Approve this contribution to </w:t>
      </w:r>
      <w:r w:rsidR="00562B2F">
        <w:rPr>
          <w:b/>
          <w:i/>
        </w:rPr>
        <w:t>add new solution to</w:t>
      </w:r>
      <w:r w:rsidR="00335A35"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73C5C02C" w:rsidR="00845FF4" w:rsidRDefault="00307BDF" w:rsidP="00305AC7">
      <w:pPr>
        <w:jc w:val="both"/>
        <w:rPr>
          <w:lang w:eastAsia="zh-CN"/>
        </w:rPr>
      </w:pPr>
      <w:r>
        <w:rPr>
          <w:lang w:eastAsia="zh-CN"/>
        </w:rPr>
        <w:t>This contribution proposes to add the</w:t>
      </w:r>
      <w:r w:rsidRPr="005D56D8">
        <w:t xml:space="preserve"> </w:t>
      </w:r>
      <w:r>
        <w:t>security establishment during one-to-one PC5 connunication rekeying.</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1B1CF204" w14:textId="6B2EEFF6" w:rsidR="00764B75" w:rsidRDefault="00764B75" w:rsidP="00764B75">
      <w:pPr>
        <w:pStyle w:val="2"/>
        <w:rPr>
          <w:ins w:id="3" w:author="Huawei" w:date="2021-02-10T12:14:00Z"/>
        </w:rPr>
      </w:pPr>
      <w:bookmarkStart w:id="4" w:name="_Toc56518548"/>
      <w:bookmarkEnd w:id="2"/>
      <w:ins w:id="5" w:author="Huawei" w:date="2021-02-10T12:14:00Z">
        <w:r>
          <w:t>6</w:t>
        </w:r>
        <w:r w:rsidRPr="004D3578">
          <w:t>.</w:t>
        </w:r>
        <w:r>
          <w:rPr>
            <w:lang w:eastAsia="zh-CN"/>
          </w:rPr>
          <w:t>X</w:t>
        </w:r>
        <w:r w:rsidRPr="004D3578">
          <w:tab/>
        </w:r>
        <w:r w:rsidRPr="007B6DA1">
          <w:t>Solution #</w:t>
        </w:r>
        <w:r>
          <w:rPr>
            <w:lang w:eastAsia="zh-CN"/>
          </w:rPr>
          <w:t>X</w:t>
        </w:r>
        <w:r w:rsidRPr="007B6DA1">
          <w:t xml:space="preserve">: </w:t>
        </w:r>
        <w:r>
          <w:t>Security establishment of one-to-one PC5 communication</w:t>
        </w:r>
      </w:ins>
      <w:bookmarkEnd w:id="4"/>
      <w:ins w:id="6" w:author="Huawei" w:date="2021-02-10T12:15:00Z">
        <w:r>
          <w:t xml:space="preserve"> rekeying</w:t>
        </w:r>
      </w:ins>
    </w:p>
    <w:p w14:paraId="407D4876" w14:textId="69869E70" w:rsidR="00764B75" w:rsidRDefault="00764B75" w:rsidP="00764B75">
      <w:pPr>
        <w:pStyle w:val="3"/>
        <w:rPr>
          <w:ins w:id="7" w:author="Huawei" w:date="2021-02-10T12:14:00Z"/>
        </w:rPr>
      </w:pPr>
      <w:bookmarkStart w:id="8" w:name="_Toc56518549"/>
      <w:ins w:id="9" w:author="Huawei" w:date="2021-02-10T12:14:00Z">
        <w:r>
          <w:t>6.</w:t>
        </w:r>
        <w:r>
          <w:rPr>
            <w:lang w:eastAsia="zh-CN"/>
          </w:rPr>
          <w:t>X</w:t>
        </w:r>
        <w:r>
          <w:t>.1</w:t>
        </w:r>
        <w:r>
          <w:tab/>
        </w:r>
        <w:r w:rsidRPr="007B6DA1">
          <w:t>Solution overview</w:t>
        </w:r>
        <w:bookmarkEnd w:id="8"/>
      </w:ins>
    </w:p>
    <w:p w14:paraId="2151BBDF" w14:textId="65D31F10" w:rsidR="00764B75" w:rsidRDefault="00764B75" w:rsidP="00764B75">
      <w:pPr>
        <w:rPr>
          <w:ins w:id="10" w:author="Huawei" w:date="2021-02-10T12:14:00Z"/>
        </w:rPr>
      </w:pPr>
      <w:ins w:id="11" w:author="Huawei" w:date="2021-02-10T12:14:00Z">
        <w:r>
          <w:t xml:space="preserve">This solution addresses </w:t>
        </w:r>
        <w:r w:rsidRPr="006C1476">
          <w:t>the</w:t>
        </w:r>
      </w:ins>
      <w:ins w:id="12" w:author="Huawei" w:date="2021-02-18T17:22:00Z">
        <w:r w:rsidR="00307BDF">
          <w:t xml:space="preserve"> following</w:t>
        </w:r>
      </w:ins>
      <w:ins w:id="13" w:author="Huawei" w:date="2021-02-18T17:21:00Z">
        <w:r w:rsidR="00307BDF">
          <w:t xml:space="preserve"> security requirement</w:t>
        </w:r>
      </w:ins>
      <w:ins w:id="14" w:author="Huawei" w:date="2021-02-18T17:22:00Z">
        <w:r w:rsidR="00307BDF">
          <w:t xml:space="preserve"> </w:t>
        </w:r>
      </w:ins>
      <w:ins w:id="15" w:author="Huawei" w:date="2021-02-18T17:21:00Z">
        <w:r w:rsidR="00307BDF">
          <w:t>in</w:t>
        </w:r>
      </w:ins>
      <w:ins w:id="16" w:author="Huawei" w:date="2021-02-10T12:14:00Z">
        <w:r w:rsidRPr="006C1476">
          <w:t xml:space="preserve"> </w:t>
        </w:r>
        <w:r w:rsidRPr="00800287">
          <w:t>Key Issue #</w:t>
        </w:r>
        <w:r>
          <w:rPr>
            <w:rFonts w:hint="eastAsia"/>
            <w:lang w:eastAsia="zh-CN"/>
          </w:rPr>
          <w:t>12</w:t>
        </w:r>
        <w:r w:rsidRPr="00800287">
          <w:t xml:space="preserve">: </w:t>
        </w:r>
        <w:r>
          <w:t>Security of one</w:t>
        </w:r>
        <w:r w:rsidR="00307BDF">
          <w:t>-to-one communication over PC5:</w:t>
        </w:r>
      </w:ins>
    </w:p>
    <w:p w14:paraId="2D0CF9AD" w14:textId="26FD57D4" w:rsidR="00307BDF" w:rsidRDefault="00307BDF" w:rsidP="00307BDF">
      <w:pPr>
        <w:ind w:firstLine="284"/>
        <w:rPr>
          <w:ins w:id="17" w:author="Huawei" w:date="2021-02-10T12:14:00Z"/>
        </w:rPr>
      </w:pPr>
      <w:ins w:id="18" w:author="Huawei" w:date="2021-02-18T17:22:00Z">
        <w:r>
          <w:t>‘</w:t>
        </w:r>
        <w:r>
          <w:rPr>
            <w:lang w:eastAsia="zh-CN"/>
          </w:rPr>
          <w:t>The system shall support means for a secure refresh of the UE security context.</w:t>
        </w:r>
        <w:r>
          <w:t>’</w:t>
        </w:r>
      </w:ins>
    </w:p>
    <w:p w14:paraId="5D748DB2" w14:textId="6999AD04" w:rsidR="00764B75" w:rsidRPr="00310616" w:rsidRDefault="00764B75" w:rsidP="009E0AFB">
      <w:pPr>
        <w:rPr>
          <w:ins w:id="19" w:author="Huawei" w:date="2021-02-10T12:14:00Z"/>
          <w:lang w:eastAsia="zh-CN"/>
        </w:rPr>
      </w:pPr>
      <w:ins w:id="20" w:author="Huawei" w:date="2021-02-10T12:14:00Z">
        <w:r>
          <w:rPr>
            <w:rFonts w:eastAsia="MS Mincho"/>
          </w:rPr>
          <w:t xml:space="preserve">The initiating UE </w:t>
        </w:r>
      </w:ins>
      <w:ins w:id="21" w:author="Huawei" w:date="2021-02-19T14:56:00Z">
        <w:del w:id="22" w:author="Huawei-r1" w:date="2021-03-02T09:29:00Z">
          <w:r w:rsidR="00310616" w:rsidDel="009424E2">
            <w:rPr>
              <w:rFonts w:eastAsia="MS Mincho"/>
            </w:rPr>
            <w:delText>strats</w:delText>
          </w:r>
        </w:del>
      </w:ins>
      <w:ins w:id="23" w:author="Huawei-r1" w:date="2021-03-02T09:29:00Z">
        <w:r w:rsidR="009424E2">
          <w:rPr>
            <w:rFonts w:eastAsia="MS Mincho"/>
          </w:rPr>
          <w:t>starts</w:t>
        </w:r>
      </w:ins>
      <w:ins w:id="24" w:author="Huawei" w:date="2021-02-19T14:56:00Z">
        <w:r w:rsidR="00310616">
          <w:rPr>
            <w:rFonts w:eastAsia="MS Mincho"/>
          </w:rPr>
          <w:t xml:space="preserve"> a </w:t>
        </w:r>
        <w:r w:rsidR="00310616">
          <w:t>Direct Rekeying Request</w:t>
        </w:r>
        <w:r w:rsidR="00310616">
          <w:rPr>
            <w:rFonts w:eastAsia="MS Mincho"/>
          </w:rPr>
          <w:t xml:space="preserve"> </w:t>
        </w:r>
      </w:ins>
      <w:ins w:id="25" w:author="Huawei" w:date="2021-02-10T12:14:00Z">
        <w:r>
          <w:rPr>
            <w:rFonts w:eastAsia="MS Mincho"/>
          </w:rPr>
          <w:t xml:space="preserve">to the receiving UE </w:t>
        </w:r>
      </w:ins>
      <w:ins w:id="26" w:author="Huawei" w:date="2021-02-18T18:10:00Z">
        <w:r w:rsidR="009E0AFB">
          <w:rPr>
            <w:rFonts w:eastAsia="MS Mincho"/>
          </w:rPr>
          <w:t>to trigger the refresh of security context between UEs</w:t>
        </w:r>
      </w:ins>
      <w:ins w:id="27" w:author="Huawei" w:date="2021-02-19T14:56:00Z">
        <w:r w:rsidR="00310616">
          <w:rPr>
            <w:rFonts w:eastAsia="MS Mincho"/>
          </w:rPr>
          <w:t xml:space="preserve">, </w:t>
        </w:r>
      </w:ins>
      <w:ins w:id="28" w:author="Huawei" w:date="2021-02-19T14:43:00Z">
        <w:r w:rsidR="00310616">
          <w:t>similar to the rekeying procedures as specified in clause 6.5.5.3 of TS 33.303 [6]. After receiving the Direct Rekeying Request, new root key shared only between two UEs is generated securely by running Direct authentication and key establishment. New security context is derived after the Direct Security Mode Command message based on the new root key.</w:t>
        </w:r>
      </w:ins>
    </w:p>
    <w:p w14:paraId="5B6CC559" w14:textId="7C3FFE14" w:rsidR="00764B75" w:rsidRDefault="00764B75" w:rsidP="00764B75">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29" w:author="Huawei" w:date="2021-02-10T12:14:00Z"/>
        </w:rPr>
      </w:pPr>
      <w:bookmarkStart w:id="30" w:name="_Toc56518550"/>
      <w:ins w:id="31" w:author="Huawei" w:date="2021-02-10T12:14:00Z">
        <w:r>
          <w:lastRenderedPageBreak/>
          <w:t>6.</w:t>
        </w:r>
        <w:r>
          <w:rPr>
            <w:lang w:eastAsia="zh-CN"/>
          </w:rPr>
          <w:t>X</w:t>
        </w:r>
        <w:r>
          <w:t>.2</w:t>
        </w:r>
        <w:r>
          <w:tab/>
        </w:r>
        <w:r w:rsidRPr="007B6DA1">
          <w:t>Solution details</w:t>
        </w:r>
        <w:bookmarkEnd w:id="30"/>
        <w:r>
          <w:tab/>
        </w:r>
      </w:ins>
    </w:p>
    <w:p w14:paraId="76DBBF72" w14:textId="77777777" w:rsidR="00764B75" w:rsidRPr="002F2737" w:rsidRDefault="00764B75" w:rsidP="00764B75">
      <w:pPr>
        <w:rPr>
          <w:ins w:id="32" w:author="Huawei" w:date="2021-02-10T12:14:00Z"/>
        </w:rPr>
      </w:pPr>
      <w:ins w:id="33" w:author="Huawei" w:date="2021-02-10T12:14:00Z">
        <w:r>
          <w:rPr>
            <w:noProof/>
            <w:lang w:val="en-US" w:eastAsia="zh-CN"/>
          </w:rPr>
          <mc:AlternateContent>
            <mc:Choice Requires="wpg">
              <w:drawing>
                <wp:anchor distT="0" distB="0" distL="114300" distR="114300" simplePos="0" relativeHeight="251659264" behindDoc="0" locked="0" layoutInCell="1" allowOverlap="1" wp14:anchorId="78E21F3A" wp14:editId="17DDBCEC">
                  <wp:simplePos x="0" y="0"/>
                  <wp:positionH relativeFrom="column">
                    <wp:align>center</wp:align>
                  </wp:positionH>
                  <wp:positionV relativeFrom="line">
                    <wp:align>top</wp:align>
                  </wp:positionV>
                  <wp:extent cx="4110990" cy="2775585"/>
                  <wp:effectExtent l="10160" t="7620" r="12700" b="762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775585"/>
                            <a:chOff x="0" y="0"/>
                            <a:chExt cx="41112" cy="27756"/>
                          </a:xfrm>
                        </wpg:grpSpPr>
                        <wpg:grpSp>
                          <wpg:cNvPr id="2" name="组合 19"/>
                          <wpg:cNvGrpSpPr>
                            <a:grpSpLocks/>
                          </wpg:cNvGrpSpPr>
                          <wpg:grpSpPr bwMode="auto">
                            <a:xfrm>
                              <a:off x="0" y="0"/>
                              <a:ext cx="41112" cy="27756"/>
                              <a:chOff x="6180" y="529"/>
                              <a:chExt cx="27360" cy="17983"/>
                            </a:xfrm>
                          </wpg:grpSpPr>
                          <wps:wsp>
                            <wps:cNvPr id="3" name="任意多边形 21"/>
                            <wps:cNvSpPr>
                              <a:spLocks/>
                            </wps:cNvSpPr>
                            <wps:spPr bwMode="auto">
                              <a:xfrm>
                                <a:off x="6180" y="529"/>
                                <a:ext cx="4620" cy="1701"/>
                              </a:xfrm>
                              <a:custGeom>
                                <a:avLst/>
                                <a:gdLst>
                                  <a:gd name="T0" fmla="*/ 0 w 462000"/>
                                  <a:gd name="T1" fmla="*/ 85091 h 170182"/>
                                  <a:gd name="T2" fmla="*/ 231000 w 462000"/>
                                  <a:gd name="T3" fmla="*/ 0 h 170182"/>
                                  <a:gd name="T4" fmla="*/ 462000 w 462000"/>
                                  <a:gd name="T5" fmla="*/ 85091 h 170182"/>
                                  <a:gd name="T6" fmla="*/ 231000 w 462000"/>
                                  <a:gd name="T7" fmla="*/ 170182 h 170182"/>
                                  <a:gd name="T8" fmla="*/ 231000 w 462000"/>
                                  <a:gd name="T9" fmla="*/ 85091 h 170182"/>
                                  <a:gd name="T10" fmla="*/ 0 60000 65536"/>
                                  <a:gd name="T11" fmla="*/ 0 60000 65536"/>
                                  <a:gd name="T12" fmla="*/ 0 60000 65536"/>
                                  <a:gd name="T13" fmla="*/ 0 60000 65536"/>
                                  <a:gd name="T14" fmla="*/ 0 60000 65536"/>
                                  <a:gd name="T15" fmla="*/ 0 w 462000"/>
                                  <a:gd name="T16" fmla="*/ 0 h 170182"/>
                                  <a:gd name="T17" fmla="*/ 456992 w 462000"/>
                                  <a:gd name="T18" fmla="*/ 170182 h 170182"/>
                                </a:gdLst>
                                <a:ahLst/>
                                <a:cxnLst>
                                  <a:cxn ang="T10">
                                    <a:pos x="T0" y="T1"/>
                                  </a:cxn>
                                  <a:cxn ang="T11">
                                    <a:pos x="T2" y="T3"/>
                                  </a:cxn>
                                  <a:cxn ang="T12">
                                    <a:pos x="T4" y="T5"/>
                                  </a:cxn>
                                  <a:cxn ang="T13">
                                    <a:pos x="T6" y="T7"/>
                                  </a:cxn>
                                  <a:cxn ang="T14">
                                    <a:pos x="T8" y="T9"/>
                                  </a:cxn>
                                </a:cxnLst>
                                <a:rect l="T15" t="T16" r="T17" b="T18"/>
                                <a:pathLst>
                                  <a:path w="462000" h="170182">
                                    <a:moveTo>
                                      <a:pt x="0" y="170182"/>
                                    </a:moveTo>
                                    <a:lnTo>
                                      <a:pt x="462000" y="170182"/>
                                    </a:lnTo>
                                    <a:lnTo>
                                      <a:pt x="462000" y="0"/>
                                    </a:lnTo>
                                    <a:lnTo>
                                      <a:pt x="0" y="0"/>
                                    </a:lnTo>
                                    <a:lnTo>
                                      <a:pt x="0" y="170182"/>
                                    </a:lnTo>
                                    <a:close/>
                                  </a:path>
                                </a:pathLst>
                              </a:custGeom>
                              <a:solidFill>
                                <a:srgbClr val="FFFFFF"/>
                              </a:solidFill>
                              <a:ln w="6000">
                                <a:solidFill>
                                  <a:srgbClr val="000000"/>
                                </a:solidFill>
                                <a:miter lim="800000"/>
                                <a:headEnd/>
                                <a:tailEnd/>
                              </a:ln>
                            </wps:spPr>
                            <wps:txbx>
                              <w:txbxContent>
                                <w:p w14:paraId="38A6216F" w14:textId="77777777" w:rsidR="00764B75" w:rsidRPr="0015504E" w:rsidRDefault="00764B75" w:rsidP="00764B75">
                                  <w:pPr>
                                    <w:snapToGrid w:val="0"/>
                                    <w:jc w:val="center"/>
                                    <w:rPr>
                                      <w:sz w:val="16"/>
                                    </w:rPr>
                                  </w:pPr>
                                  <w:r w:rsidRPr="0015504E">
                                    <w:rPr>
                                      <w:rFonts w:ascii="Calibri" w:eastAsia="Calibri" w:hAnsi="Calibri"/>
                                      <w:color w:val="000000"/>
                                      <w:sz w:val="16"/>
                                      <w:szCs w:val="12"/>
                                    </w:rPr>
                                    <w:t>Initiating UE</w:t>
                                  </w:r>
                                </w:p>
                              </w:txbxContent>
                            </wps:txbx>
                            <wps:bodyPr rot="0" vert="horz" wrap="square" lIns="0" tIns="0" rIns="0" bIns="0" anchor="ctr" anchorCtr="0" upright="1">
                              <a:noAutofit/>
                            </wps:bodyPr>
                          </wps:wsp>
                          <wps:wsp>
                            <wps:cNvPr id="4" name="任意多边形 22"/>
                            <wps:cNvSpPr>
                              <a:spLocks/>
                            </wps:cNvSpPr>
                            <wps:spPr bwMode="auto">
                              <a:xfrm>
                                <a:off x="28320" y="529"/>
                                <a:ext cx="5220" cy="1701"/>
                              </a:xfrm>
                              <a:custGeom>
                                <a:avLst/>
                                <a:gdLst>
                                  <a:gd name="T0" fmla="*/ 0 w 522000"/>
                                  <a:gd name="T1" fmla="*/ 85091 h 170182"/>
                                  <a:gd name="T2" fmla="*/ 261000 w 522000"/>
                                  <a:gd name="T3" fmla="*/ 0 h 170182"/>
                                  <a:gd name="T4" fmla="*/ 522000 w 522000"/>
                                  <a:gd name="T5" fmla="*/ 85091 h 170182"/>
                                  <a:gd name="T6" fmla="*/ 261000 w 522000"/>
                                  <a:gd name="T7" fmla="*/ 170182 h 170182"/>
                                  <a:gd name="T8" fmla="*/ 261000 w 522000"/>
                                  <a:gd name="T9" fmla="*/ 85091 h 170182"/>
                                  <a:gd name="T10" fmla="*/ 0 60000 65536"/>
                                  <a:gd name="T11" fmla="*/ 0 60000 65536"/>
                                  <a:gd name="T12" fmla="*/ 0 60000 65536"/>
                                  <a:gd name="T13" fmla="*/ 0 60000 65536"/>
                                  <a:gd name="T14" fmla="*/ 0 60000 65536"/>
                                  <a:gd name="T15" fmla="*/ 0 w 522000"/>
                                  <a:gd name="T16" fmla="*/ 0 h 170182"/>
                                  <a:gd name="T17" fmla="*/ 516975 w 522000"/>
                                  <a:gd name="T18" fmla="*/ 170182 h 170182"/>
                                </a:gdLst>
                                <a:ahLst/>
                                <a:cxnLst>
                                  <a:cxn ang="T10">
                                    <a:pos x="T0" y="T1"/>
                                  </a:cxn>
                                  <a:cxn ang="T11">
                                    <a:pos x="T2" y="T3"/>
                                  </a:cxn>
                                  <a:cxn ang="T12">
                                    <a:pos x="T4" y="T5"/>
                                  </a:cxn>
                                  <a:cxn ang="T13">
                                    <a:pos x="T6" y="T7"/>
                                  </a:cxn>
                                  <a:cxn ang="T14">
                                    <a:pos x="T8" y="T9"/>
                                  </a:cxn>
                                </a:cxnLst>
                                <a:rect l="T15" t="T16" r="T17" b="T18"/>
                                <a:pathLst>
                                  <a:path w="522000" h="170182">
                                    <a:moveTo>
                                      <a:pt x="0" y="170182"/>
                                    </a:moveTo>
                                    <a:lnTo>
                                      <a:pt x="522000" y="170182"/>
                                    </a:lnTo>
                                    <a:lnTo>
                                      <a:pt x="522000" y="0"/>
                                    </a:lnTo>
                                    <a:lnTo>
                                      <a:pt x="0" y="0"/>
                                    </a:lnTo>
                                    <a:lnTo>
                                      <a:pt x="0" y="170182"/>
                                    </a:lnTo>
                                    <a:close/>
                                  </a:path>
                                </a:pathLst>
                              </a:custGeom>
                              <a:solidFill>
                                <a:srgbClr val="FFFFFF"/>
                              </a:solidFill>
                              <a:ln w="6000">
                                <a:solidFill>
                                  <a:srgbClr val="000000"/>
                                </a:solidFill>
                                <a:miter lim="800000"/>
                                <a:headEnd/>
                                <a:tailEnd/>
                              </a:ln>
                            </wps:spPr>
                            <wps:txbx>
                              <w:txbxContent>
                                <w:p w14:paraId="585D5E6A" w14:textId="77777777" w:rsidR="00764B75" w:rsidRPr="0015504E" w:rsidRDefault="00764B75" w:rsidP="00764B75">
                                  <w:pPr>
                                    <w:snapToGrid w:val="0"/>
                                    <w:jc w:val="center"/>
                                    <w:rPr>
                                      <w:sz w:val="16"/>
                                    </w:rPr>
                                  </w:pPr>
                                  <w:r w:rsidRPr="0015504E">
                                    <w:rPr>
                                      <w:rFonts w:ascii="Calibri" w:eastAsia="Calibri" w:hAnsi="Calibri"/>
                                      <w:color w:val="000000"/>
                                      <w:sz w:val="16"/>
                                      <w:szCs w:val="12"/>
                                    </w:rPr>
                                    <w:t>Receiving UE</w:t>
                                  </w:r>
                                </w:p>
                              </w:txbxContent>
                            </wps:txbx>
                            <wps:bodyPr rot="0" vert="horz" wrap="square" lIns="0" tIns="0" rIns="0" bIns="0" anchor="ctr" anchorCtr="0" upright="1">
                              <a:noAutofit/>
                            </wps:bodyPr>
                          </wps:wsp>
                          <wps:wsp>
                            <wps:cNvPr id="5" name="任意多边形 23"/>
                            <wps:cNvSpPr>
                              <a:spLocks/>
                            </wps:cNvSpPr>
                            <wps:spPr bwMode="auto">
                              <a:xfrm rot="5400000">
                                <a:off x="40" y="10214"/>
                                <a:ext cx="16293" cy="304"/>
                              </a:xfrm>
                              <a:custGeom>
                                <a:avLst/>
                                <a:gdLst>
                                  <a:gd name="T0" fmla="*/ 0 w 1422000"/>
                                  <a:gd name="T1" fmla="*/ 15213 h 6000"/>
                                  <a:gd name="T2" fmla="*/ 814659 w 1422000"/>
                                  <a:gd name="T3" fmla="*/ 0 h 6000"/>
                                  <a:gd name="T4" fmla="*/ 1629317 w 1422000"/>
                                  <a:gd name="T5" fmla="*/ 15213 h 6000"/>
                                  <a:gd name="T6" fmla="*/ 814659 w 1422000"/>
                                  <a:gd name="T7" fmla="*/ 30426 h 6000"/>
                                  <a:gd name="T8" fmla="*/ 814659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6" name="任意多边形 24"/>
                            <wps:cNvSpPr>
                              <a:spLocks/>
                            </wps:cNvSpPr>
                            <wps:spPr bwMode="auto">
                              <a:xfrm rot="5400000" flipV="1">
                                <a:off x="23385" y="10214"/>
                                <a:ext cx="16293" cy="304"/>
                              </a:xfrm>
                              <a:custGeom>
                                <a:avLst/>
                                <a:gdLst>
                                  <a:gd name="T0" fmla="*/ 0 w 1422000"/>
                                  <a:gd name="T1" fmla="*/ 15213 h 6000"/>
                                  <a:gd name="T2" fmla="*/ 814626 w 1422000"/>
                                  <a:gd name="T3" fmla="*/ 0 h 6000"/>
                                  <a:gd name="T4" fmla="*/ 1629251 w 1422000"/>
                                  <a:gd name="T5" fmla="*/ 15213 h 6000"/>
                                  <a:gd name="T6" fmla="*/ 814626 w 1422000"/>
                                  <a:gd name="T7" fmla="*/ 30426 h 6000"/>
                                  <a:gd name="T8" fmla="*/ 814626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7" name="ConnectLine"/>
                            <wps:cNvSpPr>
                              <a:spLocks/>
                            </wps:cNvSpPr>
                            <wps:spPr bwMode="auto">
                              <a:xfrm>
                                <a:off x="8387" y="7119"/>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任意多边形 26"/>
                            <wps:cNvSpPr>
                              <a:spLocks/>
                            </wps:cNvSpPr>
                            <wps:spPr bwMode="auto">
                              <a:xfrm>
                                <a:off x="9779" y="6006"/>
                                <a:ext cx="20753" cy="1113"/>
                              </a:xfrm>
                              <a:custGeom>
                                <a:avLst/>
                                <a:gdLst>
                                  <a:gd name="T0" fmla="*/ 0 w 2376000"/>
                                  <a:gd name="T1" fmla="*/ 55625 h 288000"/>
                                  <a:gd name="T2" fmla="*/ 1037629 w 2376000"/>
                                  <a:gd name="T3" fmla="*/ 0 h 288000"/>
                                  <a:gd name="T4" fmla="*/ 2075257 w 2376000"/>
                                  <a:gd name="T5" fmla="*/ 55625 h 288000"/>
                                  <a:gd name="T6" fmla="*/ 1037629 w 2376000"/>
                                  <a:gd name="T7" fmla="*/ 111250 h 288000"/>
                                  <a:gd name="T8" fmla="*/ 1037629 w 2376000"/>
                                  <a:gd name="T9" fmla="*/ 55625 h 288000"/>
                                  <a:gd name="T10" fmla="*/ 0 60000 65536"/>
                                  <a:gd name="T11" fmla="*/ 0 60000 65536"/>
                                  <a:gd name="T12" fmla="*/ 0 60000 65536"/>
                                  <a:gd name="T13" fmla="*/ 0 60000 65536"/>
                                  <a:gd name="T14" fmla="*/ 0 60000 65536"/>
                                  <a:gd name="T15" fmla="*/ 0 w 2376000"/>
                                  <a:gd name="T16" fmla="*/ 0 h 288000"/>
                                  <a:gd name="T17" fmla="*/ 2371000 w 2376000"/>
                                  <a:gd name="T18" fmla="*/ 288000 h 288000"/>
                                </a:gdLst>
                                <a:ahLst/>
                                <a:cxnLst>
                                  <a:cxn ang="T10">
                                    <a:pos x="T0" y="T1"/>
                                  </a:cxn>
                                  <a:cxn ang="T11">
                                    <a:pos x="T2" y="T3"/>
                                  </a:cxn>
                                  <a:cxn ang="T12">
                                    <a:pos x="T4" y="T5"/>
                                  </a:cxn>
                                  <a:cxn ang="T13">
                                    <a:pos x="T6" y="T7"/>
                                  </a:cxn>
                                  <a:cxn ang="T14">
                                    <a:pos x="T8" y="T9"/>
                                  </a:cxn>
                                </a:cxnLst>
                                <a:rect l="T15" t="T16" r="T17" b="T18"/>
                                <a:pathLst>
                                  <a:path w="2376000" h="288000">
                                    <a:moveTo>
                                      <a:pt x="0" y="288000"/>
                                    </a:moveTo>
                                    <a:lnTo>
                                      <a:pt x="2376000" y="288000"/>
                                    </a:lnTo>
                                    <a:lnTo>
                                      <a:pt x="237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10FBE01A" w14:textId="594E687D" w:rsidR="00764B75" w:rsidRPr="0015504E" w:rsidRDefault="00764B75" w:rsidP="00764B7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w:t>
                                  </w:r>
                                  <w:r>
                                    <w:rPr>
                                      <w:rFonts w:ascii="Calibri" w:eastAsia="Calibri" w:hAnsi="Calibri"/>
                                      <w:color w:val="000000"/>
                                      <w:sz w:val="16"/>
                                      <w:szCs w:val="12"/>
                                    </w:rPr>
                                    <w:t>rekeying</w:t>
                                  </w:r>
                                  <w:r w:rsidRPr="0015504E">
                                    <w:rPr>
                                      <w:rFonts w:ascii="Calibri" w:eastAsia="Calibri" w:hAnsi="Calibri"/>
                                      <w:color w:val="000000"/>
                                      <w:sz w:val="16"/>
                                      <w:szCs w:val="12"/>
                                    </w:rPr>
                                    <w:t xml:space="preserve">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9" name="任意多边形 27"/>
                            <wps:cNvSpPr>
                              <a:spLocks/>
                            </wps:cNvSpPr>
                            <wps:spPr bwMode="auto">
                              <a:xfrm>
                                <a:off x="8387" y="8700"/>
                                <a:ext cx="23040" cy="1359"/>
                              </a:xfrm>
                              <a:custGeom>
                                <a:avLst/>
                                <a:gdLst>
                                  <a:gd name="T0" fmla="*/ 0 w 2304000"/>
                                  <a:gd name="T1" fmla="*/ 67952 h 135903"/>
                                  <a:gd name="T2" fmla="*/ 1152000 w 2304000"/>
                                  <a:gd name="T3" fmla="*/ 0 h 135903"/>
                                  <a:gd name="T4" fmla="*/ 2304000 w 2304000"/>
                                  <a:gd name="T5" fmla="*/ 67952 h 135903"/>
                                  <a:gd name="T6" fmla="*/ 1152000 w 2304000"/>
                                  <a:gd name="T7" fmla="*/ 135903 h 135903"/>
                                  <a:gd name="T8" fmla="*/ 1152000 w 2304000"/>
                                  <a:gd name="T9" fmla="*/ 67952 h 1359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任意多边形 28"/>
                            <wps:cNvSpPr>
                              <a:spLocks/>
                            </wps:cNvSpPr>
                            <wps:spPr bwMode="auto">
                              <a:xfrm>
                                <a:off x="9780" y="7949"/>
                                <a:ext cx="20160" cy="1163"/>
                              </a:xfrm>
                              <a:custGeom>
                                <a:avLst/>
                                <a:gdLst>
                                  <a:gd name="T0" fmla="*/ 0 w 2016000"/>
                                  <a:gd name="T1" fmla="*/ 58154 h 288000"/>
                                  <a:gd name="T2" fmla="*/ 1008000 w 2016000"/>
                                  <a:gd name="T3" fmla="*/ 0 h 288000"/>
                                  <a:gd name="T4" fmla="*/ 2016000 w 2016000"/>
                                  <a:gd name="T5" fmla="*/ 58154 h 288000"/>
                                  <a:gd name="T6" fmla="*/ 1008000 w 2016000"/>
                                  <a:gd name="T7" fmla="*/ 116307 h 288000"/>
                                  <a:gd name="T8" fmla="*/ 1008000 w 2016000"/>
                                  <a:gd name="T9" fmla="*/ 58154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29D105E3" w14:textId="77777777" w:rsidR="00764B75" w:rsidRPr="0015504E" w:rsidRDefault="00764B75" w:rsidP="00764B7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rot="0" vert="horz" wrap="square" lIns="0" tIns="0" rIns="0" bIns="0" anchor="ctr" anchorCtr="0" upright="1">
                              <a:noAutofit/>
                            </wps:bodyPr>
                          </wps:wsp>
                          <wps:wsp>
                            <wps:cNvPr id="11" name="ConnectLine"/>
                            <wps:cNvSpPr>
                              <a:spLocks/>
                            </wps:cNvSpPr>
                            <wps:spPr bwMode="auto">
                              <a:xfrm>
                                <a:off x="8386" y="17664"/>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任意多边形 30"/>
                            <wps:cNvSpPr>
                              <a:spLocks/>
                            </wps:cNvSpPr>
                            <wps:spPr bwMode="auto">
                              <a:xfrm>
                                <a:off x="8387" y="11054"/>
                                <a:ext cx="22663" cy="2057"/>
                              </a:xfrm>
                              <a:custGeom>
                                <a:avLst/>
                                <a:gdLst>
                                  <a:gd name="T0" fmla="*/ 0 w 2520000"/>
                                  <a:gd name="T1" fmla="*/ 102850 h 288000"/>
                                  <a:gd name="T2" fmla="*/ 1133166 w 2520000"/>
                                  <a:gd name="T3" fmla="*/ 0 h 288000"/>
                                  <a:gd name="T4" fmla="*/ 2266332 w 2520000"/>
                                  <a:gd name="T5" fmla="*/ 102850 h 288000"/>
                                  <a:gd name="T6" fmla="*/ 1133166 w 2520000"/>
                                  <a:gd name="T7" fmla="*/ 205699 h 288000"/>
                                  <a:gd name="T8" fmla="*/ 1133166 w 2520000"/>
                                  <a:gd name="T9" fmla="*/ 102850 h 288000"/>
                                  <a:gd name="T10" fmla="*/ 0 60000 65536"/>
                                  <a:gd name="T11" fmla="*/ 0 60000 65536"/>
                                  <a:gd name="T12" fmla="*/ 0 60000 65536"/>
                                  <a:gd name="T13" fmla="*/ 0 60000 65536"/>
                                  <a:gd name="T14" fmla="*/ 0 60000 65536"/>
                                  <a:gd name="T15" fmla="*/ 0 w 2520000"/>
                                  <a:gd name="T16" fmla="*/ 0 h 288000"/>
                                  <a:gd name="T17" fmla="*/ 2515000 w 2520000"/>
                                  <a:gd name="T18" fmla="*/ 288000 h 288000"/>
                                </a:gdLst>
                                <a:ahLst/>
                                <a:cxnLst>
                                  <a:cxn ang="T10">
                                    <a:pos x="T0" y="T1"/>
                                  </a:cxn>
                                  <a:cxn ang="T11">
                                    <a:pos x="T2" y="T3"/>
                                  </a:cxn>
                                  <a:cxn ang="T12">
                                    <a:pos x="T4" y="T5"/>
                                  </a:cxn>
                                  <a:cxn ang="T13">
                                    <a:pos x="T6" y="T7"/>
                                  </a:cxn>
                                  <a:cxn ang="T14">
                                    <a:pos x="T8" y="T9"/>
                                  </a:cxn>
                                </a:cxnLst>
                                <a:rect l="T15" t="T16" r="T17" b="T18"/>
                                <a:pathLst>
                                  <a:path w="2520000" h="288000">
                                    <a:moveTo>
                                      <a:pt x="0" y="288000"/>
                                    </a:moveTo>
                                    <a:lnTo>
                                      <a:pt x="2520000" y="288000"/>
                                    </a:lnTo>
                                    <a:lnTo>
                                      <a:pt x="25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52DB9108" w14:textId="77777777" w:rsidR="00764B75" w:rsidRPr="0015504E" w:rsidRDefault="00764B75" w:rsidP="00764B7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3" name="ConnectLine"/>
                            <wps:cNvSpPr>
                              <a:spLocks/>
                            </wps:cNvSpPr>
                            <wps:spPr bwMode="auto">
                              <a:xfrm>
                                <a:off x="8387" y="14940"/>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任意多边形 32"/>
                            <wps:cNvSpPr>
                              <a:spLocks/>
                            </wps:cNvSpPr>
                            <wps:spPr bwMode="auto">
                              <a:xfrm>
                                <a:off x="9437" y="13831"/>
                                <a:ext cx="21551" cy="1426"/>
                              </a:xfrm>
                              <a:custGeom>
                                <a:avLst/>
                                <a:gdLst>
                                  <a:gd name="T0" fmla="*/ 0 w 2016000"/>
                                  <a:gd name="T1" fmla="*/ 71326 h 288000"/>
                                  <a:gd name="T2" fmla="*/ 1077576 w 2016000"/>
                                  <a:gd name="T3" fmla="*/ 0 h 288000"/>
                                  <a:gd name="T4" fmla="*/ 2155152 w 2016000"/>
                                  <a:gd name="T5" fmla="*/ 71326 h 288000"/>
                                  <a:gd name="T6" fmla="*/ 1077576 w 2016000"/>
                                  <a:gd name="T7" fmla="*/ 142651 h 288000"/>
                                  <a:gd name="T8" fmla="*/ 1077576 w 2016000"/>
                                  <a:gd name="T9" fmla="*/ 71326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4C57C941" w14:textId="1B41058E" w:rsidR="00764B75" w:rsidRPr="0015504E" w:rsidRDefault="00764B75" w:rsidP="00764B7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5" name="Rectangle"/>
                            <wps:cNvSpPr>
                              <a:spLocks/>
                            </wps:cNvSpPr>
                            <wps:spPr bwMode="auto">
                              <a:xfrm>
                                <a:off x="6240" y="4280"/>
                                <a:ext cx="27180" cy="1320"/>
                              </a:xfrm>
                              <a:custGeom>
                                <a:avLst/>
                                <a:gdLst>
                                  <a:gd name="T0" fmla="*/ 0 w 2718000"/>
                                  <a:gd name="T1" fmla="*/ 69474 h 132000"/>
                                  <a:gd name="T2" fmla="*/ 1362000 w 2718000"/>
                                  <a:gd name="T3" fmla="*/ 0 h 132000"/>
                                  <a:gd name="T4" fmla="*/ 2718000 w 2718000"/>
                                  <a:gd name="T5" fmla="*/ 69474 h 132000"/>
                                  <a:gd name="T6" fmla="*/ 1362000 w 2718000"/>
                                  <a:gd name="T7" fmla="*/ 1320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5ED0AB49" w14:textId="12628DCE" w:rsidR="00764B75" w:rsidRPr="0015504E" w:rsidRDefault="00764B75" w:rsidP="00764B7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xml:space="preserve">. </w:t>
                                  </w:r>
                                  <w:r>
                                    <w:rPr>
                                      <w:rFonts w:ascii="Calibri" w:eastAsia="Calibri" w:hAnsi="Calibri"/>
                                      <w:color w:val="191919"/>
                                      <w:sz w:val="16"/>
                                      <w:szCs w:val="12"/>
                                    </w:rPr>
                                    <w:t xml:space="preserve">existing </w:t>
                                  </w:r>
                                  <w:r w:rsidRPr="0015504E">
                                    <w:rPr>
                                      <w:rFonts w:ascii="Calibri" w:eastAsia="Calibri" w:hAnsi="Calibri"/>
                                      <w:color w:val="191919"/>
                                      <w:sz w:val="16"/>
                                      <w:szCs w:val="12"/>
                                    </w:rPr>
                                    <w:t>One-to-</w:t>
                                  </w:r>
                                  <w:r>
                                    <w:rPr>
                                      <w:rFonts w:ascii="Calibri" w:eastAsia="Calibri" w:hAnsi="Calibri"/>
                                      <w:color w:val="191919"/>
                                      <w:sz w:val="16"/>
                                      <w:szCs w:val="12"/>
                                    </w:rPr>
                                    <w:t>One</w:t>
                                  </w:r>
                                  <w:r w:rsidRPr="0015504E">
                                    <w:rPr>
                                      <w:rFonts w:ascii="Calibri" w:eastAsia="Calibri" w:hAnsi="Calibri"/>
                                      <w:color w:val="191919"/>
                                      <w:sz w:val="16"/>
                                      <w:szCs w:val="12"/>
                                    </w:rPr>
                                    <w:t xml:space="preserve"> Communication</w:t>
                                  </w:r>
                                </w:p>
                              </w:txbxContent>
                            </wps:txbx>
                            <wps:bodyPr rot="0" vert="horz" wrap="square" lIns="0" tIns="0" rIns="0" bIns="0" anchor="ctr" anchorCtr="0" upright="1">
                              <a:noAutofit/>
                            </wps:bodyPr>
                          </wps:wsp>
                          <wps:wsp>
                            <wps:cNvPr id="16" name="ConnectLine"/>
                            <wps:cNvSpPr>
                              <a:spLocks/>
                            </wps:cNvSpPr>
                            <wps:spPr bwMode="auto">
                              <a:xfrm>
                                <a:off x="8280" y="12746"/>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任意多边形 35"/>
                            <wps:cNvSpPr>
                              <a:spLocks/>
                            </wps:cNvSpPr>
                            <wps:spPr bwMode="auto">
                              <a:xfrm>
                                <a:off x="8850" y="16522"/>
                                <a:ext cx="22200" cy="1166"/>
                              </a:xfrm>
                              <a:custGeom>
                                <a:avLst/>
                                <a:gdLst>
                                  <a:gd name="T0" fmla="*/ 0 w 2220000"/>
                                  <a:gd name="T1" fmla="*/ 58266 h 288000"/>
                                  <a:gd name="T2" fmla="*/ 1110000 w 2220000"/>
                                  <a:gd name="T3" fmla="*/ 0 h 288000"/>
                                  <a:gd name="T4" fmla="*/ 2220000 w 2220000"/>
                                  <a:gd name="T5" fmla="*/ 58266 h 288000"/>
                                  <a:gd name="T6" fmla="*/ 1110000 w 2220000"/>
                                  <a:gd name="T7" fmla="*/ 116532 h 288000"/>
                                  <a:gd name="T8" fmla="*/ 1110000 w 2220000"/>
                                  <a:gd name="T9" fmla="*/ 58266 h 288000"/>
                                  <a:gd name="T10" fmla="*/ 0 60000 65536"/>
                                  <a:gd name="T11" fmla="*/ 0 60000 65536"/>
                                  <a:gd name="T12" fmla="*/ 0 60000 65536"/>
                                  <a:gd name="T13" fmla="*/ 0 60000 65536"/>
                                  <a:gd name="T14" fmla="*/ 0 60000 65536"/>
                                  <a:gd name="T15" fmla="*/ 0 w 2220000"/>
                                  <a:gd name="T16" fmla="*/ 0 h 288000"/>
                                  <a:gd name="T17" fmla="*/ 2214996 w 2220000"/>
                                  <a:gd name="T18" fmla="*/ 288000 h 288000"/>
                                </a:gdLst>
                                <a:ahLst/>
                                <a:cxnLst>
                                  <a:cxn ang="T10">
                                    <a:pos x="T0" y="T1"/>
                                  </a:cxn>
                                  <a:cxn ang="T11">
                                    <a:pos x="T2" y="T3"/>
                                  </a:cxn>
                                  <a:cxn ang="T12">
                                    <a:pos x="T4" y="T5"/>
                                  </a:cxn>
                                  <a:cxn ang="T13">
                                    <a:pos x="T6" y="T7"/>
                                  </a:cxn>
                                  <a:cxn ang="T14">
                                    <a:pos x="T8" y="T9"/>
                                  </a:cxn>
                                </a:cxnLst>
                                <a:rect l="T15" t="T16" r="T17" b="T18"/>
                                <a:pathLst>
                                  <a:path w="2220000" h="288000">
                                    <a:moveTo>
                                      <a:pt x="0" y="288000"/>
                                    </a:moveTo>
                                    <a:lnTo>
                                      <a:pt x="2220000" y="288000"/>
                                    </a:lnTo>
                                    <a:lnTo>
                                      <a:pt x="22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6480636" w14:textId="1F43BC85" w:rsidR="00764B75" w:rsidRPr="0015504E" w:rsidRDefault="00764B75" w:rsidP="00764B7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xml:space="preserve">. Direct </w:t>
                                  </w:r>
                                  <w:r w:rsidR="00FC7C13">
                                    <w:rPr>
                                      <w:rFonts w:ascii="Calibri" w:eastAsia="Calibri" w:hAnsi="Calibri"/>
                                      <w:color w:val="000000"/>
                                      <w:sz w:val="16"/>
                                      <w:szCs w:val="12"/>
                                    </w:rPr>
                                    <w:t>Rekeying</w:t>
                                  </w:r>
                                  <w:r w:rsidRPr="0015504E">
                                    <w:rPr>
                                      <w:rFonts w:ascii="Calibri" w:eastAsia="Calibri" w:hAnsi="Calibri"/>
                                      <w:color w:val="000000"/>
                                      <w:sz w:val="16"/>
                                      <w:szCs w:val="12"/>
                                    </w:rPr>
                                    <w:t xml:space="preserve"> Accept</w:t>
                                  </w:r>
                                  <w:r>
                                    <w:rPr>
                                      <w:rFonts w:ascii="Calibri" w:eastAsia="Calibri" w:hAnsi="Calibri"/>
                                      <w:color w:val="000000"/>
                                      <w:sz w:val="16"/>
                                      <w:szCs w:val="12"/>
                                    </w:rPr>
                                    <w:t xml:space="preserve"> </w:t>
                                  </w:r>
                                  <w:r w:rsidRPr="0015504E">
                                    <w:rPr>
                                      <w:rFonts w:ascii="Calibri" w:eastAsia="Calibri" w:hAnsi="Calibri"/>
                                      <w:color w:val="000000"/>
                                      <w:sz w:val="16"/>
                                      <w:szCs w:val="12"/>
                                    </w:rPr>
                                    <w:t>(</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g:grpSp>
                        <wps:wsp>
                          <wps:cNvPr id="18" name="Rectangle"/>
                          <wps:cNvSpPr>
                            <a:spLocks/>
                          </wps:cNvSpPr>
                          <wps:spPr bwMode="auto">
                            <a:xfrm>
                              <a:off x="0" y="3180"/>
                              <a:ext cx="40931" cy="2032"/>
                            </a:xfrm>
                            <a:custGeom>
                              <a:avLst/>
                              <a:gdLst>
                                <a:gd name="T0" fmla="*/ 0 w 2718000"/>
                                <a:gd name="T1" fmla="*/ 106948 h 132000"/>
                                <a:gd name="T2" fmla="*/ 2051102 w 2718000"/>
                                <a:gd name="T3" fmla="*/ 0 h 132000"/>
                                <a:gd name="T4" fmla="*/ 4093169 w 2718000"/>
                                <a:gd name="T5" fmla="*/ 106948 h 132000"/>
                                <a:gd name="T6" fmla="*/ 2051102 w 2718000"/>
                                <a:gd name="T7" fmla="*/ 2032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1422EE4E" w14:textId="77777777" w:rsidR="00764B75" w:rsidRPr="0015504E" w:rsidRDefault="00764B75" w:rsidP="00764B7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E21F3A" id="组合 1"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vzcMA&#10;AADaAAAADwAAAGRycy9kb3ducmV2LnhtbESPT2sCMRTE70K/Q3hCb5rVlSJbo5SiUurJ7Z/zY/Pc&#10;3Xbzsiapxm9vhILHYWZ+wyxW0XTiRM63lhVMxhkI4srqlmsFnx+b0RyED8gaO8uk4EIeVsuHwQIL&#10;bc+8p1MZapEg7AtU0ITQF1L6qiGDfmx74uQdrDMYknS11A7PCW46Oc2yJ2mw5bTQYE+vDVW/5Z9R&#10;EHfr49eszOP8mL+HHzpsN277rdTjML48gwgUwz38337TCnK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vzcMAAADaAAAADwAAAAAAAAAAAAAAAACYAgAAZHJzL2Rv&#10;d25yZXYueG1sUEsFBgAAAAAEAAQA9QAAAIgDAAAAAA==&#10;" adj="-11796480,,5400" path="m,170182r462000,l462000,,,,,170182xe" strokeweight=".16667mm">
                      <v:stroke joinstyle="miter"/>
                      <v:formulas/>
                      <v:path arrowok="t" o:connecttype="custom" o:connectlocs="0,851;2310,0;4620,851;2310,1701;2310,851" o:connectangles="0,0,0,0,0" textboxrect="0,0,457000,170182"/>
                      <v:textbox inset="0,0,0,0">
                        <w:txbxContent>
                          <w:p w14:paraId="38A6216F" w14:textId="77777777" w:rsidR="00764B75" w:rsidRPr="0015504E" w:rsidRDefault="00764B75" w:rsidP="00764B75">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63MMA&#10;AADaAAAADwAAAGRycy9kb3ducmV2LnhtbESPT4vCMBTE7wv7HcJb8LamyiJ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63MMAAADaAAAADwAAAAAAAAAAAAAAAACYAgAAZHJzL2Rv&#10;d25yZXYueG1sUEsFBgAAAAAEAAQA9QAAAIgDAAAAAA==&#10;" adj="-11796480,,5400" path="m,170182r522000,l522000,,,,,170182xe" strokeweight=".16667mm">
                      <v:stroke joinstyle="miter"/>
                      <v:formulas/>
                      <v:path arrowok="t" o:connecttype="custom" o:connectlocs="0,851;2610,0;5220,851;2610,1701;2610,851" o:connectangles="0,0,0,0,0" textboxrect="0,0,517000,170182"/>
                      <v:textbox inset="0,0,0,0">
                        <w:txbxContent>
                          <w:p w14:paraId="585D5E6A" w14:textId="77777777" w:rsidR="00764B75" w:rsidRPr="0015504E" w:rsidRDefault="00764B75" w:rsidP="00764B75">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PHMIA&#10;AADaAAAADwAAAGRycy9kb3ducmV2LnhtbESPwWrDMBBE74X8g9hALyWRW6gxbmQTEgq9xNR2PmCx&#10;tpaJtTKWmrh/XwUKPQ4z84bZlYsdxZVmPzhW8LxNQBB3Tg/cKzi375sMhA/IGkfHpOCHPJTF6mGH&#10;uXY3runahF5ECPscFZgQplxK3xmy6LduIo7el5sthijnXuoZbxFuR/mSJKm0OHBcMDjRwVB3ab5t&#10;pJiurq1Mn3TmT8e2rarPeiSlHtfL/g1EoCX8h//aH1rBK9yvxBs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A8cwgAAANoAAAAPAAAAAAAAAAAAAAAAAJgCAABkcnMvZG93&#10;bnJldi54bWxQSwUGAAAAAAQABAD1AAAAhwMAAAAA&#10;" path="m,nfl1422000,e" strokeweight=".16667mm">
                      <v:path arrowok="t" o:connecttype="custom" o:connectlocs="0,771;9334,0;18668,771;9334,1542;9334,771"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yXsQA&#10;AADaAAAADwAAAGRycy9kb3ducmV2LnhtbESPQWvCQBSE7wX/w/KEXopu9BBMdBURBJFSMJXi8ZF9&#10;ZoPZtyG7xthf3y0Uehxm5htmtRlsI3rqfO1YwWyagCAuna65UnD+3E8WIHxA1tg4JgVP8rBZj15W&#10;mGv34BP1RahEhLDPUYEJoc2l9KUhi37qWuLoXV1nMUTZVVJ3+Ihw28h5kqTSYs1xwWBLO0Plrbhb&#10;BcWl/3hmdfauv66n81vxnS4MHpV6HQ/bJYhAQ/gP/7UPWkE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8l7EAAAA2gAAAA8AAAAAAAAAAAAAAAAAmAIAAGRycy9k&#10;b3ducmV2LnhtbFBLBQYAAAAABAAEAPUAAACJAwAAAAA=&#10;" path="m,nfl1422000,e" strokeweight=".16667mm">
                      <v:path arrowok="t" o:connecttype="custom" o:connectlocs="0,771;9334,0;18668,771;9334,1542;9334,771"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kcEA&#10;AADaAAAADwAAAGRycy9kb3ducmV2LnhtbESP3WoCMRSE7wXfIRzBG9FsLW11NYosCL315wGOm+Pu&#10;anKyJKm7vn1TEHo5zMw3zHrbWyMe5EPjWMHbLANBXDrdcKXgfNpPFyBCRNZoHJOCJwXYboaDNeba&#10;dXygxzFWIkE45KigjrHNpQxlTRbDzLXEybs6bzEm6SupPXYJbo2cZ9mntNhwWqixpaKm8n78sQqW&#10;74XcucnHFQs/l0/TXcztfFFqPOp3KxCR+vgffrW/tYIv+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1pHBAAAA2gAAAA8AAAAAAAAAAAAAAAAAmAIAAGRycy9kb3du&#10;cmV2LnhtbFBLBQYAAAAABAAEAPUAAACGAwAAAAA=&#10;" path="m,nfl2304000,e" filled="f" strokeweight=".16667mm">
                      <v:stroke endarrow="block"/>
                      <v:path arrowok="t" o:connecttype="custom" o:connectlocs="0,0;23040,0" o:connectangles="0,0"/>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VcAA&#10;AADaAAAADwAAAGRycy9kb3ducmV2LnhtbERPy4rCMBTdD/gP4QruxlRHVKpRRBiZERc+QXeX5toG&#10;m5vSRK1/bxYDszyc93Te2FI8qPbGsYJeNwFBnDltOFdwPHx/jkH4gKyxdEwKXuRhPmt9TDHV7sk7&#10;euxDLmII+xQVFCFUqZQ+K8ii77qKOHJXV1sMEda51DU+Y7gtZT9JhtKi4dhQYEXLgrLb/m4VDBaX&#10;y5c7j5bj03Y1WP+aF25WRqlOu1lMQARqwr/4z/2jFcSt8Uq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DUVcAAAADaAAAADwAAAAAAAAAAAAAAAACYAgAAZHJzL2Rvd25y&#10;ZXYueG1sUEsFBgAAAAAEAAQA9QAAAIUDAAAAAA==&#10;" adj="-11796480,,5400" path="m,288000r2376000,l2376000,,,,,288000xe" filled="f" stroked="f" strokeweight=".16667mm">
                      <v:stroke joinstyle="miter"/>
                      <v:formulas/>
                      <v:path arrowok="t" o:connecttype="custom" o:connectlocs="0,215;9063,0;18126,215;9063,430;9063,215" o:connectangles="0,0,0,0,0" textboxrect="0,0,2370962,288000"/>
                      <v:textbox inset="0,0,0,0">
                        <w:txbxContent>
                          <w:p w14:paraId="10FBE01A" w14:textId="594E687D" w:rsidR="00764B75" w:rsidRPr="0015504E" w:rsidRDefault="00764B75" w:rsidP="00764B7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w:t>
                            </w:r>
                            <w:r>
                              <w:rPr>
                                <w:rFonts w:ascii="Calibri" w:eastAsia="Calibri" w:hAnsi="Calibri"/>
                                <w:color w:val="000000"/>
                                <w:sz w:val="16"/>
                                <w:szCs w:val="12"/>
                              </w:rPr>
                              <w:t>rekeying</w:t>
                            </w:r>
                            <w:r w:rsidRPr="0015504E">
                              <w:rPr>
                                <w:rFonts w:ascii="Calibri" w:eastAsia="Calibri" w:hAnsi="Calibri"/>
                                <w:color w:val="000000"/>
                                <w:sz w:val="16"/>
                                <w:szCs w:val="12"/>
                              </w:rPr>
                              <w:t xml:space="preserve">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JUMMA&#10;AADaAAAADwAAAGRycy9kb3ducmV2LnhtbESPT4vCMBTE7wt+h/AEb2vqHkSrUYqu4GUP/oXeHs2z&#10;KTYvpYm1++3NwoLHYWZ+wyzXva1FR62vHCuYjBMQxIXTFZcKzqfd5wyED8gaa8ek4Jc8rFeDjyWm&#10;2j35QN0xlCJC2KeowITQpFL6wpBFP3YNcfRurrUYomxLqVt8Rrit5VeSTKXFiuOCwYY2hor78WEV&#10;ZPvLvNuUh0t+zbPc5D/f1+0tUWo07LMFiEB9eIf/23utYA5/V+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1JUMMAAADaAAAADwAAAAAAAAAAAAAAAACYAgAAZHJzL2Rv&#10;d25yZXYueG1sUEsFBgAAAAAEAAQA9QAAAIgDAAAAAA==&#10;" path="m,67952nfl68964,r,44936l2234665,44936r,-44936l2304000,67952r-69335,67951l2234665,90968r-2165701,l68964,135903,,67952xe" filled="f" strokeweight=".1014mm">
                      <v:path arrowok="t" o:connecttype="custom" o:connectlocs="0,680;11520,0;23040,680;11520,1359;11520,680"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kYMUA&#10;AADbAAAADwAAAGRycy9kb3ducmV2LnhtbESPQW/CMAyF75P2HyJP2mWClE2CUQgITRvsCB0SV6sx&#10;baFxqiSDjl8/HybtZus9v/d5vuxdqy4UYuPZwGiYgSIuvW24MrD/+hi8gooJ2WLrmQz8UITl4v5u&#10;jrn1V97RpUiVkhCOORqoU+pyrWNZk8M49B2xaEcfHCZZQ6VtwKuEu1Y/Z9lYO2xYGmrs6K2m8lx8&#10;OwPbJz9ZH4qJ3QQ3npa0Pr1XLzdjHh/61QxUoj79m/+uP63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RgxQAAANsAAAAPAAAAAAAAAAAAAAAAAJgCAABkcnMv&#10;ZG93bnJldi54bWxQSwUGAAAAAAQABAD1AAAAigMAAAAA&#10;" adj="-11796480,,5400" path="m,288000r2016000,l2016000,,,,,288000xe" filled="f" stroked="f" strokeweight=".16667mm">
                      <v:stroke joinstyle="miter"/>
                      <v:formulas/>
                      <v:path arrowok="t" o:connecttype="custom" o:connectlocs="0,235;10080,0;20160,235;10080,470;10080,235" o:connectangles="0,0,0,0,0" textboxrect="0,0,2011000,288000"/>
                      <v:textbox inset="0,0,0,0">
                        <w:txbxContent>
                          <w:p w14:paraId="29D105E3" w14:textId="77777777" w:rsidR="00764B75" w:rsidRPr="0015504E" w:rsidRDefault="00764B75" w:rsidP="00764B7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aN8MA&#10;AADbAAAADwAAAGRycy9kb3ducmV2LnhtbERPTWvCQBC9C/6HZYRepG6sUGzqKjXQVuhBjGKvY3ZM&#10;QrOzcXer8d93hYK3ebzPmS0604gzOV9bVjAeJSCIC6trLhXstu+PUxA+IGtsLJOCK3lYzPu9Gaba&#10;XnhD5zyUIoawT1FBFUKbSumLigz6kW2JI3e0zmCI0JVSO7zEcNPIpyR5lgZrjg0VtpRVVPzkv0aB&#10;m9Dpw34eltlXsl8PX3w2/F5flXoYdG+vIAJ14S7+d690nD+G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aN8MAAADbAAAADwAAAAAAAAAAAAAAAACYAgAAZHJzL2Rv&#10;d25yZXYueG1sUEsFBgAAAAAEAAQA9QAAAIgDAAAAAA==&#10;" path="m,nfl2304000,e" filled="f" strokeweight=".16667mm">
                      <v:stroke startarrow="block"/>
                      <v:path arrowok="t" o:connecttype="custom" o:connectlocs="0,0;23040,0" o:connectangles="0,0"/>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PrMMA&#10;AADbAAAADwAAAGRycy9kb3ducmV2LnhtbERPTWvCQBC9F/oflil4qxtDEUndhLYgtODFqJDexuyY&#10;hGZnY3ar6793CwVv83ifsyyC6cWZRtdZVjCbJiCIa6s7bhTstqvnBQjnkTX2lknBlRwU+ePDEjNt&#10;L7yhc+kbEUPYZaig9X7IpHR1Swbd1A7EkTva0aCPcGykHvESw00v0ySZS4Mdx4YWB/poqf4pf42C&#10;au+/03mfzN7lYX3abcqX8BUqpSZP4e0VhKfg7+J/96eO81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PrMMAAADbAAAADwAAAAAAAAAAAAAAAACYAgAAZHJzL2Rv&#10;d25yZXYueG1sUEsFBgAAAAAEAAQA9QAAAIgDAAAAAA==&#10;" adj="-11796480,,5400" path="m,288000r2520000,l2520000,,,,,288000xe" filled="f" stroked="f" strokeweight=".16667mm">
                      <v:stroke joinstyle="miter"/>
                      <v:formulas/>
                      <v:path arrowok="t" o:connecttype="custom" o:connectlocs="0,735;10191,0;20382,735;10191,1469;10191,735" o:connectangles="0,0,0,0,0" textboxrect="0,0,2514996,288000"/>
                      <v:textbox inset="0,0,0,0">
                        <w:txbxContent>
                          <w:p w14:paraId="52DB9108" w14:textId="77777777" w:rsidR="00764B75" w:rsidRPr="0015504E" w:rsidRDefault="00764B75" w:rsidP="00764B7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hr4A&#10;AADbAAAADwAAAGRycy9kb3ducmV2LnhtbERPzYrCMBC+L/gOYYS9LJqqKFqNIoWFva76AGMzttVk&#10;UpJo69tvFgRv8/H9zmbXWyMe5EPjWMFknIEgLp1uuFJwOn6PliBCRNZoHJOCJwXYbQcfG8y16/iX&#10;HodYiRTCIUcFdYxtLmUoa7IYxq4lTtzFeYsxQV9J7bFL4dbIaZYtpMWGU0ONLRU1lbfD3SpYzQq5&#10;d1/zCxZ+Kp+mO5vr6azU57Dfr0FE6uNb/HL/6DR/Bv+/p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B4a+AAAA2wAAAA8AAAAAAAAAAAAAAAAAmAIAAGRycy9kb3ducmV2&#10;LnhtbFBLBQYAAAAABAAEAPUAAACDAwAAAAA=&#10;" path="m,nfl2304000,e" filled="f" strokeweight=".16667mm">
                      <v:stroke endarrow="block"/>
                      <v:path arrowok="t" o:connecttype="custom" o:connectlocs="0,0;23040,0" o:connectangles="0,0"/>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iY8IA&#10;AADbAAAADwAAAGRycy9kb3ducmV2LnhtbERPTWsCMRC9F/wPYQpeimZrRe3WKEXUetRV6HXYTHe3&#10;biZLEnXrrzcFwds83udM562pxZmcrywreO0nIIhzqysuFBz2q94EhA/IGmvLpOCPPMxnnacpptpe&#10;eEfnLBQihrBPUUEZQpNK6fOSDPq+bYgj92OdwRChK6R2eInhppaDJBlJgxXHhhIbWpSUH7OTUbB9&#10;seP1dzbWX86M3nNa/y6Lt6tS3ef28wNEoDY8xHf3Rsf5Q/j/JR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JjwgAAANsAAAAPAAAAAAAAAAAAAAAAAJgCAABkcnMvZG93&#10;bnJldi54bWxQSwUGAAAAAAQABAD1AAAAhwMAAAAA&#10;" adj="-11796480,,5400" path="m,288000r2016000,l2016000,,,,,288000xe" filled="f" stroked="f" strokeweight=".16667mm">
                      <v:stroke joinstyle="miter"/>
                      <v:formulas/>
                      <v:path arrowok="t" o:connecttype="custom" o:connectlocs="0,353;11519,0;23039,353;11519,706;11519,353" o:connectangles="0,0,0,0,0" textboxrect="0,0,2011042,288000"/>
                      <v:textbox inset="0,0,0,0">
                        <w:txbxContent>
                          <w:p w14:paraId="4C57C941" w14:textId="1B41058E" w:rsidR="00764B75" w:rsidRPr="0015504E" w:rsidRDefault="00764B75" w:rsidP="00764B7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dcL4A&#10;AADbAAAADwAAAGRycy9kb3ducmV2LnhtbERPyYoCMRC9D/gPoQQvgyYjOEhrFBFGBC9ueC461Yt2&#10;Kk0nauvXG0GYWz3eWtN5aytxo8aXjjX8DBQI4tSZknMNx8NffwzCB2SDlWPS8CAP81nna4qJcXfe&#10;0W0fchFD2CeooQihTqT0aUEW/cDVxJHLXGMxRNjk0jR4j+G2kkOlfqXFkmNDgTUtC0ov+6vV4JXa&#10;nsvVxj7zTJ6ky75rFUjrXrddTEAEasO/+ONemzh/BO9f4gFy9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RXXC+AAAA2wAAAA8AAAAAAAAAAAAAAAAAmAIAAGRycy9kb3ducmV2&#10;LnhtbFBLBQYAAAAABAAEAPUAAACDAwAAAAA=&#10;" adj="-11796480,,5400" path="m,l2718000,r,132000l,132000,,xe" strokecolor="#323232" strokeweight=".16667mm">
                      <v:stroke joinstyle="miter"/>
                      <v:formulas/>
                      <v:path arrowok="t" o:connecttype="custom" o:connectlocs="0,695;13620,0;27180,695;13620,1320" o:connectangles="0,0,0,0" textboxrect="0,0,2718000,138000"/>
                      <v:textbox inset="0,0,0,0">
                        <w:txbxContent>
                          <w:p w14:paraId="5ED0AB49" w14:textId="12628DCE" w:rsidR="00764B75" w:rsidRPr="0015504E" w:rsidRDefault="00764B75" w:rsidP="00764B7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xml:space="preserve">. </w:t>
                            </w:r>
                            <w:r>
                              <w:rPr>
                                <w:rFonts w:ascii="Calibri" w:eastAsia="Calibri" w:hAnsi="Calibri"/>
                                <w:color w:val="191919"/>
                                <w:sz w:val="16"/>
                                <w:szCs w:val="12"/>
                              </w:rPr>
                              <w:t xml:space="preserve">existing </w:t>
                            </w:r>
                            <w:r w:rsidRPr="0015504E">
                              <w:rPr>
                                <w:rFonts w:ascii="Calibri" w:eastAsia="Calibri" w:hAnsi="Calibri"/>
                                <w:color w:val="191919"/>
                                <w:sz w:val="16"/>
                                <w:szCs w:val="12"/>
                              </w:rPr>
                              <w:t>One-to-</w:t>
                            </w:r>
                            <w:r>
                              <w:rPr>
                                <w:rFonts w:ascii="Calibri" w:eastAsia="Calibri" w:hAnsi="Calibri"/>
                                <w:color w:val="191919"/>
                                <w:sz w:val="16"/>
                                <w:szCs w:val="12"/>
                              </w:rPr>
                              <w:t>One</w:t>
                            </w:r>
                            <w:r w:rsidRPr="0015504E">
                              <w:rPr>
                                <w:rFonts w:ascii="Calibri" w:eastAsia="Calibri" w:hAnsi="Calibri"/>
                                <w:color w:val="191919"/>
                                <w:sz w:val="16"/>
                                <w:szCs w:val="12"/>
                              </w:rPr>
                              <w:t xml:space="preserve">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CQ8MA&#10;AADbAAAADwAAAGRycy9kb3ducmV2LnhtbERPTWvCQBC9C/0PyxS8SN3UgtjoKm3AtuBBjKVex+yY&#10;hGZn4+5W47/vCoK3ebzPmS0604gTOV9bVvA8TEAQF1bXXCr43i6fJiB8QNbYWCYFF/KwmD/0Zphq&#10;e+YNnfJQihjCPkUFVQhtKqUvKjLoh7YljtzBOoMhQldK7fAcw00jR0kylgZrjg0VtpRVVPzmf0aB&#10;e6Hjh/3cv2er5Gc9ePXZYLe+KNV/7N6mIAJ14S6+ub90nD+G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CQ8MAAADbAAAADwAAAAAAAAAAAAAAAACYAgAAZHJzL2Rv&#10;d25yZXYueG1sUEsFBgAAAAAEAAQA9QAAAIgDAAAAAA==&#10;" path="m,nfl2304000,e" filled="f" strokeweight=".16667mm">
                      <v:stroke startarrow="block"/>
                      <v:path arrowok="t" o:connecttype="custom" o:connectlocs="0,0;23040,0" o:connectangles="0,0"/>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bp70A&#10;AADbAAAADwAAAGRycy9kb3ducmV2LnhtbERPyQrCMBC9C/5DGMGbpgouVKOooHjw4oLnsRnbYjMp&#10;TdTq1xtB8DaPt850XptCPKhyuWUFvW4EgjixOudUwem47oxBOI+ssbBMCl7kYD5rNqYYa/vkPT0O&#10;PhUhhF2MCjLvy1hKl2Rk0HVtSRy4q60M+gCrVOoKnyHcFLIfRUNpMOfQkGFJq4yS2+FuFIzOp80y&#10;4p3vJ8fz4H0xdpijVardqhcTEJ5q/xf/3F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Ybp70AAADbAAAADwAAAAAAAAAAAAAAAACYAgAAZHJzL2Rvd25yZXYu&#10;eG1sUEsFBgAAAAAEAAQA9QAAAIIDAAAAAA==&#10;" adj="-11796480,,5400" path="m,288000r2220000,l2220000,,,,,288000xe" filled="f" stroked="f" strokeweight=".16667mm">
                      <v:stroke joinstyle="miter"/>
                      <v:formulas/>
                      <v:path arrowok="t" o:connecttype="custom" o:connectlocs="0,236;11100,0;22200,236;11100,472;11100,236" o:connectangles="0,0,0,0,0" textboxrect="0,0,2215000,288000"/>
                      <v:textbox inset="0,0,0,0">
                        <w:txbxContent>
                          <w:p w14:paraId="06480636" w14:textId="1F43BC85" w:rsidR="00764B75" w:rsidRPr="0015504E" w:rsidRDefault="00764B75" w:rsidP="00764B7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xml:space="preserve">. Direct </w:t>
                            </w:r>
                            <w:r w:rsidR="00FC7C13">
                              <w:rPr>
                                <w:rFonts w:ascii="Calibri" w:eastAsia="Calibri" w:hAnsi="Calibri"/>
                                <w:color w:val="000000"/>
                                <w:sz w:val="16"/>
                                <w:szCs w:val="12"/>
                              </w:rPr>
                              <w:t>Rekeying</w:t>
                            </w:r>
                            <w:r w:rsidRPr="0015504E">
                              <w:rPr>
                                <w:rFonts w:ascii="Calibri" w:eastAsia="Calibri" w:hAnsi="Calibri"/>
                                <w:color w:val="000000"/>
                                <w:sz w:val="16"/>
                                <w:szCs w:val="12"/>
                              </w:rPr>
                              <w:t xml:space="preserve"> Accept</w:t>
                            </w:r>
                            <w:r>
                              <w:rPr>
                                <w:rFonts w:ascii="Calibri" w:eastAsia="Calibri" w:hAnsi="Calibri"/>
                                <w:color w:val="000000"/>
                                <w:sz w:val="16"/>
                                <w:szCs w:val="12"/>
                              </w:rPr>
                              <w:t xml:space="preserve"> </w:t>
                            </w:r>
                            <w:r w:rsidRPr="0015504E">
                              <w:rPr>
                                <w:rFonts w:ascii="Calibri" w:eastAsia="Calibri" w:hAnsi="Calibri"/>
                                <w:color w:val="000000"/>
                                <w:sz w:val="16"/>
                                <w:szCs w:val="12"/>
                              </w:rPr>
                              <w:t>(</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7sIA&#10;AADbAAAADwAAAGRycy9kb3ducmV2LnhtbESPT2sCQQzF7wW/wxChl6Iz7UHKuqOIoAheqhXPYSf7&#10;R3cyy85UVz99cyj0lvBe3vslXw6+VTfqYxPYwvvUgCIugmu4snD63kw+QcWE7LANTBYeFGG5GL3k&#10;mLlw5wPdjqlSEsIxQwt1Sl2mdSxq8hinoSMWrQy9xyRrX2nX413Cfas/jJlpjw1LQ40drWsqrscf&#10;byEa83Vptnv/rEp91qF860wia1/Hw2oOKtGQ/s1/1zsn+AIrv8gA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PLuwgAAANsAAAAPAAAAAAAAAAAAAAAAAJgCAABkcnMvZG93&#10;bnJldi54bWxQSwUGAAAAAAQABAD1AAAAhwMAAAAA&#10;" adj="-11796480,,5400" path="m,l2718000,r,132000l,132000,,xe" strokecolor="#323232" strokeweight=".16667mm">
                    <v:stroke joinstyle="miter"/>
                    <v:formulas/>
                    <v:path arrowok="t" o:connecttype="custom" o:connectlocs="0,1646;30888,0;61640,1646;30888,3128" o:connectangles="0,0,0,0" textboxrect="0,0,2718000,137976"/>
                    <v:textbox inset="0,0,0,0">
                      <w:txbxContent>
                        <w:p w14:paraId="1422EE4E" w14:textId="77777777" w:rsidR="00764B75" w:rsidRPr="0015504E" w:rsidRDefault="00764B75" w:rsidP="00764B7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ins>
    </w:p>
    <w:p w14:paraId="674C69A1" w14:textId="299C4430" w:rsidR="00764B75" w:rsidRDefault="00764B75" w:rsidP="00764B75">
      <w:pPr>
        <w:pStyle w:val="TF"/>
        <w:rPr>
          <w:ins w:id="34" w:author="Huawei" w:date="2021-02-10T12:14:00Z"/>
        </w:rPr>
      </w:pPr>
      <w:ins w:id="35" w:author="Huawei" w:date="2021-02-10T12:14:00Z">
        <w:r>
          <w:rPr>
            <w:lang w:val="en-US"/>
          </w:rPr>
          <w:t>Figure 6.</w:t>
        </w:r>
      </w:ins>
      <w:ins w:id="36" w:author="Huawei" w:date="2021-02-18T17:22:00Z">
        <w:r w:rsidR="00307BDF">
          <w:rPr>
            <w:lang w:val="en-US" w:eastAsia="zh-CN"/>
          </w:rPr>
          <w:t>x</w:t>
        </w:r>
      </w:ins>
      <w:ins w:id="37" w:author="Huawei" w:date="2021-02-10T12:14:00Z">
        <w:r>
          <w:rPr>
            <w:lang w:val="en-US"/>
          </w:rPr>
          <w:t xml:space="preserve">.2-1 Procedures for one-to-one communication </w:t>
        </w:r>
      </w:ins>
      <w:ins w:id="38" w:author="Huawei" w:date="2021-02-18T18:10:00Z">
        <w:r w:rsidR="002C4774">
          <w:rPr>
            <w:lang w:val="en-US"/>
          </w:rPr>
          <w:t>rekeying</w:t>
        </w:r>
      </w:ins>
      <w:ins w:id="39" w:author="Huawei" w:date="2021-02-10T12:14:00Z">
        <w:r>
          <w:rPr>
            <w:lang w:val="en-US"/>
          </w:rPr>
          <w:t xml:space="preserve"> </w:t>
        </w:r>
        <w:r>
          <w:t>over PC5</w:t>
        </w:r>
      </w:ins>
    </w:p>
    <w:p w14:paraId="52CE0CAA" w14:textId="60654815" w:rsidR="00764B75" w:rsidRPr="0021269E" w:rsidRDefault="00764B75" w:rsidP="00307BDF">
      <w:pPr>
        <w:ind w:left="284" w:hanging="284"/>
        <w:rPr>
          <w:ins w:id="40" w:author="Huawei" w:date="2021-02-10T12:14:00Z"/>
          <w:rFonts w:eastAsia="MS Mincho"/>
        </w:rPr>
      </w:pPr>
      <w:ins w:id="41" w:author="Huawei" w:date="2021-02-10T12:14:00Z">
        <w:r>
          <w:rPr>
            <w:rFonts w:eastAsia="MS Mincho"/>
          </w:rPr>
          <w:t>0. ProSe security-related parameter (for one-to-one secure communication over PC5) pre-configuration and pr</w:t>
        </w:r>
      </w:ins>
      <w:ins w:id="42" w:author="Huawei" w:date="2021-02-19T08:53:00Z">
        <w:r w:rsidR="003A3D7D">
          <w:rPr>
            <w:rFonts w:eastAsia="MS Mincho"/>
          </w:rPr>
          <w:t>o</w:t>
        </w:r>
      </w:ins>
      <w:ins w:id="43" w:author="Huawei" w:date="2021-02-10T12:14:00Z">
        <w:r>
          <w:rPr>
            <w:rFonts w:eastAsia="MS Mincho"/>
          </w:rPr>
          <w:t>visioning</w:t>
        </w:r>
        <w:r>
          <w:t>.</w:t>
        </w:r>
      </w:ins>
    </w:p>
    <w:p w14:paraId="45C8C82C" w14:textId="73B206AF" w:rsidR="00764B75" w:rsidRDefault="00764B75" w:rsidP="00764B75">
      <w:pPr>
        <w:ind w:left="284" w:hanging="284"/>
        <w:rPr>
          <w:ins w:id="44" w:author="Huawei" w:date="2021-02-10T12:14:00Z"/>
          <w:rFonts w:eastAsia="MS Mincho"/>
        </w:rPr>
      </w:pPr>
      <w:ins w:id="45" w:author="Huawei" w:date="2021-02-10T12:14:00Z">
        <w:r>
          <w:rPr>
            <w:rFonts w:eastAsia="MS Mincho"/>
          </w:rPr>
          <w:t xml:space="preserve">1. </w:t>
        </w:r>
      </w:ins>
      <w:ins w:id="46" w:author="Huawei" w:date="2021-02-18T17:23:00Z">
        <w:r w:rsidR="00307BDF">
          <w:rPr>
            <w:rFonts w:eastAsia="MS Mincho"/>
          </w:rPr>
          <w:t>The initiating UE and receiving UE already have established ProSe one-to-one communication</w:t>
        </w:r>
      </w:ins>
      <w:ins w:id="47" w:author="Huawei" w:date="2021-02-10T12:14:00Z">
        <w:r>
          <w:rPr>
            <w:rFonts w:eastAsia="MS Mincho"/>
          </w:rPr>
          <w:t>.</w:t>
        </w:r>
      </w:ins>
    </w:p>
    <w:p w14:paraId="42B427D6" w14:textId="43F48D91" w:rsidR="00764B75" w:rsidRDefault="00764B75" w:rsidP="00764B75">
      <w:pPr>
        <w:ind w:left="284" w:hanging="284"/>
        <w:rPr>
          <w:ins w:id="48" w:author="Huawei" w:date="2021-02-10T12:14:00Z"/>
          <w:rFonts w:eastAsia="MS Mincho"/>
        </w:rPr>
      </w:pPr>
      <w:ins w:id="49" w:author="Huawei" w:date="2021-02-10T12:14:00Z">
        <w:r>
          <w:rPr>
            <w:rFonts w:eastAsia="MS Mincho"/>
          </w:rPr>
          <w:t xml:space="preserve">2. The initiating UE starts </w:t>
        </w:r>
      </w:ins>
      <w:ins w:id="50" w:author="Huawei" w:date="2021-02-18T17:57:00Z">
        <w:r w:rsidR="00E60732">
          <w:rPr>
            <w:rFonts w:eastAsia="MS Mincho"/>
          </w:rPr>
          <w:t xml:space="preserve">a </w:t>
        </w:r>
        <w:r w:rsidR="00E60732">
          <w:t>Direct Rekeying Request</w:t>
        </w:r>
      </w:ins>
      <w:ins w:id="51" w:author="Huawei" w:date="2021-02-10T12:14:00Z">
        <w:r>
          <w:rPr>
            <w:rFonts w:eastAsia="MS Mincho"/>
          </w:rPr>
          <w:t xml:space="preserve"> message contain</w:t>
        </w:r>
      </w:ins>
      <w:ins w:id="52" w:author="Huawei" w:date="2021-02-19T08:53:00Z">
        <w:r w:rsidR="003A3D7D">
          <w:rPr>
            <w:rFonts w:eastAsia="MS Mincho"/>
          </w:rPr>
          <w:t>ing</w:t>
        </w:r>
      </w:ins>
      <w:ins w:id="53" w:author="Huawei" w:date="2021-02-10T12:14:00Z">
        <w:r>
          <w:rPr>
            <w:rFonts w:eastAsia="MS Mincho"/>
          </w:rPr>
          <w:t xml:space="preserve"> the initiating UE’s security capabilities. The initiating UE’s security capabilities are the confidentiality and integrity protection algorithms that the initiating UE accepts for this connection.</w:t>
        </w:r>
      </w:ins>
      <w:ins w:id="54" w:author="Huawei" w:date="2021-02-18T17:58:00Z">
        <w:r w:rsidR="00E60732">
          <w:rPr>
            <w:rFonts w:eastAsia="MS Mincho"/>
          </w:rPr>
          <w:t xml:space="preserve"> </w:t>
        </w:r>
        <w:r w:rsidR="00E60732" w:rsidRPr="00B54FAF">
          <w:rPr>
            <w:noProof/>
          </w:rPr>
          <w:t>The message may also include a Re-a</w:t>
        </w:r>
        <w:r w:rsidR="00E60732">
          <w:rPr>
            <w:noProof/>
          </w:rPr>
          <w:t>uth Flag, if UE_1 wants to rekey the root key</w:t>
        </w:r>
      </w:ins>
      <w:ins w:id="55" w:author="Huawei" w:date="2021-02-18T17:59:00Z">
        <w:r w:rsidR="00E60732">
          <w:rPr>
            <w:noProof/>
          </w:rPr>
          <w:t xml:space="preserve"> between the initiating UE and the receiving UE</w:t>
        </w:r>
      </w:ins>
    </w:p>
    <w:p w14:paraId="14690D25" w14:textId="335DD15B" w:rsidR="00764B75" w:rsidRDefault="00764B75" w:rsidP="00764B75">
      <w:pPr>
        <w:ind w:left="284" w:hanging="284"/>
        <w:rPr>
          <w:ins w:id="56" w:author="Huawei" w:date="2021-02-10T12:14:00Z"/>
          <w:rFonts w:eastAsia="MS Mincho"/>
        </w:rPr>
      </w:pPr>
      <w:ins w:id="57" w:author="Huawei" w:date="2021-02-10T12:14:00Z">
        <w:r>
          <w:rPr>
            <w:rFonts w:eastAsia="MS Mincho"/>
          </w:rPr>
          <w:t>3. The receiving UE may initiate the Direct authentication and key establishment procedures with the initiating UE.</w:t>
        </w:r>
      </w:ins>
      <w:ins w:id="58" w:author="Huawei" w:date="2021-02-18T18:00:00Z">
        <w:r w:rsidR="00E60732">
          <w:rPr>
            <w:rFonts w:eastAsia="MS Mincho"/>
          </w:rPr>
          <w:t xml:space="preserve"> This is mandatory if the Re-auth Flag appears in the Direct Rekeying Request message.</w:t>
        </w:r>
      </w:ins>
      <w:ins w:id="59" w:author="Huawei" w:date="2021-02-18T18:02:00Z">
        <w:r w:rsidR="00745FFB">
          <w:rPr>
            <w:rFonts w:eastAsia="MS Mincho"/>
          </w:rPr>
          <w:t xml:space="preserve"> </w:t>
        </w:r>
        <w:r w:rsidR="00745FFB">
          <w:t>The n</w:t>
        </w:r>
      </w:ins>
      <w:ins w:id="60" w:author="Huawei" w:date="2021-02-08T16:32:00Z">
        <w:r w:rsidR="00745FFB">
          <w:t xml:space="preserve">ew </w:t>
        </w:r>
      </w:ins>
      <w:ins w:id="61" w:author="Huawei" w:date="2021-02-08T16:44:00Z">
        <w:r w:rsidR="00745FFB">
          <w:t xml:space="preserve">root key </w:t>
        </w:r>
      </w:ins>
      <w:ins w:id="62" w:author="Huawei" w:date="2021-02-08T16:45:00Z">
        <w:r w:rsidR="00745FFB">
          <w:t>shared</w:t>
        </w:r>
      </w:ins>
      <w:ins w:id="63" w:author="Huawei" w:date="2021-02-08T16:47:00Z">
        <w:r w:rsidR="00745FFB">
          <w:t xml:space="preserve"> only</w:t>
        </w:r>
      </w:ins>
      <w:ins w:id="64" w:author="Huawei" w:date="2021-02-08T16:45:00Z">
        <w:r w:rsidR="00745FFB">
          <w:t xml:space="preserve"> between two UEs </w:t>
        </w:r>
      </w:ins>
      <w:ins w:id="65" w:author="Huawei" w:date="2021-02-08T16:32:00Z">
        <w:r w:rsidR="00745FFB">
          <w:t>is generated</w:t>
        </w:r>
      </w:ins>
      <w:ins w:id="66" w:author="Huawei" w:date="2021-02-08T16:48:00Z">
        <w:r w:rsidR="00745FFB">
          <w:t xml:space="preserve"> securely</w:t>
        </w:r>
      </w:ins>
      <w:ins w:id="67" w:author="Huawei" w:date="2021-02-08T16:32:00Z">
        <w:r w:rsidR="00745FFB">
          <w:t xml:space="preserve"> </w:t>
        </w:r>
      </w:ins>
      <w:ins w:id="68" w:author="Huawei" w:date="2021-02-19T20:29:00Z">
        <w:r w:rsidR="006A25CE">
          <w:t>after</w:t>
        </w:r>
      </w:ins>
      <w:ins w:id="69" w:author="Huawei" w:date="2021-02-08T16:32:00Z">
        <w:r w:rsidR="00745FFB">
          <w:t xml:space="preserve"> Direct authentication and key establishment</w:t>
        </w:r>
      </w:ins>
      <w:ins w:id="70" w:author="Huawei" w:date="2021-02-19T20:29:00Z">
        <w:r w:rsidR="003956C9">
          <w:t xml:space="preserve"> procedures</w:t>
        </w:r>
      </w:ins>
      <w:ins w:id="71" w:author="Huawei" w:date="2021-02-18T18:04:00Z">
        <w:r w:rsidR="009E0AFB">
          <w:t xml:space="preserve">. </w:t>
        </w:r>
      </w:ins>
    </w:p>
    <w:p w14:paraId="1D29F419" w14:textId="3575F396" w:rsidR="00764B75" w:rsidRDefault="00764B75" w:rsidP="00764B75">
      <w:pPr>
        <w:ind w:left="284" w:hanging="284"/>
        <w:rPr>
          <w:ins w:id="72" w:author="Huawei-r1" w:date="2021-03-02T15:26:00Z"/>
          <w:rFonts w:eastAsia="MS Mincho"/>
        </w:rPr>
      </w:pPr>
      <w:ins w:id="73" w:author="Huawei" w:date="2021-02-10T12:14:00Z">
        <w:r>
          <w:rPr>
            <w:rFonts w:eastAsia="MS Mincho"/>
          </w:rPr>
          <w:t xml:space="preserve">4. The receiving UE uses the Chosen_algs to indicate the selected confidentiality and integrity protection algorithms of this link and </w:t>
        </w:r>
      </w:ins>
      <w:ins w:id="74" w:author="Huawei" w:date="2021-02-19T08:54:00Z">
        <w:r w:rsidR="003A3D7D">
          <w:rPr>
            <w:rFonts w:eastAsia="MS Mincho"/>
          </w:rPr>
          <w:t>include</w:t>
        </w:r>
      </w:ins>
      <w:ins w:id="75" w:author="Huawei" w:date="2021-02-10T12:14:00Z">
        <w:r>
          <w:rPr>
            <w:rFonts w:eastAsia="MS Mincho"/>
          </w:rPr>
          <w:t>s the Chosen_algs in the Direct Security Mode Command message. The initiating UE’s security capabilities are sent back to the initiating UE</w:t>
        </w:r>
      </w:ins>
      <w:ins w:id="76" w:author="Huawei" w:date="2021-02-18T18:14:00Z">
        <w:r w:rsidR="00E21957">
          <w:rPr>
            <w:rFonts w:eastAsia="MS Mincho"/>
          </w:rPr>
          <w:t>.</w:t>
        </w:r>
      </w:ins>
      <w:ins w:id="77" w:author="Huawei" w:date="2021-02-10T12:14:00Z">
        <w:r>
          <w:rPr>
            <w:rFonts w:eastAsia="MS Mincho"/>
          </w:rPr>
          <w:t xml:space="preserve"> </w:t>
        </w:r>
      </w:ins>
      <w:ins w:id="78" w:author="Huawei" w:date="2021-02-18T18:18:00Z">
        <w:r w:rsidR="00E21957">
          <w:rPr>
            <w:rFonts w:eastAsia="MS Mincho"/>
          </w:rPr>
          <w:t xml:space="preserve">New security context is derived by using the new root key generated in step 3. </w:t>
        </w:r>
      </w:ins>
      <w:ins w:id="79" w:author="Huawei" w:date="2021-02-10T12:14:00Z">
        <w:r>
          <w:rPr>
            <w:rFonts w:eastAsia="MS Mincho"/>
          </w:rPr>
          <w:t xml:space="preserve">The receiving UE </w:t>
        </w:r>
      </w:ins>
      <w:ins w:id="80" w:author="Huawei" w:date="2021-02-18T18:06:00Z">
        <w:r w:rsidR="009E0AFB">
          <w:rPr>
            <w:rFonts w:eastAsia="MS Mincho"/>
          </w:rPr>
          <w:t>i</w:t>
        </w:r>
      </w:ins>
      <w:ins w:id="81" w:author="Huawei" w:date="2021-02-10T12:14:00Z">
        <w:r>
          <w:rPr>
            <w:rFonts w:eastAsia="MS Mincho"/>
          </w:rPr>
          <w:t>ntegrity protect</w:t>
        </w:r>
      </w:ins>
      <w:ins w:id="82" w:author="Huawei" w:date="2021-02-18T18:06:00Z">
        <w:r w:rsidR="009E0AFB">
          <w:rPr>
            <w:rFonts w:eastAsia="MS Mincho"/>
          </w:rPr>
          <w:t>s</w:t>
        </w:r>
      </w:ins>
      <w:ins w:id="83" w:author="Huawei" w:date="2021-02-10T12:14:00Z">
        <w:r>
          <w:rPr>
            <w:rFonts w:eastAsia="MS Mincho"/>
          </w:rPr>
          <w:t xml:space="preserve"> the Direct Security Mode Command message </w:t>
        </w:r>
      </w:ins>
      <w:ins w:id="84" w:author="Huawei" w:date="2021-02-18T18:19:00Z">
        <w:r w:rsidR="00E21957">
          <w:rPr>
            <w:rFonts w:eastAsia="MS Mincho"/>
          </w:rPr>
          <w:t>with</w:t>
        </w:r>
      </w:ins>
      <w:ins w:id="85" w:author="Huawei" w:date="2021-02-18T18:20:00Z">
        <w:r w:rsidR="00E21957">
          <w:rPr>
            <w:rFonts w:eastAsia="MS Mincho"/>
          </w:rPr>
          <w:t xml:space="preserve"> the</w:t>
        </w:r>
      </w:ins>
      <w:ins w:id="86" w:author="Huawei" w:date="2021-02-18T18:19:00Z">
        <w:r w:rsidR="00E21957">
          <w:rPr>
            <w:rFonts w:eastAsia="MS Mincho"/>
          </w:rPr>
          <w:t xml:space="preserve"> new security context </w:t>
        </w:r>
      </w:ins>
      <w:ins w:id="87" w:author="Huawei" w:date="2021-02-10T12:14:00Z">
        <w:r>
          <w:rPr>
            <w:rFonts w:eastAsia="MS Mincho"/>
          </w:rPr>
          <w:t>before sending it to the initiating UE.</w:t>
        </w:r>
      </w:ins>
    </w:p>
    <w:p w14:paraId="44C86726" w14:textId="191CC4DB" w:rsidR="00A36638" w:rsidRDefault="00A36638" w:rsidP="00A36638">
      <w:pPr>
        <w:ind w:left="284"/>
        <w:rPr>
          <w:ins w:id="88" w:author="Huawei" w:date="2021-02-10T12:14:00Z"/>
          <w:rFonts w:eastAsia="MS Mincho"/>
        </w:rPr>
      </w:pPr>
      <w:ins w:id="89" w:author="Huawei-r1" w:date="2021-03-02T15:26:00Z">
        <w:r>
          <w:rPr>
            <w:rFonts w:eastAsia="MS Mincho"/>
          </w:rPr>
          <w:t xml:space="preserve">NOTE: The </w:t>
        </w:r>
      </w:ins>
      <w:ins w:id="90" w:author="Huawei-r1" w:date="2021-03-02T15:34:00Z">
        <w:r>
          <w:rPr>
            <w:rFonts w:eastAsia="MS Mincho"/>
          </w:rPr>
          <w:t xml:space="preserve">security activation status of both signalling and user plane </w:t>
        </w:r>
      </w:ins>
      <w:ins w:id="91" w:author="Huawei-r1" w:date="2021-03-02T15:26:00Z">
        <w:r>
          <w:rPr>
            <w:rFonts w:eastAsia="MS Mincho"/>
          </w:rPr>
          <w:t>remain the same for the lifetime of this PC5 link.</w:t>
        </w:r>
      </w:ins>
      <w:ins w:id="92" w:author="Huawei-r1" w:date="2021-03-02T15:36:00Z">
        <w:r w:rsidR="0064508E">
          <w:rPr>
            <w:rFonts w:eastAsia="MS Mincho"/>
          </w:rPr>
          <w:t xml:space="preserve"> The signalling and user plane use the same security algorithm if they have the same se</w:t>
        </w:r>
      </w:ins>
      <w:ins w:id="93" w:author="Huawei-r1" w:date="2021-03-02T15:37:00Z">
        <w:r w:rsidR="0064508E">
          <w:rPr>
            <w:rFonts w:eastAsia="MS Mincho"/>
          </w:rPr>
          <w:t>curity activation status.</w:t>
        </w:r>
      </w:ins>
    </w:p>
    <w:p w14:paraId="6D862AA3" w14:textId="229C2D8D" w:rsidR="00764B75" w:rsidRDefault="00764B75" w:rsidP="00764B75">
      <w:pPr>
        <w:ind w:left="284" w:hanging="284"/>
        <w:rPr>
          <w:ins w:id="94" w:author="Huawei" w:date="2021-02-10T12:14:00Z"/>
          <w:rFonts w:eastAsia="MS Mincho"/>
        </w:rPr>
      </w:pPr>
      <w:ins w:id="95" w:author="Huawei" w:date="2021-02-10T12:14:00Z">
        <w:r>
          <w:rPr>
            <w:rFonts w:eastAsia="MS Mincho"/>
          </w:rPr>
          <w:t xml:space="preserve">5. </w:t>
        </w:r>
      </w:ins>
      <w:ins w:id="96" w:author="Huawei" w:date="2021-02-18T18:21:00Z">
        <w:r w:rsidR="00857601">
          <w:rPr>
            <w:rFonts w:eastAsia="MS Mincho"/>
          </w:rPr>
          <w:t xml:space="preserve">The initiating UE derives the new security context using the new root key generated in step 3. </w:t>
        </w:r>
      </w:ins>
      <w:ins w:id="97" w:author="Huawei" w:date="2021-02-18T18:23:00Z">
        <w:r w:rsidR="00857601">
          <w:rPr>
            <w:rFonts w:eastAsia="MS Mincho"/>
          </w:rPr>
          <w:t xml:space="preserve">After the </w:t>
        </w:r>
      </w:ins>
      <w:ins w:id="98" w:author="Huawei" w:date="2021-02-18T18:24:00Z">
        <w:r w:rsidR="00857601">
          <w:rPr>
            <w:rFonts w:eastAsia="MS Mincho"/>
          </w:rPr>
          <w:t>Direct Security Mode Command message passes integrity check, t</w:t>
        </w:r>
      </w:ins>
      <w:ins w:id="99" w:author="Huawei" w:date="2021-02-18T18:22:00Z">
        <w:r w:rsidR="00857601">
          <w:rPr>
            <w:rFonts w:eastAsia="MS Mincho"/>
          </w:rPr>
          <w:t>he initiating UE</w:t>
        </w:r>
        <w:r w:rsidR="00857601" w:rsidRPr="00627FCC">
          <w:t xml:space="preserve"> is then ready to</w:t>
        </w:r>
        <w:r w:rsidR="00857601">
          <w:t xml:space="preserve"> both send and</w:t>
        </w:r>
        <w:r w:rsidR="00857601" w:rsidRPr="00627FCC">
          <w:t xml:space="preserve"> receive </w:t>
        </w:r>
        <w:bookmarkStart w:id="100" w:name="_GoBack"/>
        <w:bookmarkEnd w:id="100"/>
        <w:r w:rsidR="00857601" w:rsidRPr="00627FCC">
          <w:t>both signalling and user plane traffic protected with the new security context</w:t>
        </w:r>
      </w:ins>
      <w:ins w:id="101" w:author="Huawei" w:date="2021-02-18T18:23:00Z">
        <w:r w:rsidR="00857601">
          <w:rPr>
            <w:rFonts w:eastAsia="MS Mincho"/>
          </w:rPr>
          <w:t>.</w:t>
        </w:r>
      </w:ins>
      <w:ins w:id="102" w:author="Huawei" w:date="2021-02-18T18:25:00Z">
        <w:r w:rsidR="00795225">
          <w:rPr>
            <w:rFonts w:eastAsia="MS Mincho"/>
          </w:rPr>
          <w:t xml:space="preserve"> The initiating UE sends the Direct Security Mode Complete message protected with new security context</w:t>
        </w:r>
      </w:ins>
      <w:ins w:id="103" w:author="Huawei" w:date="2021-02-18T18:26:00Z">
        <w:r w:rsidR="00795225">
          <w:rPr>
            <w:rFonts w:eastAsia="MS Mincho"/>
          </w:rPr>
          <w:t xml:space="preserve"> to the receiving UE</w:t>
        </w:r>
      </w:ins>
      <w:ins w:id="104" w:author="Huawei" w:date="2021-02-18T18:25:00Z">
        <w:r w:rsidR="00795225">
          <w:rPr>
            <w:rFonts w:eastAsia="MS Mincho"/>
          </w:rPr>
          <w:t>.</w:t>
        </w:r>
      </w:ins>
    </w:p>
    <w:p w14:paraId="642BB0FF" w14:textId="090EA347" w:rsidR="00764B75" w:rsidRPr="00981E3B" w:rsidRDefault="00764B75" w:rsidP="009E0AFB">
      <w:pPr>
        <w:ind w:left="284" w:hanging="284"/>
        <w:rPr>
          <w:ins w:id="105" w:author="Huawei" w:date="2021-02-10T12:14:00Z"/>
          <w:rFonts w:eastAsiaTheme="minorEastAsia"/>
          <w:lang w:eastAsia="zh-CN"/>
        </w:rPr>
      </w:pPr>
      <w:ins w:id="106" w:author="Huawei" w:date="2021-02-10T12:14:00Z">
        <w:r>
          <w:rPr>
            <w:rFonts w:eastAsia="MS Mincho"/>
          </w:rPr>
          <w:t>6. The receiving</w:t>
        </w:r>
      </w:ins>
      <w:ins w:id="107" w:author="Huawei" w:date="2021-02-19T08:54:00Z">
        <w:r w:rsidR="003A3D7D">
          <w:rPr>
            <w:rFonts w:eastAsia="MS Mincho"/>
          </w:rPr>
          <w:t xml:space="preserve"> UE</w:t>
        </w:r>
      </w:ins>
      <w:ins w:id="108" w:author="Huawei" w:date="2021-02-10T12:14:00Z">
        <w:r>
          <w:rPr>
            <w:rFonts w:eastAsia="MS Mincho"/>
          </w:rPr>
          <w:t xml:space="preserve"> </w:t>
        </w:r>
        <w:r w:rsidR="009E0AFB">
          <w:rPr>
            <w:rFonts w:eastAsia="MS Mincho"/>
          </w:rPr>
          <w:t>replies the Direct Rekeying</w:t>
        </w:r>
        <w:r>
          <w:rPr>
            <w:rFonts w:eastAsia="MS Mincho"/>
          </w:rPr>
          <w:t xml:space="preserve"> Accept message to accept the </w:t>
        </w:r>
      </w:ins>
      <w:ins w:id="109" w:author="Huawei" w:date="2021-02-18T18:08:00Z">
        <w:r w:rsidR="009E0AFB">
          <w:rPr>
            <w:rFonts w:eastAsia="MS Mincho"/>
          </w:rPr>
          <w:t>Direct Rekeying Request.</w:t>
        </w:r>
      </w:ins>
    </w:p>
    <w:p w14:paraId="7B321A79" w14:textId="1FA691AB" w:rsidR="00764B75" w:rsidRDefault="00764B75" w:rsidP="00764B75">
      <w:pPr>
        <w:pStyle w:val="3"/>
        <w:rPr>
          <w:ins w:id="110" w:author="Huawei" w:date="2021-02-10T12:14:00Z"/>
        </w:rPr>
      </w:pPr>
      <w:bookmarkStart w:id="111" w:name="_Toc56518551"/>
      <w:ins w:id="112" w:author="Huawei" w:date="2021-02-10T12:14:00Z">
        <w:r>
          <w:t>6.</w:t>
        </w:r>
        <w:r>
          <w:rPr>
            <w:lang w:eastAsia="zh-CN"/>
          </w:rPr>
          <w:t>X</w:t>
        </w:r>
        <w:r>
          <w:t>.3</w:t>
        </w:r>
        <w:r>
          <w:tab/>
        </w:r>
        <w:r>
          <w:rPr>
            <w:rFonts w:hint="eastAsia"/>
            <w:lang w:eastAsia="zh-CN"/>
          </w:rPr>
          <w:t>E</w:t>
        </w:r>
        <w:r>
          <w:t>valuation</w:t>
        </w:r>
        <w:bookmarkEnd w:id="111"/>
        <w:r>
          <w:t xml:space="preserve"> </w:t>
        </w:r>
      </w:ins>
    </w:p>
    <w:p w14:paraId="63882436" w14:textId="04099306" w:rsidR="00764B75" w:rsidRDefault="00764B75" w:rsidP="00745FFB">
      <w:pPr>
        <w:rPr>
          <w:ins w:id="113" w:author="Huawei" w:date="2021-02-10T12:14:00Z"/>
          <w:lang w:eastAsia="zh-CN"/>
        </w:rPr>
      </w:pPr>
      <w:ins w:id="114" w:author="Huawei" w:date="2021-02-10T12:14:00Z">
        <w:r>
          <w:t>The Solution #</w:t>
        </w:r>
      </w:ins>
      <w:ins w:id="115" w:author="Huawei" w:date="2021-02-18T18:02:00Z">
        <w:r w:rsidR="00745FFB">
          <w:t>x</w:t>
        </w:r>
      </w:ins>
      <w:ins w:id="116" w:author="Huawei" w:date="2021-02-10T12:14:00Z">
        <w:r>
          <w:t xml:space="preserve"> addresses the security requirement of</w:t>
        </w:r>
      </w:ins>
      <w:ins w:id="117" w:author="Huawei" w:date="2021-02-18T18:03:00Z">
        <w:r w:rsidR="00745FFB">
          <w:t xml:space="preserve"> secure refresh security context in</w:t>
        </w:r>
      </w:ins>
      <w:ins w:id="118" w:author="Huawei" w:date="2021-02-10T12:14:00Z">
        <w:r>
          <w:t xml:space="preserve"> key issue #12. </w:t>
        </w:r>
      </w:ins>
      <w:ins w:id="119" w:author="Huawei" w:date="2021-02-18T18:03:00Z">
        <w:r w:rsidR="00745FFB">
          <w:t>The secure refresh of UE security context is based on the secure-generated root key</w:t>
        </w:r>
        <w:r w:rsidR="00FC6144">
          <w:t xml:space="preserve"> only between two UEs</w:t>
        </w:r>
        <w:r w:rsidR="00745FFB">
          <w:t xml:space="preserve"> using </w:t>
        </w:r>
      </w:ins>
      <w:ins w:id="120" w:author="Huawei" w:date="2021-02-18T18:04:00Z">
        <w:r w:rsidR="00970BE8">
          <w:t xml:space="preserve">the </w:t>
        </w:r>
      </w:ins>
      <w:ins w:id="121" w:author="Huawei" w:date="2021-02-18T18:03:00Z">
        <w:r w:rsidR="00745FFB">
          <w:t>Direct authentication and key establishment procedure.</w:t>
        </w:r>
      </w:ins>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E5940" w14:textId="77777777" w:rsidR="00773D36" w:rsidRDefault="00773D36">
      <w:r>
        <w:separator/>
      </w:r>
    </w:p>
  </w:endnote>
  <w:endnote w:type="continuationSeparator" w:id="0">
    <w:p w14:paraId="000E1947" w14:textId="77777777" w:rsidR="00773D36" w:rsidRDefault="0077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C7254" w14:textId="77777777" w:rsidR="00773D36" w:rsidRDefault="00773D36">
      <w:r>
        <w:separator/>
      </w:r>
    </w:p>
  </w:footnote>
  <w:footnote w:type="continuationSeparator" w:id="0">
    <w:p w14:paraId="7CCD5A3E" w14:textId="77777777" w:rsidR="00773D36" w:rsidRDefault="00773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sbQ0MzYzMTU2NDRS0lEKTi0uzszPAykwrAUAqzf89iwAAAA="/>
  </w:docVars>
  <w:rsids>
    <w:rsidRoot w:val="00E30155"/>
    <w:rsid w:val="0000344B"/>
    <w:rsid w:val="000105C9"/>
    <w:rsid w:val="00012515"/>
    <w:rsid w:val="00015FDF"/>
    <w:rsid w:val="000176A0"/>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6715"/>
    <w:rsid w:val="000C26D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2EC2"/>
    <w:rsid w:val="00173FA3"/>
    <w:rsid w:val="00182EF2"/>
    <w:rsid w:val="00184B6F"/>
    <w:rsid w:val="001861E5"/>
    <w:rsid w:val="00191150"/>
    <w:rsid w:val="00191C14"/>
    <w:rsid w:val="001A2B84"/>
    <w:rsid w:val="001B1652"/>
    <w:rsid w:val="001C38BD"/>
    <w:rsid w:val="001C3EC8"/>
    <w:rsid w:val="001D2BD4"/>
    <w:rsid w:val="001D51CB"/>
    <w:rsid w:val="001D63C5"/>
    <w:rsid w:val="001D6911"/>
    <w:rsid w:val="001F0BAD"/>
    <w:rsid w:val="00201947"/>
    <w:rsid w:val="0020395B"/>
    <w:rsid w:val="00204DC9"/>
    <w:rsid w:val="002062C0"/>
    <w:rsid w:val="002070D6"/>
    <w:rsid w:val="00207B17"/>
    <w:rsid w:val="0021014E"/>
    <w:rsid w:val="0021269E"/>
    <w:rsid w:val="002142B1"/>
    <w:rsid w:val="00215130"/>
    <w:rsid w:val="0022056D"/>
    <w:rsid w:val="0022074D"/>
    <w:rsid w:val="00230002"/>
    <w:rsid w:val="00244C9A"/>
    <w:rsid w:val="00247216"/>
    <w:rsid w:val="002506ED"/>
    <w:rsid w:val="00270DA1"/>
    <w:rsid w:val="002745C2"/>
    <w:rsid w:val="00294F56"/>
    <w:rsid w:val="002A1857"/>
    <w:rsid w:val="002A596D"/>
    <w:rsid w:val="002C4774"/>
    <w:rsid w:val="002C71FC"/>
    <w:rsid w:val="002C7F38"/>
    <w:rsid w:val="002F2737"/>
    <w:rsid w:val="0030276F"/>
    <w:rsid w:val="003049F7"/>
    <w:rsid w:val="00305AC7"/>
    <w:rsid w:val="0030628A"/>
    <w:rsid w:val="00307BDF"/>
    <w:rsid w:val="00310616"/>
    <w:rsid w:val="00334360"/>
    <w:rsid w:val="00335A35"/>
    <w:rsid w:val="003453D1"/>
    <w:rsid w:val="0035122B"/>
    <w:rsid w:val="00353451"/>
    <w:rsid w:val="00371032"/>
    <w:rsid w:val="00371B44"/>
    <w:rsid w:val="00373811"/>
    <w:rsid w:val="003956C9"/>
    <w:rsid w:val="0039597A"/>
    <w:rsid w:val="0039732B"/>
    <w:rsid w:val="00397EFC"/>
    <w:rsid w:val="003A3D7D"/>
    <w:rsid w:val="003C0577"/>
    <w:rsid w:val="003C122B"/>
    <w:rsid w:val="003C5A97"/>
    <w:rsid w:val="003D5C0D"/>
    <w:rsid w:val="003E07D5"/>
    <w:rsid w:val="003E0847"/>
    <w:rsid w:val="003E76DB"/>
    <w:rsid w:val="003F52B2"/>
    <w:rsid w:val="003F6FC0"/>
    <w:rsid w:val="00405DCE"/>
    <w:rsid w:val="004301E9"/>
    <w:rsid w:val="00434916"/>
    <w:rsid w:val="00440414"/>
    <w:rsid w:val="00444C2E"/>
    <w:rsid w:val="00451BC4"/>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2B2F"/>
    <w:rsid w:val="00563D1D"/>
    <w:rsid w:val="00565215"/>
    <w:rsid w:val="00570815"/>
    <w:rsid w:val="005719C6"/>
    <w:rsid w:val="005729C4"/>
    <w:rsid w:val="00590D35"/>
    <w:rsid w:val="0059227B"/>
    <w:rsid w:val="00592B31"/>
    <w:rsid w:val="005A2B1D"/>
    <w:rsid w:val="005A68CD"/>
    <w:rsid w:val="005B0966"/>
    <w:rsid w:val="005B795D"/>
    <w:rsid w:val="005C0D75"/>
    <w:rsid w:val="005C18BD"/>
    <w:rsid w:val="005F3E62"/>
    <w:rsid w:val="00605A02"/>
    <w:rsid w:val="00613820"/>
    <w:rsid w:val="00622025"/>
    <w:rsid w:val="00632BB5"/>
    <w:rsid w:val="006369B3"/>
    <w:rsid w:val="00643944"/>
    <w:rsid w:val="0064508E"/>
    <w:rsid w:val="00652247"/>
    <w:rsid w:val="00652248"/>
    <w:rsid w:val="00653F9F"/>
    <w:rsid w:val="00657B80"/>
    <w:rsid w:val="00672A9D"/>
    <w:rsid w:val="00675B3C"/>
    <w:rsid w:val="0067695C"/>
    <w:rsid w:val="00684E58"/>
    <w:rsid w:val="00691F96"/>
    <w:rsid w:val="00692A27"/>
    <w:rsid w:val="00695895"/>
    <w:rsid w:val="006A23E6"/>
    <w:rsid w:val="006A25CE"/>
    <w:rsid w:val="006A7164"/>
    <w:rsid w:val="006C1476"/>
    <w:rsid w:val="006C464D"/>
    <w:rsid w:val="006D1AB7"/>
    <w:rsid w:val="006D340A"/>
    <w:rsid w:val="006D7B36"/>
    <w:rsid w:val="006E19A6"/>
    <w:rsid w:val="006F0D19"/>
    <w:rsid w:val="006F3C19"/>
    <w:rsid w:val="00700AAA"/>
    <w:rsid w:val="00714A94"/>
    <w:rsid w:val="00715A1D"/>
    <w:rsid w:val="00741806"/>
    <w:rsid w:val="00745FFB"/>
    <w:rsid w:val="00760BB0"/>
    <w:rsid w:val="0076157A"/>
    <w:rsid w:val="00762B43"/>
    <w:rsid w:val="00763F00"/>
    <w:rsid w:val="00764B75"/>
    <w:rsid w:val="00773D36"/>
    <w:rsid w:val="007740B3"/>
    <w:rsid w:val="00774BA1"/>
    <w:rsid w:val="00795225"/>
    <w:rsid w:val="007A00EF"/>
    <w:rsid w:val="007A4DED"/>
    <w:rsid w:val="007B19EA"/>
    <w:rsid w:val="007B4E5D"/>
    <w:rsid w:val="007C0A2D"/>
    <w:rsid w:val="007C27B0"/>
    <w:rsid w:val="007D257F"/>
    <w:rsid w:val="007F2028"/>
    <w:rsid w:val="007F24A8"/>
    <w:rsid w:val="007F300B"/>
    <w:rsid w:val="00800287"/>
    <w:rsid w:val="008014C3"/>
    <w:rsid w:val="008433A1"/>
    <w:rsid w:val="00845FF4"/>
    <w:rsid w:val="00850812"/>
    <w:rsid w:val="0085192B"/>
    <w:rsid w:val="008549B2"/>
    <w:rsid w:val="00857601"/>
    <w:rsid w:val="0087134D"/>
    <w:rsid w:val="00874C8B"/>
    <w:rsid w:val="00876B9A"/>
    <w:rsid w:val="00880CF5"/>
    <w:rsid w:val="008869CE"/>
    <w:rsid w:val="008871C9"/>
    <w:rsid w:val="008933BF"/>
    <w:rsid w:val="008961F7"/>
    <w:rsid w:val="00897850"/>
    <w:rsid w:val="008A10C4"/>
    <w:rsid w:val="008A2507"/>
    <w:rsid w:val="008B0248"/>
    <w:rsid w:val="008C03AF"/>
    <w:rsid w:val="008C39C0"/>
    <w:rsid w:val="008C5621"/>
    <w:rsid w:val="008D0CC7"/>
    <w:rsid w:val="008D2D76"/>
    <w:rsid w:val="008D7569"/>
    <w:rsid w:val="008F1683"/>
    <w:rsid w:val="008F4727"/>
    <w:rsid w:val="008F5F33"/>
    <w:rsid w:val="00904D71"/>
    <w:rsid w:val="0091046A"/>
    <w:rsid w:val="00912840"/>
    <w:rsid w:val="00926ABD"/>
    <w:rsid w:val="009338F0"/>
    <w:rsid w:val="0093709D"/>
    <w:rsid w:val="009424E2"/>
    <w:rsid w:val="00947F4E"/>
    <w:rsid w:val="00950F0C"/>
    <w:rsid w:val="0095280D"/>
    <w:rsid w:val="0095773C"/>
    <w:rsid w:val="00963F6E"/>
    <w:rsid w:val="00966D47"/>
    <w:rsid w:val="009706EA"/>
    <w:rsid w:val="00970BE8"/>
    <w:rsid w:val="00971EF5"/>
    <w:rsid w:val="00981E3B"/>
    <w:rsid w:val="00992E55"/>
    <w:rsid w:val="009933D7"/>
    <w:rsid w:val="009A4D0C"/>
    <w:rsid w:val="009A5DBD"/>
    <w:rsid w:val="009A6070"/>
    <w:rsid w:val="009B7580"/>
    <w:rsid w:val="009C0DED"/>
    <w:rsid w:val="009D00CC"/>
    <w:rsid w:val="009D4634"/>
    <w:rsid w:val="009D562C"/>
    <w:rsid w:val="009E0AFB"/>
    <w:rsid w:val="009F4AB1"/>
    <w:rsid w:val="00A121C9"/>
    <w:rsid w:val="00A2018A"/>
    <w:rsid w:val="00A2739B"/>
    <w:rsid w:val="00A36638"/>
    <w:rsid w:val="00A37D7F"/>
    <w:rsid w:val="00A43A2D"/>
    <w:rsid w:val="00A54B8A"/>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AF5CDF"/>
    <w:rsid w:val="00B01AFF"/>
    <w:rsid w:val="00B05CC7"/>
    <w:rsid w:val="00B05E5B"/>
    <w:rsid w:val="00B06C4C"/>
    <w:rsid w:val="00B144BA"/>
    <w:rsid w:val="00B1500C"/>
    <w:rsid w:val="00B27E39"/>
    <w:rsid w:val="00B350D8"/>
    <w:rsid w:val="00B35FDE"/>
    <w:rsid w:val="00B54239"/>
    <w:rsid w:val="00B64825"/>
    <w:rsid w:val="00B67A48"/>
    <w:rsid w:val="00B746CF"/>
    <w:rsid w:val="00B76763"/>
    <w:rsid w:val="00B7732B"/>
    <w:rsid w:val="00B8090B"/>
    <w:rsid w:val="00B879F0"/>
    <w:rsid w:val="00BA4A76"/>
    <w:rsid w:val="00BA6F22"/>
    <w:rsid w:val="00BB3AC0"/>
    <w:rsid w:val="00BB6DFD"/>
    <w:rsid w:val="00BC25AA"/>
    <w:rsid w:val="00BE095D"/>
    <w:rsid w:val="00BF13BE"/>
    <w:rsid w:val="00C022E3"/>
    <w:rsid w:val="00C11968"/>
    <w:rsid w:val="00C4712D"/>
    <w:rsid w:val="00C5163D"/>
    <w:rsid w:val="00C553F6"/>
    <w:rsid w:val="00C7215B"/>
    <w:rsid w:val="00C80B9B"/>
    <w:rsid w:val="00C94F55"/>
    <w:rsid w:val="00C96BB5"/>
    <w:rsid w:val="00CA56D8"/>
    <w:rsid w:val="00CA7D62"/>
    <w:rsid w:val="00CB07A8"/>
    <w:rsid w:val="00CB560D"/>
    <w:rsid w:val="00CC00BB"/>
    <w:rsid w:val="00CD204F"/>
    <w:rsid w:val="00CD232A"/>
    <w:rsid w:val="00CD6803"/>
    <w:rsid w:val="00CF1CFE"/>
    <w:rsid w:val="00CF2B8F"/>
    <w:rsid w:val="00CF4005"/>
    <w:rsid w:val="00D14F07"/>
    <w:rsid w:val="00D20540"/>
    <w:rsid w:val="00D22D93"/>
    <w:rsid w:val="00D437FF"/>
    <w:rsid w:val="00D5130C"/>
    <w:rsid w:val="00D55EB8"/>
    <w:rsid w:val="00D57699"/>
    <w:rsid w:val="00D606BB"/>
    <w:rsid w:val="00D60EF8"/>
    <w:rsid w:val="00D61B00"/>
    <w:rsid w:val="00D62265"/>
    <w:rsid w:val="00D836DD"/>
    <w:rsid w:val="00D84357"/>
    <w:rsid w:val="00D8512E"/>
    <w:rsid w:val="00D96ADF"/>
    <w:rsid w:val="00D97813"/>
    <w:rsid w:val="00DA1E58"/>
    <w:rsid w:val="00DA462D"/>
    <w:rsid w:val="00DA60AB"/>
    <w:rsid w:val="00DE3756"/>
    <w:rsid w:val="00DE4EF2"/>
    <w:rsid w:val="00DE6D11"/>
    <w:rsid w:val="00DF2C0E"/>
    <w:rsid w:val="00DF36B9"/>
    <w:rsid w:val="00DF73E5"/>
    <w:rsid w:val="00E0202A"/>
    <w:rsid w:val="00E03068"/>
    <w:rsid w:val="00E06FFB"/>
    <w:rsid w:val="00E21340"/>
    <w:rsid w:val="00E21957"/>
    <w:rsid w:val="00E2714C"/>
    <w:rsid w:val="00E30155"/>
    <w:rsid w:val="00E444A4"/>
    <w:rsid w:val="00E56FC7"/>
    <w:rsid w:val="00E60732"/>
    <w:rsid w:val="00E60BC4"/>
    <w:rsid w:val="00E80CC5"/>
    <w:rsid w:val="00E8564F"/>
    <w:rsid w:val="00E91FE1"/>
    <w:rsid w:val="00EA2070"/>
    <w:rsid w:val="00EA5E95"/>
    <w:rsid w:val="00ED4954"/>
    <w:rsid w:val="00EE0943"/>
    <w:rsid w:val="00EE0B76"/>
    <w:rsid w:val="00EE33A2"/>
    <w:rsid w:val="00F047BD"/>
    <w:rsid w:val="00F06FDC"/>
    <w:rsid w:val="00F30351"/>
    <w:rsid w:val="00F311A1"/>
    <w:rsid w:val="00F333ED"/>
    <w:rsid w:val="00F37F4D"/>
    <w:rsid w:val="00F54379"/>
    <w:rsid w:val="00F60F32"/>
    <w:rsid w:val="00F623E2"/>
    <w:rsid w:val="00F62B14"/>
    <w:rsid w:val="00F63430"/>
    <w:rsid w:val="00F67A1C"/>
    <w:rsid w:val="00F76C3D"/>
    <w:rsid w:val="00F82C5B"/>
    <w:rsid w:val="00F86FCF"/>
    <w:rsid w:val="00F87FD4"/>
    <w:rsid w:val="00F93271"/>
    <w:rsid w:val="00FA6E28"/>
    <w:rsid w:val="00FA7FDC"/>
    <w:rsid w:val="00FB3A85"/>
    <w:rsid w:val="00FC1899"/>
    <w:rsid w:val="00FC274B"/>
    <w:rsid w:val="00FC6144"/>
    <w:rsid w:val="00FC7C13"/>
    <w:rsid w:val="00FC7DC9"/>
    <w:rsid w:val="00FE3EC7"/>
    <w:rsid w:val="00FF53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paragraph" w:styleId="af0">
    <w:name w:val="List Paragraph"/>
    <w:basedOn w:val="a"/>
    <w:uiPriority w:val="34"/>
    <w:qFormat/>
    <w:rsid w:val="00D836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785982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37</cp:revision>
  <cp:lastPrinted>1900-01-01T05:00:00Z</cp:lastPrinted>
  <dcterms:created xsi:type="dcterms:W3CDTF">2021-01-20T21:03:00Z</dcterms:created>
  <dcterms:modified xsi:type="dcterms:W3CDTF">2021-03-02T07:38:00Z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