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3464C" w14:textId="17361E42" w:rsidR="002D0738" w:rsidRPr="002D0738" w:rsidRDefault="002D0738" w:rsidP="002D0738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</w:rPr>
      </w:pPr>
      <w:bookmarkStart w:id="0" w:name="_Toc62576229"/>
      <w:bookmarkStart w:id="1" w:name="_Toc62576545"/>
      <w:bookmarkStart w:id="2" w:name="_Toc62595909"/>
      <w:bookmarkStart w:id="3" w:name="_Toc62596351"/>
      <w:bookmarkStart w:id="4" w:name="_Toc62637730"/>
      <w:bookmarkStart w:id="5" w:name="_Toc62683927"/>
      <w:r w:rsidRPr="002D0738">
        <w:rPr>
          <w:rFonts w:ascii="Arial" w:eastAsia="SimSun" w:hAnsi="Arial"/>
          <w:b/>
          <w:noProof/>
          <w:sz w:val="24"/>
        </w:rPr>
        <w:t>3GPP TSG-SA3 Meeting #10</w:t>
      </w:r>
      <w:r w:rsidR="003E7A4C">
        <w:rPr>
          <w:rFonts w:ascii="Arial" w:eastAsia="SimSun" w:hAnsi="Arial"/>
          <w:b/>
          <w:noProof/>
          <w:sz w:val="24"/>
        </w:rPr>
        <w:t>2</w:t>
      </w:r>
      <w:r w:rsidRPr="002D0738">
        <w:rPr>
          <w:rFonts w:ascii="Arial" w:eastAsia="SimSun" w:hAnsi="Arial"/>
          <w:b/>
          <w:noProof/>
          <w:sz w:val="24"/>
        </w:rPr>
        <w:t>-e</w:t>
      </w:r>
      <w:r w:rsidR="003E7A4C">
        <w:rPr>
          <w:rFonts w:ascii="Arial" w:eastAsia="SimSun" w:hAnsi="Arial"/>
          <w:b/>
          <w:noProof/>
          <w:sz w:val="24"/>
        </w:rPr>
        <w:t>-Bis</w:t>
      </w:r>
      <w:r w:rsidRPr="002D0738">
        <w:rPr>
          <w:rFonts w:ascii="Arial" w:eastAsia="SimSun" w:hAnsi="Arial"/>
          <w:b/>
          <w:i/>
          <w:noProof/>
          <w:sz w:val="28"/>
        </w:rPr>
        <w:tab/>
        <w:t>S3-21</w:t>
      </w:r>
      <w:r w:rsidR="009D733C">
        <w:rPr>
          <w:rFonts w:ascii="Arial" w:eastAsia="SimSun" w:hAnsi="Arial"/>
          <w:b/>
          <w:i/>
          <w:noProof/>
          <w:sz w:val="28"/>
        </w:rPr>
        <w:t>0874</w:t>
      </w:r>
    </w:p>
    <w:p w14:paraId="456C9545" w14:textId="77777777" w:rsidR="002D0738" w:rsidRPr="002D0738" w:rsidRDefault="002D0738" w:rsidP="002D0738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 w:rsidRPr="002D0738">
        <w:rPr>
          <w:rFonts w:ascii="Arial" w:eastAsia="SimSun" w:hAnsi="Arial"/>
          <w:b/>
          <w:noProof/>
          <w:sz w:val="24"/>
        </w:rPr>
        <w:t>meeting, 01- 05 March 2021</w:t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</w:p>
    <w:p w14:paraId="71A752BA" w14:textId="77777777" w:rsidR="002D0738" w:rsidRPr="002D0738" w:rsidRDefault="002D0738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SimSun" w:hAnsi="Arial" w:cs="Arial"/>
          <w:b/>
          <w:sz w:val="24"/>
        </w:rPr>
      </w:pPr>
    </w:p>
    <w:p w14:paraId="3B1DA188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val="en-US"/>
        </w:rPr>
      </w:pPr>
      <w:r w:rsidRPr="002D0738">
        <w:rPr>
          <w:rFonts w:ascii="Arial" w:eastAsia="SimSun" w:hAnsi="Arial"/>
          <w:b/>
          <w:lang w:val="en-US"/>
        </w:rPr>
        <w:t>Source:</w:t>
      </w:r>
      <w:r w:rsidRPr="002D0738">
        <w:rPr>
          <w:rFonts w:ascii="Arial" w:eastAsia="SimSun" w:hAnsi="Arial"/>
          <w:b/>
          <w:lang w:val="en-US"/>
        </w:rPr>
        <w:tab/>
      </w:r>
      <w:r w:rsidRPr="002D0738">
        <w:rPr>
          <w:rFonts w:ascii="Arial" w:eastAsia="SimSun" w:hAnsi="Arial" w:cs="Arial"/>
          <w:b/>
          <w:lang w:val="en-US"/>
        </w:rPr>
        <w:t>MITRE</w:t>
      </w:r>
    </w:p>
    <w:p w14:paraId="7ACAB0E6" w14:textId="20B1E518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</w:rPr>
      </w:pPr>
      <w:r w:rsidRPr="002D0738">
        <w:rPr>
          <w:rFonts w:ascii="Arial" w:eastAsia="SimSun" w:hAnsi="Arial" w:cs="Arial"/>
          <w:b/>
        </w:rPr>
        <w:t>Title:</w:t>
      </w:r>
      <w:r w:rsidRPr="002D0738">
        <w:rPr>
          <w:rFonts w:ascii="Arial" w:eastAsia="SimSun" w:hAnsi="Arial" w:cs="Arial"/>
          <w:b/>
        </w:rPr>
        <w:tab/>
      </w:r>
      <w:r w:rsidR="00AF39C4" w:rsidRPr="00AF39C4">
        <w:rPr>
          <w:rFonts w:ascii="Arial" w:eastAsia="SimSun" w:hAnsi="Arial" w:cs="Arial"/>
          <w:b/>
        </w:rPr>
        <w:t>ProSe Direct Discovery Clarification in Out-of-Coverage Scenarios</w:t>
      </w:r>
      <w:r w:rsidRPr="002D0738" w:rsidDel="00D45086">
        <w:rPr>
          <w:rFonts w:ascii="Arial" w:eastAsia="SimSun" w:hAnsi="Arial" w:cs="Arial"/>
          <w:b/>
        </w:rPr>
        <w:t xml:space="preserve"> </w:t>
      </w:r>
    </w:p>
    <w:p w14:paraId="4CF1673B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Document for:</w:t>
      </w:r>
      <w:r w:rsidRPr="002D0738">
        <w:rPr>
          <w:rFonts w:ascii="Arial" w:eastAsia="SimSun" w:hAnsi="Arial"/>
          <w:b/>
        </w:rPr>
        <w:tab/>
      </w:r>
      <w:r w:rsidRPr="002D0738">
        <w:rPr>
          <w:rFonts w:ascii="Arial" w:eastAsia="SimSun" w:hAnsi="Arial"/>
          <w:b/>
          <w:lang w:eastAsia="zh-CN"/>
        </w:rPr>
        <w:t>Approval</w:t>
      </w:r>
    </w:p>
    <w:p w14:paraId="6412300D" w14:textId="4659CBFD" w:rsidR="002D0738" w:rsidRPr="002D0738" w:rsidRDefault="002D0738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Agenda Item:</w:t>
      </w:r>
      <w:r w:rsidRPr="002D0738">
        <w:rPr>
          <w:rFonts w:ascii="Arial" w:eastAsia="SimSun" w:hAnsi="Arial"/>
          <w:b/>
        </w:rPr>
        <w:tab/>
      </w:r>
      <w:r w:rsidR="00C05805">
        <w:rPr>
          <w:rFonts w:ascii="Arial" w:eastAsia="SimSun" w:hAnsi="Arial"/>
          <w:b/>
        </w:rPr>
        <w:t>2</w:t>
      </w:r>
      <w:r w:rsidRPr="002D0738">
        <w:rPr>
          <w:rFonts w:ascii="Arial" w:eastAsia="SimSun" w:hAnsi="Arial"/>
          <w:b/>
        </w:rPr>
        <w:t>.9</w:t>
      </w:r>
    </w:p>
    <w:p w14:paraId="28CA58F6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2D0738">
        <w:rPr>
          <w:rFonts w:ascii="Arial" w:eastAsia="SimSun" w:hAnsi="Arial"/>
          <w:sz w:val="36"/>
        </w:rPr>
        <w:t>1</w:t>
      </w:r>
      <w:r w:rsidRPr="002D0738">
        <w:rPr>
          <w:rFonts w:ascii="Arial" w:eastAsia="SimSun" w:hAnsi="Arial"/>
          <w:sz w:val="36"/>
        </w:rPr>
        <w:tab/>
        <w:t>Decision/action requested</w:t>
      </w:r>
    </w:p>
    <w:p w14:paraId="75C3A0F8" w14:textId="7EEFA9D4" w:rsidR="002D0738" w:rsidRPr="002D0738" w:rsidRDefault="002D0738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b/>
          <w:i/>
          <w:lang w:eastAsia="zh-CN"/>
        </w:rPr>
      </w:pPr>
      <w:r w:rsidRPr="002D0738">
        <w:rPr>
          <w:rFonts w:eastAsia="SimSun"/>
          <w:b/>
          <w:i/>
        </w:rPr>
        <w:t xml:space="preserve">This pCR proposes to </w:t>
      </w:r>
      <w:r w:rsidR="00982B97">
        <w:rPr>
          <w:rFonts w:eastAsia="SimSun"/>
          <w:b/>
          <w:i/>
        </w:rPr>
        <w:t>add the Editor’s Note to</w:t>
      </w:r>
      <w:r w:rsidRPr="002D0738">
        <w:rPr>
          <w:rFonts w:eastAsia="SimSun"/>
          <w:b/>
          <w:i/>
        </w:rPr>
        <w:t xml:space="preserve"> Solution #22: Representation of identities during broadcast</w:t>
      </w:r>
    </w:p>
    <w:p w14:paraId="6D032E7F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2D0738">
        <w:rPr>
          <w:rFonts w:ascii="Arial" w:eastAsia="SimSun" w:hAnsi="Arial"/>
          <w:sz w:val="36"/>
        </w:rPr>
        <w:t>3</w:t>
      </w:r>
      <w:r w:rsidRPr="002D0738">
        <w:rPr>
          <w:rFonts w:ascii="Arial" w:eastAsia="SimSun" w:hAnsi="Arial"/>
          <w:sz w:val="36"/>
        </w:rPr>
        <w:tab/>
        <w:t>References</w:t>
      </w:r>
    </w:p>
    <w:p w14:paraId="3B550B26" w14:textId="3AB6AE91" w:rsidR="00B3048B" w:rsidRDefault="002D0738" w:rsidP="003E7A4C">
      <w:pPr>
        <w:rPr>
          <w:rFonts w:eastAsiaTheme="minorHAnsi"/>
          <w:lang w:val="en-US"/>
        </w:rPr>
      </w:pPr>
      <w:r w:rsidRPr="002D0738">
        <w:rPr>
          <w:rFonts w:eastAsiaTheme="minorHAnsi"/>
          <w:lang w:val="en-US"/>
        </w:rPr>
        <w:t>[1]</w:t>
      </w:r>
      <w:r w:rsidRPr="002D0738">
        <w:rPr>
          <w:rFonts w:eastAsiaTheme="minorHAnsi"/>
          <w:lang w:val="en-US"/>
        </w:rPr>
        <w:tab/>
        <w:t>3GPP TR 33.847 "Study on Security Aspects of Enhancement for Proximity Based Services in 5GS".</w:t>
      </w:r>
      <w:r w:rsidR="00B3048B" w:rsidRPr="00B3048B">
        <w:rPr>
          <w:rFonts w:eastAsiaTheme="minorHAnsi"/>
          <w:lang w:val="en-US"/>
        </w:rPr>
        <w:t xml:space="preserve"> </w:t>
      </w:r>
    </w:p>
    <w:p w14:paraId="0E57B3BB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val="en-US"/>
        </w:rPr>
      </w:pPr>
      <w:r w:rsidRPr="002D0738">
        <w:rPr>
          <w:rFonts w:ascii="Arial" w:eastAsia="SimSun" w:hAnsi="Arial"/>
          <w:sz w:val="36"/>
        </w:rPr>
        <w:t>2</w:t>
      </w:r>
      <w:r w:rsidRPr="002D0738">
        <w:rPr>
          <w:rFonts w:ascii="Arial" w:eastAsia="SimSun" w:hAnsi="Arial"/>
          <w:sz w:val="36"/>
        </w:rPr>
        <w:tab/>
        <w:t>Rationale</w:t>
      </w:r>
    </w:p>
    <w:p w14:paraId="05EE061F" w14:textId="5EA35494" w:rsidR="002D0738" w:rsidRDefault="002D0738" w:rsidP="002D0738">
      <w:pPr>
        <w:spacing w:after="160" w:line="259" w:lineRule="auto"/>
        <w:rPr>
          <w:rFonts w:eastAsiaTheme="minorHAnsi"/>
          <w:lang w:val="en-US"/>
        </w:rPr>
      </w:pPr>
      <w:r w:rsidRPr="002D0738">
        <w:rPr>
          <w:rFonts w:eastAsiaTheme="minorHAnsi"/>
          <w:lang w:val="en-US"/>
        </w:rPr>
        <w:t>T</w:t>
      </w:r>
      <w:r w:rsidR="007571DD" w:rsidRPr="007571DD">
        <w:rPr>
          <w:rFonts w:eastAsiaTheme="minorHAnsi"/>
          <w:lang w:val="en-US"/>
        </w:rPr>
        <w:t>here is still a gap in describing how the ProSe enabled UE will perform Direct Discovery when out-of-coverage.</w:t>
      </w:r>
      <w:r w:rsidR="00413FBF">
        <w:rPr>
          <w:rFonts w:eastAsiaTheme="minorHAnsi"/>
          <w:lang w:val="en-US"/>
        </w:rPr>
        <w:t xml:space="preserve"> </w:t>
      </w:r>
      <w:r w:rsidR="00413FBF" w:rsidRPr="00413FBF">
        <w:rPr>
          <w:rFonts w:eastAsiaTheme="minorHAnsi"/>
          <w:lang w:val="en-US"/>
        </w:rPr>
        <w:t>For example, if the UE makes a discovery request then receives codes and filters from the 5GC. Then the validity of the codes and filters expires after moving out-of-coverage. How will the UE continue to perform Direct Discovery? This is still unclear in the TR.  Furthermore, If the codes are available after the validity period expires this is a security concern.</w:t>
      </w:r>
    </w:p>
    <w:p w14:paraId="3AF09BF1" w14:textId="41691742" w:rsidR="00413FBF" w:rsidRPr="002D0738" w:rsidRDefault="00E32183" w:rsidP="002D0738">
      <w:pPr>
        <w:spacing w:after="160" w:line="259" w:lineRule="auto"/>
        <w:rPr>
          <w:rFonts w:eastAsiaTheme="minorHAnsi"/>
          <w:lang w:val="en-US"/>
        </w:rPr>
      </w:pPr>
      <w:r w:rsidRPr="00E32183">
        <w:rPr>
          <w:rFonts w:eastAsiaTheme="minorHAnsi"/>
          <w:lang w:val="en-US"/>
        </w:rPr>
        <w:t xml:space="preserve">We think it is necessary to add an Editor’s Note in Solution 22, to clarify how the codes and filters are renewed/updated when out-of-coverage. </w:t>
      </w:r>
      <w:r w:rsidRPr="00E32183">
        <w:rPr>
          <w:rFonts w:eastAsiaTheme="minorHAnsi"/>
          <w:lang w:val="en-US"/>
        </w:rPr>
        <w:t>Otherwise,</w:t>
      </w:r>
      <w:r w:rsidRPr="00E32183">
        <w:rPr>
          <w:rFonts w:eastAsiaTheme="minorHAnsi"/>
          <w:lang w:val="en-US"/>
        </w:rPr>
        <w:t xml:space="preserve"> security requirements of KI 11 are not met in out-of-coverage scenarios.</w:t>
      </w:r>
    </w:p>
    <w:p w14:paraId="176D9A26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2D0738">
        <w:rPr>
          <w:rFonts w:ascii="Arial" w:eastAsia="SimSun" w:hAnsi="Arial"/>
          <w:sz w:val="36"/>
        </w:rPr>
        <w:t>3</w:t>
      </w:r>
      <w:r w:rsidRPr="002D0738">
        <w:rPr>
          <w:rFonts w:ascii="Arial" w:eastAsia="SimSun" w:hAnsi="Arial"/>
          <w:sz w:val="36"/>
        </w:rPr>
        <w:tab/>
        <w:t>Detailed proposal</w:t>
      </w:r>
    </w:p>
    <w:p w14:paraId="62BF50D6" w14:textId="77777777" w:rsidR="002D0738" w:rsidRPr="002D0738" w:rsidRDefault="002D0738" w:rsidP="002D0738">
      <w:pPr>
        <w:rPr>
          <w:rFonts w:eastAsia="SimSun"/>
          <w:sz w:val="28"/>
        </w:rPr>
      </w:pPr>
      <w:r w:rsidRPr="002D0738">
        <w:rPr>
          <w:rFonts w:eastAsia="SimSun"/>
        </w:rPr>
        <w:t>SA3 is kindly requested to agree to the below pCR to TR 33.847.</w:t>
      </w:r>
    </w:p>
    <w:p w14:paraId="608D01F3" w14:textId="77777777" w:rsidR="002D0738" w:rsidRPr="002D0738" w:rsidRDefault="002D0738" w:rsidP="002D0738">
      <w:pPr>
        <w:rPr>
          <w:rFonts w:eastAsia="SimSun"/>
          <w:sz w:val="28"/>
        </w:rPr>
      </w:pPr>
    </w:p>
    <w:p w14:paraId="1C90A9CF" w14:textId="77777777" w:rsidR="002D0738" w:rsidRPr="002D0738" w:rsidRDefault="002D0738" w:rsidP="002D0738">
      <w:pPr>
        <w:rPr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 w:rsidRPr="002D0738">
        <w:rPr>
          <w:rFonts w:eastAsia="SimSun"/>
          <w:sz w:val="28"/>
          <w:lang w:val="en-US"/>
        </w:rPr>
        <w:t>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p w14:paraId="0E2BF296" w14:textId="77777777" w:rsidR="00166306" w:rsidRDefault="00166306" w:rsidP="00166306">
      <w:pPr>
        <w:pStyle w:val="Heading2"/>
      </w:pPr>
      <w:r>
        <w:t>6.</w:t>
      </w:r>
      <w:r>
        <w:rPr>
          <w:rFonts w:hint="eastAsia"/>
          <w:lang w:eastAsia="zh-CN"/>
        </w:rPr>
        <w:t>22</w:t>
      </w:r>
      <w:r>
        <w:tab/>
        <w:t>Solution #</w:t>
      </w:r>
      <w:r>
        <w:rPr>
          <w:rFonts w:hint="eastAsia"/>
          <w:lang w:eastAsia="zh-CN"/>
        </w:rPr>
        <w:t>22</w:t>
      </w:r>
      <w:r>
        <w:t>: Representation of identities during broadcast</w:t>
      </w:r>
      <w:bookmarkEnd w:id="0"/>
      <w:bookmarkEnd w:id="1"/>
      <w:bookmarkEnd w:id="2"/>
      <w:bookmarkEnd w:id="3"/>
      <w:bookmarkEnd w:id="4"/>
      <w:bookmarkEnd w:id="5"/>
    </w:p>
    <w:p w14:paraId="47060B4E" w14:textId="77777777" w:rsidR="00166306" w:rsidRDefault="00166306" w:rsidP="00166306">
      <w:pPr>
        <w:pStyle w:val="Heading3"/>
      </w:pPr>
      <w:bookmarkStart w:id="6" w:name="_Toc62576230"/>
      <w:bookmarkStart w:id="7" w:name="_Toc62576546"/>
      <w:bookmarkStart w:id="8" w:name="_Toc62595910"/>
      <w:bookmarkStart w:id="9" w:name="_Toc62596352"/>
      <w:bookmarkStart w:id="10" w:name="_Toc62637731"/>
      <w:bookmarkStart w:id="11" w:name="_Toc62683928"/>
      <w:r>
        <w:t>6.</w:t>
      </w:r>
      <w:r>
        <w:rPr>
          <w:rFonts w:hint="eastAsia"/>
          <w:lang w:eastAsia="zh-CN"/>
        </w:rPr>
        <w:t>22</w:t>
      </w:r>
      <w:r>
        <w:t>.1</w:t>
      </w:r>
      <w:r>
        <w:tab/>
        <w:t>Introduction</w:t>
      </w:r>
      <w:bookmarkEnd w:id="6"/>
      <w:bookmarkEnd w:id="7"/>
      <w:bookmarkEnd w:id="8"/>
      <w:bookmarkEnd w:id="9"/>
      <w:bookmarkEnd w:id="10"/>
      <w:bookmarkEnd w:id="11"/>
    </w:p>
    <w:p w14:paraId="4DEC8C9F" w14:textId="77777777" w:rsidR="00166306" w:rsidRDefault="00166306" w:rsidP="00166306">
      <w:r>
        <w:t xml:space="preserve">This solution addresses Key Issue #11, UE identity protection during ProSe discovery. </w:t>
      </w:r>
    </w:p>
    <w:p w14:paraId="06DB8F13" w14:textId="77777777" w:rsidR="00166306" w:rsidRDefault="00166306" w:rsidP="00166306">
      <w:r>
        <w:t xml:space="preserve">The solution is based on the idea to use representations of the UE identity during announcing (i.e. broadcasting) and monitoring (i.e. filtering). Using a representation enables resistance to tracing and impersonation of UEs. </w:t>
      </w:r>
    </w:p>
    <w:p w14:paraId="300C812D" w14:textId="77777777" w:rsidR="00166306" w:rsidRDefault="00166306" w:rsidP="00166306">
      <w:r>
        <w:lastRenderedPageBreak/>
        <w:t>The solution is described using the framework and terminology of ProSe Direct Discovery as described in TS 23.303 [5], i.e. for Model A discovery, the terms Announcing UE and Monitoring UE are used, and for Model B discovery, the terms Discoverer UE and Discoveree UE are used.</w:t>
      </w:r>
    </w:p>
    <w:p w14:paraId="6AC47ACE" w14:textId="77777777" w:rsidR="00166306" w:rsidRDefault="00166306" w:rsidP="00166306">
      <w:r>
        <w:t xml:space="preserve">ProSE Direct Discovery procedure can partially work in out-of-coverage scenarios in the following sense: at the start of the discovery process, codes and filters are provided through a required connection with the 5GC. The connection with the 5GC can be direct or via a relay. After this step the discovery process can continue out of coverage. </w:t>
      </w:r>
    </w:p>
    <w:p w14:paraId="0DE57700" w14:textId="7EBE16B6" w:rsidR="00DA4BC7" w:rsidRDefault="00195E58" w:rsidP="00195E58">
      <w:pPr>
        <w:pStyle w:val="EditorsNote"/>
      </w:pPr>
      <w:ins w:id="12" w:author="MITRE" w:date="2021-03-02T11:39:00Z">
        <w:r>
          <w:t xml:space="preserve">Editor’s Note: </w:t>
        </w:r>
      </w:ins>
      <w:r w:rsidR="00B40FA3" w:rsidRPr="00B40FA3">
        <w:t>How codes and filters are renewed in out-of-coverage scenarios needs to be clarified.</w:t>
      </w:r>
    </w:p>
    <w:p w14:paraId="36625220" w14:textId="21124C43" w:rsidR="00E70601" w:rsidRPr="002D0738" w:rsidRDefault="00E70601" w:rsidP="00E70601">
      <w:pPr>
        <w:rPr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>
        <w:rPr>
          <w:rFonts w:eastAsia="SimSun"/>
          <w:sz w:val="28"/>
          <w:lang w:val="en-US"/>
        </w:rPr>
        <w:t>End of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p w14:paraId="5D7A42D2" w14:textId="77777777" w:rsidR="00E70601" w:rsidRDefault="00E70601" w:rsidP="00E70601">
      <w:pPr>
        <w:pStyle w:val="EditorsNote"/>
      </w:pPr>
    </w:p>
    <w:sectPr w:rsidR="00E7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TRE">
    <w15:presenceInfo w15:providerId="None" w15:userId="MIT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139BB"/>
    <w:rsid w:val="00055171"/>
    <w:rsid w:val="0006688D"/>
    <w:rsid w:val="0007325A"/>
    <w:rsid w:val="000879E3"/>
    <w:rsid w:val="00097402"/>
    <w:rsid w:val="000D0BA7"/>
    <w:rsid w:val="000D154B"/>
    <w:rsid w:val="000E2428"/>
    <w:rsid w:val="000F7619"/>
    <w:rsid w:val="0010586B"/>
    <w:rsid w:val="00126ED3"/>
    <w:rsid w:val="00134AF0"/>
    <w:rsid w:val="00166306"/>
    <w:rsid w:val="00174785"/>
    <w:rsid w:val="001747CC"/>
    <w:rsid w:val="0018284E"/>
    <w:rsid w:val="00184182"/>
    <w:rsid w:val="00187855"/>
    <w:rsid w:val="00195E58"/>
    <w:rsid w:val="001A0674"/>
    <w:rsid w:val="001C469A"/>
    <w:rsid w:val="001C6109"/>
    <w:rsid w:val="001F53EC"/>
    <w:rsid w:val="002270DE"/>
    <w:rsid w:val="00243332"/>
    <w:rsid w:val="00243577"/>
    <w:rsid w:val="00275916"/>
    <w:rsid w:val="00283C43"/>
    <w:rsid w:val="002A6F18"/>
    <w:rsid w:val="002B6431"/>
    <w:rsid w:val="002C0EE2"/>
    <w:rsid w:val="002D0738"/>
    <w:rsid w:val="002F6C10"/>
    <w:rsid w:val="003039FF"/>
    <w:rsid w:val="003215B7"/>
    <w:rsid w:val="00345E7E"/>
    <w:rsid w:val="00350E61"/>
    <w:rsid w:val="003B5305"/>
    <w:rsid w:val="003C26C5"/>
    <w:rsid w:val="003D38B5"/>
    <w:rsid w:val="003E7A4C"/>
    <w:rsid w:val="003F1A03"/>
    <w:rsid w:val="003F5B6F"/>
    <w:rsid w:val="00413FBF"/>
    <w:rsid w:val="0043053C"/>
    <w:rsid w:val="0044466B"/>
    <w:rsid w:val="00453D61"/>
    <w:rsid w:val="00461271"/>
    <w:rsid w:val="004706B3"/>
    <w:rsid w:val="00491E97"/>
    <w:rsid w:val="004A251E"/>
    <w:rsid w:val="004C6C77"/>
    <w:rsid w:val="004D54E5"/>
    <w:rsid w:val="005001C9"/>
    <w:rsid w:val="00523088"/>
    <w:rsid w:val="00525956"/>
    <w:rsid w:val="00533772"/>
    <w:rsid w:val="00541EA0"/>
    <w:rsid w:val="00554D3B"/>
    <w:rsid w:val="00565C3B"/>
    <w:rsid w:val="005A4F87"/>
    <w:rsid w:val="005D2F3D"/>
    <w:rsid w:val="005E136E"/>
    <w:rsid w:val="006270B1"/>
    <w:rsid w:val="0063084C"/>
    <w:rsid w:val="00632B40"/>
    <w:rsid w:val="0066127C"/>
    <w:rsid w:val="00663A5C"/>
    <w:rsid w:val="00675B89"/>
    <w:rsid w:val="00695823"/>
    <w:rsid w:val="00696931"/>
    <w:rsid w:val="00697109"/>
    <w:rsid w:val="006A45ED"/>
    <w:rsid w:val="006B26AC"/>
    <w:rsid w:val="006B4298"/>
    <w:rsid w:val="006D0325"/>
    <w:rsid w:val="006E0D1C"/>
    <w:rsid w:val="00703388"/>
    <w:rsid w:val="00703AF1"/>
    <w:rsid w:val="0070585E"/>
    <w:rsid w:val="007149E0"/>
    <w:rsid w:val="0071652C"/>
    <w:rsid w:val="00720E1C"/>
    <w:rsid w:val="00744AE5"/>
    <w:rsid w:val="00746753"/>
    <w:rsid w:val="007473DF"/>
    <w:rsid w:val="007556E9"/>
    <w:rsid w:val="007571DD"/>
    <w:rsid w:val="007723C2"/>
    <w:rsid w:val="00785AE4"/>
    <w:rsid w:val="007D574E"/>
    <w:rsid w:val="007E0B96"/>
    <w:rsid w:val="007E4369"/>
    <w:rsid w:val="007F56DA"/>
    <w:rsid w:val="00807CE4"/>
    <w:rsid w:val="00814CFA"/>
    <w:rsid w:val="00837A96"/>
    <w:rsid w:val="00892948"/>
    <w:rsid w:val="008943C2"/>
    <w:rsid w:val="008979F4"/>
    <w:rsid w:val="008C10E5"/>
    <w:rsid w:val="008D216D"/>
    <w:rsid w:val="008E3EA1"/>
    <w:rsid w:val="00902D85"/>
    <w:rsid w:val="00935E23"/>
    <w:rsid w:val="009563B0"/>
    <w:rsid w:val="009612EB"/>
    <w:rsid w:val="00976127"/>
    <w:rsid w:val="00982B97"/>
    <w:rsid w:val="00994445"/>
    <w:rsid w:val="009D733C"/>
    <w:rsid w:val="009E07A4"/>
    <w:rsid w:val="009F4808"/>
    <w:rsid w:val="00A23568"/>
    <w:rsid w:val="00A35CFB"/>
    <w:rsid w:val="00A44354"/>
    <w:rsid w:val="00A54A86"/>
    <w:rsid w:val="00A55474"/>
    <w:rsid w:val="00A562EF"/>
    <w:rsid w:val="00A61011"/>
    <w:rsid w:val="00A62D9C"/>
    <w:rsid w:val="00A947B2"/>
    <w:rsid w:val="00AB076F"/>
    <w:rsid w:val="00AC13EA"/>
    <w:rsid w:val="00AE41BE"/>
    <w:rsid w:val="00AF39C4"/>
    <w:rsid w:val="00AF59B0"/>
    <w:rsid w:val="00B26ABB"/>
    <w:rsid w:val="00B3048B"/>
    <w:rsid w:val="00B336EA"/>
    <w:rsid w:val="00B40FA3"/>
    <w:rsid w:val="00B570AB"/>
    <w:rsid w:val="00B57995"/>
    <w:rsid w:val="00B57D79"/>
    <w:rsid w:val="00B625AA"/>
    <w:rsid w:val="00B754E3"/>
    <w:rsid w:val="00B919AA"/>
    <w:rsid w:val="00BB7D34"/>
    <w:rsid w:val="00BC48DF"/>
    <w:rsid w:val="00BC5F07"/>
    <w:rsid w:val="00BF7D76"/>
    <w:rsid w:val="00C05805"/>
    <w:rsid w:val="00C353A4"/>
    <w:rsid w:val="00C35539"/>
    <w:rsid w:val="00C367B9"/>
    <w:rsid w:val="00C564B6"/>
    <w:rsid w:val="00C821E5"/>
    <w:rsid w:val="00CA05F8"/>
    <w:rsid w:val="00CD74B8"/>
    <w:rsid w:val="00CE2C9D"/>
    <w:rsid w:val="00CF22A0"/>
    <w:rsid w:val="00D0643C"/>
    <w:rsid w:val="00D10746"/>
    <w:rsid w:val="00D24284"/>
    <w:rsid w:val="00D53198"/>
    <w:rsid w:val="00D978F5"/>
    <w:rsid w:val="00DA422C"/>
    <w:rsid w:val="00DA7090"/>
    <w:rsid w:val="00DB0010"/>
    <w:rsid w:val="00DC2FD3"/>
    <w:rsid w:val="00DD4C9B"/>
    <w:rsid w:val="00DE3688"/>
    <w:rsid w:val="00DF2B56"/>
    <w:rsid w:val="00E05114"/>
    <w:rsid w:val="00E1235C"/>
    <w:rsid w:val="00E14627"/>
    <w:rsid w:val="00E21D95"/>
    <w:rsid w:val="00E25EC9"/>
    <w:rsid w:val="00E32183"/>
    <w:rsid w:val="00E33712"/>
    <w:rsid w:val="00E40F1A"/>
    <w:rsid w:val="00E441A7"/>
    <w:rsid w:val="00E4646F"/>
    <w:rsid w:val="00E50DFE"/>
    <w:rsid w:val="00E70601"/>
    <w:rsid w:val="00E9557D"/>
    <w:rsid w:val="00EF143E"/>
    <w:rsid w:val="00F176C3"/>
    <w:rsid w:val="00F17FF1"/>
    <w:rsid w:val="00F21BE3"/>
    <w:rsid w:val="00F251F2"/>
    <w:rsid w:val="00F5152F"/>
    <w:rsid w:val="00F674A8"/>
    <w:rsid w:val="00F73AFB"/>
    <w:rsid w:val="00F87464"/>
    <w:rsid w:val="00F946BF"/>
    <w:rsid w:val="00FB3D56"/>
    <w:rsid w:val="00FF3422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3EA5"/>
  <w15:chartTrackingRefBased/>
  <w15:docId w15:val="{ED2D6B5D-E554-43F8-A3D0-EB4DEFC6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06"/>
    <w:pPr>
      <w:spacing w:after="18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66306"/>
    <w:pPr>
      <w:spacing w:before="180" w:after="180"/>
      <w:ind w:left="1134" w:hanging="1134"/>
      <w:outlineLvl w:val="1"/>
    </w:pPr>
    <w:rPr>
      <w:rFonts w:ascii="Arial" w:eastAsia="DengXi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qFormat/>
    <w:rsid w:val="0016630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6630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66306"/>
    <w:rPr>
      <w:rFonts w:ascii="Arial" w:eastAsia="DengXi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166306"/>
    <w:rPr>
      <w:rFonts w:ascii="Arial" w:eastAsia="DengXi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66306"/>
    <w:rPr>
      <w:rFonts w:ascii="Arial" w:eastAsia="DengXi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Normal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Normal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DengXi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5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5F8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F8"/>
    <w:rPr>
      <w:rFonts w:ascii="Times New Roman" w:eastAsia="DengXi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MITRE</cp:lastModifiedBy>
  <cp:revision>45</cp:revision>
  <dcterms:created xsi:type="dcterms:W3CDTF">2021-02-17T18:15:00Z</dcterms:created>
  <dcterms:modified xsi:type="dcterms:W3CDTF">2021-03-02T17:03:00Z</dcterms:modified>
</cp:coreProperties>
</file>