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2177" w14:textId="7777777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&lt;TDocNumber&gt;</w:t>
      </w:r>
    </w:p>
    <w:p w14:paraId="0882CB05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6DD679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D1F1B" w:rsidRPr="005D1F1B">
        <w:rPr>
          <w:rFonts w:ascii="Arial" w:hAnsi="Arial" w:cs="Arial"/>
          <w:b/>
          <w:sz w:val="22"/>
          <w:szCs w:val="22"/>
        </w:rPr>
        <w:t xml:space="preserve">LS </w:t>
      </w:r>
      <w:r w:rsidR="00B217F1">
        <w:rPr>
          <w:rFonts w:ascii="Arial" w:hAnsi="Arial" w:cs="Arial"/>
          <w:b/>
          <w:sz w:val="22"/>
          <w:szCs w:val="22"/>
        </w:rPr>
        <w:t>Usage of MOBIKE in IAB</w:t>
      </w:r>
    </w:p>
    <w:p w14:paraId="141C0BB2" w14:textId="311ED77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217F1" w:rsidRPr="00B217F1">
        <w:rPr>
          <w:rFonts w:ascii="Arial" w:hAnsi="Arial" w:cs="Arial"/>
          <w:b/>
          <w:bCs/>
          <w:sz w:val="22"/>
          <w:szCs w:val="22"/>
        </w:rPr>
        <w:t>R3-211297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0BFE41EC" w14:textId="5718CD2E" w:rsidR="009B6A00" w:rsidRDefault="00B97703" w:rsidP="004E3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30BD21F" w14:textId="4D2127B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 SA3</w:t>
      </w:r>
    </w:p>
    <w:p w14:paraId="5788E652" w14:textId="03F7C4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1E00">
        <w:rPr>
          <w:rFonts w:ascii="Arial" w:hAnsi="Arial" w:cs="Arial"/>
          <w:b/>
          <w:bCs/>
          <w:sz w:val="22"/>
          <w:szCs w:val="22"/>
        </w:rPr>
        <w:t>RAN3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4609B1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0DB6B36" w14:textId="57C0F1C3" w:rsidR="00B97703" w:rsidRDefault="00EB1EAF" w:rsidP="000F6242">
      <w:r w:rsidRPr="007507E4">
        <w:t xml:space="preserve">SA3 thanks </w:t>
      </w:r>
      <w:r w:rsidR="00D1634C">
        <w:t>RAN3</w:t>
      </w:r>
      <w:del w:id="10" w:author="Huawei-Longhua" w:date="2021-03-03T09:07:00Z">
        <w:r w:rsidRPr="007507E4" w:rsidDel="00A75B98">
          <w:delText>2</w:delText>
        </w:r>
      </w:del>
      <w:r w:rsidRPr="007507E4">
        <w:t xml:space="preserve"> for the LS </w:t>
      </w:r>
      <w:ins w:id="11" w:author="Huawei-Longhua" w:date="2021-03-03T09:07:00Z">
        <w:r w:rsidR="00A75B98" w:rsidRPr="00A75B98">
          <w:t>R3-211297</w:t>
        </w:r>
      </w:ins>
      <w:del w:id="12" w:author="Huawei-Longhua" w:date="2021-03-03T09:07:00Z">
        <w:r w:rsidR="005D1F1B" w:rsidRPr="005D1F1B" w:rsidDel="00A75B98">
          <w:delText>S2-2009339</w:delText>
        </w:r>
      </w:del>
      <w:bookmarkStart w:id="13" w:name="_GoBack"/>
      <w:bookmarkEnd w:id="13"/>
      <w:del w:id="14" w:author="Huawei-Longhua" w:date="2021-03-03T09:11:00Z">
        <w:r w:rsidR="00221E00" w:rsidDel="001D75DE">
          <w:delText>,</w:delText>
        </w:r>
        <w:r w:rsidR="005D1F1B" w:rsidDel="001D75DE">
          <w:delText xml:space="preserve"> </w:delText>
        </w:r>
        <w:r w:rsidR="005D1F1B" w:rsidRPr="005D1F1B" w:rsidDel="001D75DE">
          <w:delText>LS</w:delText>
        </w:r>
      </w:del>
      <w:r w:rsidR="005D1F1B" w:rsidRPr="005D1F1B">
        <w:t xml:space="preserve"> </w:t>
      </w:r>
      <w:r w:rsidR="00221E00">
        <w:t xml:space="preserve">on </w:t>
      </w:r>
      <w:r w:rsidR="00D1634C">
        <w:t>u</w:t>
      </w:r>
      <w:r w:rsidR="00D1634C" w:rsidRPr="00D1634C">
        <w:t>sage of MOBIKE in IAB</w:t>
      </w:r>
      <w:r w:rsidR="005D1F1B">
        <w:t>.</w:t>
      </w:r>
    </w:p>
    <w:p w14:paraId="6C32FA1F" w14:textId="08E1DC0B" w:rsidR="00D1634C" w:rsidRDefault="005D1F1B" w:rsidP="00D1634C">
      <w:r>
        <w:t xml:space="preserve">SA3 sees no security issue with the </w:t>
      </w:r>
      <w:r w:rsidR="00D1634C">
        <w:t xml:space="preserve">RAN3 proposal to use MOBIKE for </w:t>
      </w:r>
      <w:ins w:id="15" w:author="Huawei-Longhua" w:date="2021-03-03T09:09:00Z">
        <w:r w:rsidR="00A75B98" w:rsidRPr="00A75B98">
          <w:t>Intra-Donor-CU Inter-Donor-DU topology adaptation</w:t>
        </w:r>
      </w:ins>
      <w:del w:id="16" w:author="Huawei-Longhua" w:date="2021-03-03T09:09:00Z">
        <w:r w:rsidR="00D1634C" w:rsidDel="00A75B98">
          <w:delText>topology adoption</w:delText>
        </w:r>
      </w:del>
      <w:r w:rsidR="00D1634C">
        <w:t xml:space="preserve"> in IAB. To ensure that mobility is transparent to upper layers, MOBIKE only changes the outside tunnel address of the IKE SA. </w:t>
      </w:r>
      <w:del w:id="17" w:author="Huawei-Longhua" w:date="2021-03-03T09:10:00Z">
        <w:r w:rsidR="00D1634C" w:rsidDel="00A75B98">
          <w:delText>This means when the IAB-DU’s outer IP address anchored in the Donor-DU is changed</w:delText>
        </w:r>
        <w:r w:rsidR="00221E00" w:rsidDel="00A75B98">
          <w:delText>,</w:delText>
        </w:r>
        <w:r w:rsidR="00D1634C" w:rsidDel="00A75B98">
          <w:delText xml:space="preserve"> due to Donor-DU change, the IAB-DU’s inner IP address (used for the SCTP and F1 interface with IAB Donor CU) can remain same.</w:delText>
        </w:r>
        <w:r w:rsidR="00221E00" w:rsidDel="00A75B98">
          <w:delText xml:space="preserve"> </w:delText>
        </w:r>
      </w:del>
      <w:r w:rsidR="00221E00">
        <w:t>T</w:t>
      </w:r>
      <w:r w:rsidR="00D1634C">
        <w:t>his seems to be a feasible solution to address the IAB node change</w:t>
      </w:r>
      <w:r w:rsidR="00221E00">
        <w:t xml:space="preserve"> and reduce the exchange address re-synchronization messages.</w:t>
      </w:r>
    </w:p>
    <w:p w14:paraId="4D771E1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DCA5A0E" w14:textId="6182718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221E00">
        <w:rPr>
          <w:rFonts w:ascii="Arial" w:hAnsi="Arial" w:cs="Arial"/>
          <w:b/>
        </w:rPr>
        <w:t>RAN3</w:t>
      </w:r>
    </w:p>
    <w:p w14:paraId="06EDB50A" w14:textId="5EE89D3F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5D1F1B">
        <w:t xml:space="preserve"> </w:t>
      </w:r>
      <w:r w:rsidR="00724C7A" w:rsidRPr="007507E4">
        <w:t>kindly</w:t>
      </w:r>
      <w:r w:rsidRPr="007507E4">
        <w:t xml:space="preserve"> </w:t>
      </w:r>
      <w:r w:rsidR="00221E00">
        <w:t>request RAN3</w:t>
      </w:r>
      <w:r w:rsidR="0057463F">
        <w:t xml:space="preserve"> to take</w:t>
      </w:r>
      <w:r w:rsidR="00017F23" w:rsidRPr="007507E4">
        <w:t xml:space="preserve"> </w:t>
      </w:r>
      <w:r w:rsidR="00724C7A" w:rsidRPr="007507E4">
        <w:t xml:space="preserve">the above reply into consideration. 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69CD452A" w:rsidR="002F1940" w:rsidRPr="006052AD" w:rsidRDefault="006052AD" w:rsidP="002F1940">
      <w:bookmarkStart w:id="18" w:name="OLE_LINK55"/>
      <w:bookmarkStart w:id="19" w:name="OLE_LINK56"/>
      <w:bookmarkStart w:id="20" w:name="OLE_LINK53"/>
      <w:bookmarkStart w:id="21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5156F5">
        <w:tab/>
      </w:r>
      <w:r w:rsidR="002F1940" w:rsidRPr="006052AD">
        <w:tab/>
      </w:r>
      <w:bookmarkEnd w:id="18"/>
      <w:bookmarkEnd w:id="19"/>
      <w:r w:rsidRPr="006052AD">
        <w:t>Electr</w:t>
      </w:r>
      <w:r>
        <w:t>onic meeting</w:t>
      </w:r>
    </w:p>
    <w:p w14:paraId="6DB59009" w14:textId="64EF289A" w:rsidR="002F1940" w:rsidRDefault="006052AD" w:rsidP="002F1940">
      <w:r>
        <w:t>SA3#103e</w:t>
      </w:r>
      <w:r w:rsidR="002F1940">
        <w:tab/>
      </w:r>
      <w:r>
        <w:t xml:space="preserve">17 - 28 </w:t>
      </w:r>
      <w:r w:rsidR="005156F5">
        <w:t>M</w:t>
      </w:r>
      <w:r>
        <w:t>ay 2021</w:t>
      </w:r>
      <w:bookmarkEnd w:id="20"/>
      <w:bookmarkEnd w:id="21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85FC4" w14:textId="77777777" w:rsidR="006333FB" w:rsidRDefault="006333FB">
      <w:pPr>
        <w:spacing w:after="0"/>
      </w:pPr>
      <w:r>
        <w:separator/>
      </w:r>
    </w:p>
  </w:endnote>
  <w:endnote w:type="continuationSeparator" w:id="0">
    <w:p w14:paraId="6A95950D" w14:textId="77777777" w:rsidR="006333FB" w:rsidRDefault="006333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79382" w14:textId="77777777" w:rsidR="006333FB" w:rsidRDefault="006333FB">
      <w:pPr>
        <w:spacing w:after="0"/>
      </w:pPr>
      <w:r>
        <w:separator/>
      </w:r>
    </w:p>
  </w:footnote>
  <w:footnote w:type="continuationSeparator" w:id="0">
    <w:p w14:paraId="5208F58B" w14:textId="77777777" w:rsidR="006333FB" w:rsidRDefault="006333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Longhua">
    <w15:presenceInfo w15:providerId="None" w15:userId="Huawei-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2EA1"/>
    <w:rsid w:val="00017F23"/>
    <w:rsid w:val="00060876"/>
    <w:rsid w:val="000F6242"/>
    <w:rsid w:val="00102495"/>
    <w:rsid w:val="00136DF8"/>
    <w:rsid w:val="001977D3"/>
    <w:rsid w:val="001A19B1"/>
    <w:rsid w:val="001D75DE"/>
    <w:rsid w:val="00221E00"/>
    <w:rsid w:val="002756CC"/>
    <w:rsid w:val="002F1940"/>
    <w:rsid w:val="003261F7"/>
    <w:rsid w:val="00383545"/>
    <w:rsid w:val="00433500"/>
    <w:rsid w:val="00433F71"/>
    <w:rsid w:val="00440D43"/>
    <w:rsid w:val="00475ABA"/>
    <w:rsid w:val="00496434"/>
    <w:rsid w:val="004E3939"/>
    <w:rsid w:val="005156F5"/>
    <w:rsid w:val="0057463F"/>
    <w:rsid w:val="005B0D4E"/>
    <w:rsid w:val="005D0E0E"/>
    <w:rsid w:val="005D1F1B"/>
    <w:rsid w:val="006052AD"/>
    <w:rsid w:val="006333FB"/>
    <w:rsid w:val="006421FE"/>
    <w:rsid w:val="00724C7A"/>
    <w:rsid w:val="007507E4"/>
    <w:rsid w:val="007F4F92"/>
    <w:rsid w:val="008D772F"/>
    <w:rsid w:val="0099764C"/>
    <w:rsid w:val="009B6A00"/>
    <w:rsid w:val="00A653A2"/>
    <w:rsid w:val="00A75B98"/>
    <w:rsid w:val="00A92B81"/>
    <w:rsid w:val="00B217F1"/>
    <w:rsid w:val="00B371F1"/>
    <w:rsid w:val="00B97703"/>
    <w:rsid w:val="00BE3F16"/>
    <w:rsid w:val="00C35931"/>
    <w:rsid w:val="00C36496"/>
    <w:rsid w:val="00CF6087"/>
    <w:rsid w:val="00D1634C"/>
    <w:rsid w:val="00E07111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LS template for N3</vt:lpstr>
      <vt:lpstr>1	Overall description</vt:lpstr>
      <vt:lpstr>2	Actions</vt:lpstr>
      <vt:lpstr>3	Dates of next TSG SA WG 3 meetings</vt:lpstr>
    </vt:vector>
  </TitlesOfParts>
  <Company>ETSI Sophia Antipolis</Company>
  <LinksUpToDate>false</LinksUpToDate>
  <CharactersWithSpaces>1363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Huawei-Longhua</cp:lastModifiedBy>
  <cp:revision>3</cp:revision>
  <cp:lastPrinted>2002-04-23T07:10:00Z</cp:lastPrinted>
  <dcterms:created xsi:type="dcterms:W3CDTF">2021-03-03T01:11:00Z</dcterms:created>
  <dcterms:modified xsi:type="dcterms:W3CDTF">2021-03-03T01:12:00Z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(2)GlhXVUXKlMk3NXOQbsFPTLthOXDQ/Zf/ck+X4LeIqbhucNpkpy95zD9Vvc/B01tfEYKaGsIq
lzug4clIeAM/tXToan5xAnrXGnN6Tsi78udNQk/S0JvzhFNS76coMRcDX0i6t51WNQNJyeq4
iCmptQPmIcbfeQuErNTynDPUW3gV8fxXZHzO1KhBd9F8Ajm49acz1Ek1cz1DqJvHfvpdHuqf
NgOXwJGDBm1vnXHPjH</vt:lpwstr>
  </property>
  <property fmtid="{D5CDD505-2E9C-101B-9397-08002B2CF9AE}" pid="3" name="_2015_ms_pID_7253431">
    <vt:lpwstr>0FiDFEAE87K4btHR2eVIx2XUMcNyqsiiVgkIPIWn/yzxk0RZvgb03B
Pt11QPtUl0tq0pq8or2t1cIiKfYf4X4xDVvIpsjYvVvg73Ogd/g4+UV+Yi4xI6l+RLvVgbI2
TM+3l6T+rdNXXKo7iBroiggDwxvSgK+0wxaRTWgCdupV9MmGU8tVCjWqFVV/ebLqBG1ieerr
xTS55L6gtuhj/dXc</vt:lpwstr>
  </property>
</Properties>
</file>