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EAA9BC" w14:textId="1164D4DA" w:rsidR="001771D8" w:rsidRDefault="001771D8" w:rsidP="001771D8">
      <w:pPr>
        <w:pStyle w:val="CRCoverPage"/>
        <w:tabs>
          <w:tab w:val="right" w:pos="9639"/>
        </w:tabs>
        <w:spacing w:after="0"/>
        <w:rPr>
          <w:b/>
          <w:i/>
          <w:noProof/>
          <w:sz w:val="28"/>
        </w:rPr>
      </w:pPr>
      <w:r>
        <w:rPr>
          <w:b/>
          <w:noProof/>
          <w:sz w:val="24"/>
        </w:rPr>
        <w:t>3GPP TSG-SA3 Meeting #10</w:t>
      </w:r>
      <w:r w:rsidR="00D1778B">
        <w:rPr>
          <w:b/>
          <w:noProof/>
          <w:sz w:val="24"/>
        </w:rPr>
        <w:t>2</w:t>
      </w:r>
      <w:r>
        <w:rPr>
          <w:b/>
          <w:noProof/>
          <w:sz w:val="24"/>
        </w:rPr>
        <w:t>-e</w:t>
      </w:r>
      <w:r w:rsidR="00D1778B">
        <w:rPr>
          <w:b/>
          <w:noProof/>
          <w:sz w:val="24"/>
        </w:rPr>
        <w:t>-bis</w:t>
      </w:r>
      <w:r>
        <w:rPr>
          <w:b/>
          <w:i/>
          <w:noProof/>
          <w:sz w:val="24"/>
        </w:rPr>
        <w:t xml:space="preserve"> </w:t>
      </w:r>
      <w:r>
        <w:rPr>
          <w:b/>
          <w:i/>
          <w:noProof/>
          <w:sz w:val="28"/>
        </w:rPr>
        <w:tab/>
        <w:t>S3-2</w:t>
      </w:r>
      <w:r w:rsidR="0086330A">
        <w:rPr>
          <w:b/>
          <w:i/>
          <w:noProof/>
          <w:sz w:val="28"/>
        </w:rPr>
        <w:t>10829</w:t>
      </w:r>
    </w:p>
    <w:p w14:paraId="697E7C4B" w14:textId="46B1FCC2" w:rsidR="001771D8" w:rsidRDefault="001771D8" w:rsidP="001771D8">
      <w:pPr>
        <w:pStyle w:val="CRCoverPage"/>
        <w:outlineLvl w:val="0"/>
        <w:rPr>
          <w:b/>
          <w:noProof/>
          <w:sz w:val="24"/>
        </w:rPr>
      </w:pPr>
      <w:r>
        <w:rPr>
          <w:b/>
          <w:noProof/>
          <w:sz w:val="24"/>
        </w:rPr>
        <w:t>e-meeting, 1-5 March 20201</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p>
    <w:p w14:paraId="347331C6" w14:textId="77777777" w:rsidR="001771D8" w:rsidRDefault="001771D8" w:rsidP="001771D8">
      <w:pPr>
        <w:keepNext/>
        <w:pBdr>
          <w:bottom w:val="single" w:sz="4" w:space="1" w:color="auto"/>
        </w:pBdr>
        <w:tabs>
          <w:tab w:val="right" w:pos="9639"/>
        </w:tabs>
        <w:outlineLvl w:val="0"/>
        <w:rPr>
          <w:rFonts w:ascii="Arial" w:hAnsi="Arial" w:cs="Arial"/>
          <w:b/>
          <w:sz w:val="24"/>
        </w:rPr>
      </w:pPr>
    </w:p>
    <w:p w14:paraId="42493B51" w14:textId="77777777" w:rsidR="001771D8" w:rsidRDefault="001771D8" w:rsidP="001771D8">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NCSC</w:t>
      </w:r>
    </w:p>
    <w:p w14:paraId="0E7569B8" w14:textId="1775B5AA" w:rsidR="001771D8" w:rsidRPr="001771D8" w:rsidRDefault="001771D8" w:rsidP="001771D8">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0747D6">
        <w:rPr>
          <w:rFonts w:ascii="Arial" w:hAnsi="Arial" w:cs="Arial"/>
          <w:b/>
        </w:rPr>
        <w:t>A</w:t>
      </w:r>
      <w:r w:rsidRPr="001771D8">
        <w:rPr>
          <w:rFonts w:ascii="Arial" w:hAnsi="Arial" w:cs="Arial"/>
          <w:b/>
        </w:rPr>
        <w:t>dministration of the virtualisation fabric</w:t>
      </w:r>
    </w:p>
    <w:p w14:paraId="496582C6" w14:textId="77777777" w:rsidR="001771D8" w:rsidRDefault="001771D8" w:rsidP="001771D8">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5656B1FB" w14:textId="618A23EE" w:rsidR="001771D8" w:rsidRDefault="001771D8" w:rsidP="001771D8">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76BAC" w:rsidRPr="00076BAC">
        <w:rPr>
          <w:rFonts w:ascii="Arial" w:hAnsi="Arial"/>
          <w:b/>
        </w:rPr>
        <w:t>2.4</w:t>
      </w:r>
    </w:p>
    <w:p w14:paraId="56F6D208" w14:textId="77777777" w:rsidR="001771D8" w:rsidRDefault="001771D8" w:rsidP="001771D8">
      <w:pPr>
        <w:pStyle w:val="Heading1"/>
      </w:pPr>
      <w:r>
        <w:t>1</w:t>
      </w:r>
      <w:r>
        <w:tab/>
        <w:t>Decision/action requested</w:t>
      </w:r>
    </w:p>
    <w:p w14:paraId="55E473AB" w14:textId="09E62AC5" w:rsidR="001771D8" w:rsidRDefault="001771D8" w:rsidP="001771D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It is requested that SA3 approves this new solution for administration of the virtualisation fabric.</w:t>
      </w:r>
    </w:p>
    <w:p w14:paraId="38363D24" w14:textId="77777777" w:rsidR="001771D8" w:rsidRDefault="001771D8" w:rsidP="001771D8">
      <w:pPr>
        <w:pStyle w:val="Heading1"/>
      </w:pPr>
      <w:r>
        <w:t>2</w:t>
      </w:r>
      <w:r>
        <w:tab/>
        <w:t>References</w:t>
      </w:r>
    </w:p>
    <w:p w14:paraId="13D455A3" w14:textId="75C5B665" w:rsidR="001771D8" w:rsidRPr="00095B7D" w:rsidRDefault="001771D8" w:rsidP="001771D8">
      <w:pPr>
        <w:pStyle w:val="Reference"/>
      </w:pPr>
      <w:r w:rsidRPr="00095B7D">
        <w:t>[1]</w:t>
      </w:r>
      <w:r w:rsidRPr="00095B7D">
        <w:tab/>
      </w:r>
      <w:r w:rsidRPr="001771D8">
        <w:t xml:space="preserve">3GPP TR 33.848, </w:t>
      </w:r>
      <w:bookmarkStart w:id="0" w:name="_Hlk25278649"/>
      <w:r w:rsidRPr="001771D8">
        <w:t xml:space="preserve">Study on </w:t>
      </w:r>
      <w:bookmarkEnd w:id="0"/>
      <w:r w:rsidRPr="001771D8">
        <w:t xml:space="preserve">security impacts of Virtualisation, </w:t>
      </w:r>
      <w:r>
        <w:t>v0.6.0</w:t>
      </w:r>
    </w:p>
    <w:p w14:paraId="53E61399" w14:textId="77777777" w:rsidR="001771D8" w:rsidRDefault="001771D8" w:rsidP="001771D8">
      <w:pPr>
        <w:pStyle w:val="Heading1"/>
      </w:pPr>
      <w:r>
        <w:t>3</w:t>
      </w:r>
      <w:r>
        <w:tab/>
        <w:t>Rationale</w:t>
      </w:r>
    </w:p>
    <w:p w14:paraId="3C8AB610" w14:textId="28CC0821" w:rsidR="001771D8" w:rsidRPr="00095B7D" w:rsidRDefault="00C4749A" w:rsidP="001771D8">
      <w:pPr>
        <w:rPr>
          <w:iCs/>
        </w:rPr>
      </w:pPr>
      <w:r>
        <w:rPr>
          <w:iCs/>
        </w:rPr>
        <w:t xml:space="preserve">Attacks on the administration of a virtualized network have the potential to be </w:t>
      </w:r>
      <w:r w:rsidR="00DC0ACE">
        <w:rPr>
          <w:iCs/>
        </w:rPr>
        <w:t>catastrophic given the high level of privilege and access involved, so some stringent steps must be taken to secure it.</w:t>
      </w:r>
    </w:p>
    <w:p w14:paraId="307769B7" w14:textId="77777777" w:rsidR="001771D8" w:rsidRDefault="001771D8" w:rsidP="001771D8">
      <w:pPr>
        <w:pStyle w:val="Heading1"/>
      </w:pPr>
      <w:r>
        <w:t>4</w:t>
      </w:r>
      <w:r>
        <w:tab/>
        <w:t>Detailed proposal</w:t>
      </w:r>
    </w:p>
    <w:p w14:paraId="701F6C84" w14:textId="77777777" w:rsidR="001771D8" w:rsidRPr="00CA42D8" w:rsidRDefault="001771D8" w:rsidP="001771D8">
      <w:pPr>
        <w:pBdr>
          <w:top w:val="single" w:sz="4" w:space="1" w:color="auto"/>
          <w:left w:val="single" w:sz="4" w:space="4" w:color="auto"/>
          <w:bottom w:val="single" w:sz="4" w:space="1" w:color="auto"/>
          <w:right w:val="single" w:sz="4" w:space="4" w:color="auto"/>
        </w:pBdr>
        <w:rPr>
          <w:iCs/>
          <w:sz w:val="24"/>
          <w:szCs w:val="24"/>
        </w:rPr>
      </w:pPr>
      <w:r>
        <w:rPr>
          <w:iCs/>
          <w:sz w:val="24"/>
          <w:szCs w:val="24"/>
        </w:rPr>
        <w:t xml:space="preserve">START OF </w:t>
      </w:r>
      <w:r w:rsidRPr="00CA42D8">
        <w:rPr>
          <w:iCs/>
          <w:sz w:val="24"/>
          <w:szCs w:val="24"/>
        </w:rPr>
        <w:t>CHANGE</w:t>
      </w:r>
      <w:r>
        <w:rPr>
          <w:iCs/>
          <w:sz w:val="24"/>
          <w:szCs w:val="24"/>
        </w:rPr>
        <w:t xml:space="preserve"> 1</w:t>
      </w:r>
    </w:p>
    <w:p w14:paraId="365263D6" w14:textId="77777777" w:rsidR="001771D8" w:rsidRPr="008265A7" w:rsidRDefault="001771D8" w:rsidP="001771D8">
      <w:pPr>
        <w:keepNext/>
        <w:keepLines/>
        <w:spacing w:before="180"/>
        <w:ind w:left="1134" w:hanging="1134"/>
        <w:outlineLvl w:val="1"/>
        <w:rPr>
          <w:ins w:id="1" w:author="James O" w:date="2021-02-19T10:11:00Z"/>
          <w:rFonts w:ascii="Arial" w:hAnsi="Arial"/>
          <w:sz w:val="32"/>
        </w:rPr>
      </w:pPr>
      <w:ins w:id="2" w:author="James O" w:date="2021-02-19T10:11:00Z">
        <w:r w:rsidRPr="008265A7">
          <w:rPr>
            <w:rFonts w:ascii="Arial" w:hAnsi="Arial"/>
            <w:sz w:val="32"/>
          </w:rPr>
          <w:t>6.</w:t>
        </w:r>
        <w:r>
          <w:rPr>
            <w:rFonts w:ascii="Arial" w:hAnsi="Arial"/>
            <w:sz w:val="32"/>
          </w:rPr>
          <w:t>x</w:t>
        </w:r>
        <w:r w:rsidRPr="008265A7">
          <w:rPr>
            <w:rFonts w:ascii="Arial" w:hAnsi="Arial"/>
            <w:sz w:val="32"/>
          </w:rPr>
          <w:tab/>
        </w:r>
        <w:r w:rsidRPr="00E90FB5">
          <w:rPr>
            <w:rFonts w:ascii="Arial" w:hAnsi="Arial"/>
            <w:sz w:val="32"/>
          </w:rPr>
          <w:t xml:space="preserve">Solution #&lt;x&gt;: </w:t>
        </w:r>
        <w:r>
          <w:rPr>
            <w:rFonts w:ascii="Arial" w:hAnsi="Arial"/>
            <w:sz w:val="32"/>
          </w:rPr>
          <w:t>Administration of the virtualisation fabric</w:t>
        </w:r>
      </w:ins>
    </w:p>
    <w:p w14:paraId="11CCCC1B" w14:textId="77777777" w:rsidR="001771D8" w:rsidRPr="008265A7" w:rsidRDefault="001771D8" w:rsidP="001771D8">
      <w:pPr>
        <w:keepNext/>
        <w:keepLines/>
        <w:spacing w:before="120"/>
        <w:ind w:left="1134" w:hanging="1134"/>
        <w:outlineLvl w:val="2"/>
        <w:rPr>
          <w:ins w:id="3" w:author="James O" w:date="2021-02-19T10:11:00Z"/>
          <w:rFonts w:ascii="Arial" w:hAnsi="Arial"/>
          <w:sz w:val="28"/>
        </w:rPr>
      </w:pPr>
      <w:ins w:id="4" w:author="James O" w:date="2021-02-19T10:11:00Z">
        <w:r w:rsidRPr="008265A7">
          <w:rPr>
            <w:rFonts w:ascii="Arial" w:hAnsi="Arial"/>
            <w:sz w:val="28"/>
          </w:rPr>
          <w:t>6.</w:t>
        </w:r>
        <w:r>
          <w:rPr>
            <w:rFonts w:ascii="Arial" w:hAnsi="Arial"/>
            <w:sz w:val="28"/>
          </w:rPr>
          <w:t>x</w:t>
        </w:r>
        <w:r w:rsidRPr="008265A7">
          <w:rPr>
            <w:rFonts w:ascii="Arial" w:hAnsi="Arial"/>
            <w:sz w:val="28"/>
          </w:rPr>
          <w:t>.1</w:t>
        </w:r>
        <w:r w:rsidRPr="008265A7">
          <w:rPr>
            <w:rFonts w:ascii="Arial" w:hAnsi="Arial"/>
            <w:sz w:val="28"/>
          </w:rPr>
          <w:tab/>
          <w:t>Introduction</w:t>
        </w:r>
      </w:ins>
    </w:p>
    <w:p w14:paraId="78BEE698" w14:textId="77777777" w:rsidR="001771D8" w:rsidRDefault="001771D8" w:rsidP="001771D8">
      <w:pPr>
        <w:rPr>
          <w:ins w:id="5" w:author="James O" w:date="2021-02-19T10:11:00Z"/>
        </w:rPr>
      </w:pPr>
      <w:ins w:id="6" w:author="James O" w:date="2021-02-19T10:11:00Z">
        <w:r>
          <w:t>This solution addresses Key Issue #10, Single Administrator Domain.</w:t>
        </w:r>
      </w:ins>
    </w:p>
    <w:p w14:paraId="4EA15DAA" w14:textId="2F006045" w:rsidR="001771D8" w:rsidRPr="00DA6664" w:rsidRDefault="001771D8" w:rsidP="001771D8">
      <w:pPr>
        <w:rPr>
          <w:ins w:id="7" w:author="James O" w:date="2021-02-19T10:11:00Z"/>
        </w:rPr>
      </w:pPr>
      <w:ins w:id="8" w:author="James O" w:date="2021-02-19T10:11:00Z">
        <w:r w:rsidRPr="00DA6664">
          <w:t xml:space="preserve">Administration of a network takes place in the management plane. </w:t>
        </w:r>
        <w:del w:id="9" w:author="alex" w:date="2021-03-01T13:17:00Z">
          <w:r w:rsidRPr="00DA6664" w:rsidDel="00D86944">
            <w:delText>It is the most powerful</w:delText>
          </w:r>
        </w:del>
      </w:ins>
      <w:ins w:id="10" w:author="alex" w:date="2021-03-01T13:17:00Z">
        <w:r w:rsidR="00D86944">
          <w:t>A compromise in this</w:t>
        </w:r>
      </w:ins>
      <w:ins w:id="11" w:author="James O" w:date="2021-02-19T10:11:00Z">
        <w:r w:rsidRPr="00DA6664">
          <w:t xml:space="preserve"> part of the network infrastructure</w:t>
        </w:r>
      </w:ins>
      <w:ins w:id="12" w:author="alex" w:date="2021-03-01T13:17:00Z">
        <w:r w:rsidR="00D86944">
          <w:t xml:space="preserve"> could </w:t>
        </w:r>
      </w:ins>
      <w:ins w:id="13" w:author="alex" w:date="2021-03-01T13:18:00Z">
        <w:r w:rsidR="00D86944">
          <w:t>impact</w:t>
        </w:r>
      </w:ins>
      <w:ins w:id="14" w:author="alex" w:date="2021-03-01T13:17:00Z">
        <w:r w:rsidR="00D86944">
          <w:t xml:space="preserve"> </w:t>
        </w:r>
      </w:ins>
      <w:ins w:id="15" w:author="alex" w:date="2021-03-01T13:18:00Z">
        <w:r w:rsidR="00D86944">
          <w:t>the whole network</w:t>
        </w:r>
      </w:ins>
      <w:ins w:id="16" w:author="James O" w:date="2021-02-19T10:11:00Z">
        <w:r w:rsidRPr="00DA6664">
          <w:t xml:space="preserve">, </w:t>
        </w:r>
        <w:r>
          <w:t>making it</w:t>
        </w:r>
        <w:r w:rsidRPr="00DA6664">
          <w:t xml:space="preserve"> the primary target for any malicious attack intending to disrupt or otherwise compromise the operation of a network. Exploitation of the management plane could have a long-term impact on the availability and confidentiality of the operator’s services, including critical services.</w:t>
        </w:r>
      </w:ins>
    </w:p>
    <w:p w14:paraId="1F9313C2" w14:textId="70C8B3FD" w:rsidR="001771D8" w:rsidRPr="00DA6664" w:rsidRDefault="001771D8" w:rsidP="001771D8">
      <w:pPr>
        <w:rPr>
          <w:ins w:id="17" w:author="James O" w:date="2021-02-19T10:11:00Z"/>
        </w:rPr>
      </w:pPr>
      <w:ins w:id="18" w:author="James O" w:date="2021-02-19T10:11:00Z">
        <w:r w:rsidRPr="00DA6664">
          <w:t xml:space="preserve">Historic management of telecoms networks has relied heavily upon standard corporate devices doubling up as administrative workstations. Consequently, </w:t>
        </w:r>
        <w:r>
          <w:t>machines</w:t>
        </w:r>
        <w:r w:rsidRPr="00DA6664">
          <w:t xml:space="preserve"> that perform standard </w:t>
        </w:r>
      </w:ins>
      <w:ins w:id="19" w:author="James O" w:date="2021-02-19T10:16:00Z">
        <w:r>
          <w:t>‘</w:t>
        </w:r>
      </w:ins>
      <w:ins w:id="20" w:author="James O" w:date="2021-02-19T10:11:00Z">
        <w:r w:rsidRPr="00DA6664">
          <w:t>office</w:t>
        </w:r>
      </w:ins>
      <w:ins w:id="21" w:author="James O" w:date="2021-02-19T10:16:00Z">
        <w:r>
          <w:t>’</w:t>
        </w:r>
      </w:ins>
      <w:ins w:id="22" w:author="James O" w:date="2021-02-19T10:11:00Z">
        <w:r w:rsidRPr="00DA6664">
          <w:t xml:space="preserve"> type functionality such as email, </w:t>
        </w:r>
      </w:ins>
      <w:ins w:id="23" w:author="James O" w:date="2021-02-19T10:17:00Z">
        <w:r w:rsidR="00FC714A">
          <w:t xml:space="preserve">and </w:t>
        </w:r>
      </w:ins>
      <w:ins w:id="24" w:author="James O" w:date="2021-02-19T10:11:00Z">
        <w:r w:rsidRPr="00DA6664">
          <w:t>web access are also defining the operation of the network. This is often referred to as a browse up architecture</w:t>
        </w:r>
        <w:r>
          <w:t xml:space="preserve">, and brings significant risk. </w:t>
        </w:r>
        <w:r w:rsidRPr="00DA6664">
          <w:t>Where it is used, several commodity</w:t>
        </w:r>
        <w:r>
          <w:t xml:space="preserve"> </w:t>
        </w:r>
        <w:r w:rsidRPr="00DA6664">
          <w:t>classes of attack can be performed with relative ease upon administrative users, and these can achieve a significant impact. Several attack vectors exist</w:t>
        </w:r>
        <w:r>
          <w:t xml:space="preserve">, </w:t>
        </w:r>
        <w:r w:rsidRPr="00DA6664">
          <w:t xml:space="preserve">the most notable being the possibilities afforded to an attacker via phishing of administrative users, targeted or otherwise, </w:t>
        </w:r>
        <w:r>
          <w:t xml:space="preserve">which </w:t>
        </w:r>
        <w:r w:rsidRPr="00DA6664">
          <w:t>can result in credential loss, remote code execution, and further exploitation of networks or users.</w:t>
        </w:r>
      </w:ins>
    </w:p>
    <w:p w14:paraId="6869BA83" w14:textId="291DA17B" w:rsidR="001771D8" w:rsidRPr="00BA4325" w:rsidRDefault="001771D8" w:rsidP="001771D8">
      <w:pPr>
        <w:rPr>
          <w:ins w:id="25" w:author="James O" w:date="2021-02-19T10:11:00Z"/>
        </w:rPr>
      </w:pPr>
      <w:ins w:id="26" w:author="James O" w:date="2021-02-19T10:11:00Z">
        <w:r w:rsidRPr="00DA6664">
          <w:t>Attacks of this type tend not to be noisy, meaning that there is no overt impact on the network, and they may be maintained for years, growing in scale and complexity over time.</w:t>
        </w:r>
        <w:r>
          <w:t xml:space="preserve"> </w:t>
        </w:r>
        <w:r w:rsidRPr="00DA6664">
          <w:t xml:space="preserve">These attacks are likely to have a significant impact </w:t>
        </w:r>
        <w:r>
          <w:t xml:space="preserve">on </w:t>
        </w:r>
        <w:r w:rsidRPr="00DA6664">
          <w:t>the operator and hence securing the management plane should be treated as a priority. Given the risks, it is not appropriate for operators to be using a browse</w:t>
        </w:r>
      </w:ins>
      <w:ins w:id="27" w:author="James O" w:date="2021-02-19T10:17:00Z">
        <w:r w:rsidR="00FC714A">
          <w:t xml:space="preserve"> </w:t>
        </w:r>
      </w:ins>
      <w:ins w:id="28" w:author="James O" w:date="2021-02-19T10:11:00Z">
        <w:r w:rsidRPr="00DA6664">
          <w:t>up architecture. Instead, operators should architect, and operate, their management plane infrastructure to inhibit network compromise through administrative access.</w:t>
        </w:r>
        <w:r>
          <w:t xml:space="preserve"> </w:t>
        </w:r>
        <w:r w:rsidRPr="00DA02A1">
          <w:t xml:space="preserve">Operators </w:t>
        </w:r>
        <w:r>
          <w:t xml:space="preserve">should </w:t>
        </w:r>
        <w:r w:rsidRPr="00DA02A1">
          <w:t>treat virtualisation administration as a management plane</w:t>
        </w:r>
        <w:r>
          <w:t>.</w:t>
        </w:r>
      </w:ins>
    </w:p>
    <w:p w14:paraId="3B2526E8" w14:textId="77777777" w:rsidR="001771D8" w:rsidRPr="00BA4325" w:rsidRDefault="001771D8" w:rsidP="001771D8">
      <w:pPr>
        <w:pStyle w:val="NO"/>
        <w:rPr>
          <w:ins w:id="29" w:author="James O" w:date="2021-02-19T10:11:00Z"/>
        </w:rPr>
      </w:pPr>
      <w:ins w:id="30" w:author="James O" w:date="2021-02-19T10:11:00Z">
        <w:r w:rsidRPr="00BA4325">
          <w:t xml:space="preserve">NOTE: </w:t>
        </w:r>
        <w:r w:rsidRPr="00BA4325">
          <w:tab/>
        </w:r>
        <w:r>
          <w:t>A host compromise will compromise all workloads running on that host, and as such</w:t>
        </w:r>
        <w:r w:rsidRPr="001356E7">
          <w:t xml:space="preserve"> the admin</w:t>
        </w:r>
        <w:r>
          <w:t>istra</w:t>
        </w:r>
        <w:r w:rsidRPr="00211A47">
          <w:t>tion of the underlying hardware is as critical as the administration of the virtualisation fabric</w:t>
        </w:r>
        <w:r w:rsidRPr="00BA4325">
          <w:t>.</w:t>
        </w:r>
      </w:ins>
    </w:p>
    <w:p w14:paraId="1B525AAA" w14:textId="77777777" w:rsidR="001771D8" w:rsidRPr="008265A7" w:rsidRDefault="001771D8" w:rsidP="001771D8">
      <w:pPr>
        <w:keepNext/>
        <w:keepLines/>
        <w:spacing w:before="120"/>
        <w:ind w:left="1134" w:hanging="1134"/>
        <w:outlineLvl w:val="2"/>
        <w:rPr>
          <w:ins w:id="31" w:author="James O" w:date="2021-02-19T10:11:00Z"/>
          <w:rFonts w:ascii="Arial" w:hAnsi="Arial"/>
          <w:sz w:val="28"/>
        </w:rPr>
      </w:pPr>
      <w:ins w:id="32" w:author="James O" w:date="2021-02-19T10:11:00Z">
        <w:r w:rsidRPr="008265A7">
          <w:rPr>
            <w:rFonts w:ascii="Arial" w:hAnsi="Arial"/>
            <w:sz w:val="28"/>
          </w:rPr>
          <w:t>6.</w:t>
        </w:r>
        <w:r>
          <w:rPr>
            <w:rFonts w:ascii="Arial" w:hAnsi="Arial"/>
            <w:sz w:val="28"/>
          </w:rPr>
          <w:t>x</w:t>
        </w:r>
        <w:r w:rsidRPr="008265A7">
          <w:rPr>
            <w:rFonts w:ascii="Arial" w:hAnsi="Arial"/>
            <w:sz w:val="28"/>
          </w:rPr>
          <w:t>.</w:t>
        </w:r>
        <w:r>
          <w:rPr>
            <w:rFonts w:ascii="Arial" w:hAnsi="Arial"/>
            <w:sz w:val="28"/>
          </w:rPr>
          <w:t>2</w:t>
        </w:r>
        <w:r w:rsidRPr="008265A7">
          <w:rPr>
            <w:rFonts w:ascii="Arial" w:hAnsi="Arial"/>
            <w:sz w:val="28"/>
          </w:rPr>
          <w:tab/>
        </w:r>
        <w:r w:rsidRPr="001554BD">
          <w:rPr>
            <w:rFonts w:ascii="Arial" w:hAnsi="Arial"/>
            <w:sz w:val="28"/>
          </w:rPr>
          <w:t>Solution Details</w:t>
        </w:r>
      </w:ins>
    </w:p>
    <w:p w14:paraId="3BBEFE78" w14:textId="58DFB93A" w:rsidR="00FC714A" w:rsidRDefault="001771D8" w:rsidP="001771D8">
      <w:pPr>
        <w:rPr>
          <w:ins w:id="33" w:author="James O" w:date="2021-02-19T10:20:00Z"/>
          <w:lang w:eastAsia="en-GB"/>
        </w:rPr>
      </w:pPr>
      <w:ins w:id="34" w:author="James O" w:date="2021-02-19T10:11:00Z">
        <w:r w:rsidRPr="009F726F">
          <w:rPr>
            <w:lang w:eastAsia="en-GB"/>
          </w:rPr>
          <w:t xml:space="preserve">Access to the management plane </w:t>
        </w:r>
        <w:del w:id="35" w:author="alex" w:date="2021-03-01T13:23:00Z">
          <w:r w:rsidRPr="009F726F" w:rsidDel="00D86944">
            <w:rPr>
              <w:lang w:eastAsia="en-GB"/>
            </w:rPr>
            <w:delText>shall</w:delText>
          </w:r>
        </w:del>
      </w:ins>
      <w:ins w:id="36" w:author="alex" w:date="2021-03-01T13:23:00Z">
        <w:r w:rsidR="00D86944">
          <w:rPr>
            <w:lang w:eastAsia="en-GB"/>
          </w:rPr>
          <w:t>needs to</w:t>
        </w:r>
      </w:ins>
      <w:ins w:id="37" w:author="James O" w:date="2021-02-19T10:11:00Z">
        <w:r w:rsidRPr="009F726F">
          <w:rPr>
            <w:lang w:eastAsia="en-GB"/>
          </w:rPr>
          <w:t xml:space="preserve"> be temporary</w:t>
        </w:r>
        <w:r>
          <w:rPr>
            <w:lang w:eastAsia="en-GB"/>
          </w:rPr>
          <w:t xml:space="preserve"> and</w:t>
        </w:r>
        <w:r w:rsidRPr="009F726F">
          <w:rPr>
            <w:lang w:eastAsia="en-GB"/>
          </w:rPr>
          <w:t xml:space="preserve"> time-bounded. The operator </w:t>
        </w:r>
        <w:del w:id="38" w:author="alex" w:date="2021-03-01T13:21:00Z">
          <w:r w:rsidRPr="009F726F" w:rsidDel="00D86944">
            <w:rPr>
              <w:lang w:eastAsia="en-GB"/>
            </w:rPr>
            <w:delText>shall</w:delText>
          </w:r>
        </w:del>
      </w:ins>
      <w:ins w:id="39" w:author="alex" w:date="2021-03-01T13:21:00Z">
        <w:r w:rsidR="00D86944">
          <w:rPr>
            <w:lang w:eastAsia="en-GB"/>
          </w:rPr>
          <w:t>needs to</w:t>
        </w:r>
      </w:ins>
      <w:ins w:id="40" w:author="James O" w:date="2021-02-19T10:11:00Z">
        <w:r w:rsidRPr="009F726F">
          <w:rPr>
            <w:lang w:eastAsia="en-GB"/>
          </w:rPr>
          <w:t xml:space="preserve"> constrain the number of </w:t>
        </w:r>
      </w:ins>
      <w:proofErr w:type="gramStart"/>
      <w:ins w:id="41" w:author="James O" w:date="2021-02-19T10:20:00Z">
        <w:r w:rsidR="00FC714A">
          <w:rPr>
            <w:lang w:eastAsia="en-GB"/>
          </w:rPr>
          <w:t>administrator</w:t>
        </w:r>
      </w:ins>
      <w:proofErr w:type="gramEnd"/>
      <w:ins w:id="42" w:author="James O" w:date="2021-02-19T10:11:00Z">
        <w:r w:rsidRPr="009F726F">
          <w:rPr>
            <w:lang w:eastAsia="en-GB"/>
          </w:rPr>
          <w:t xml:space="preserve"> accounts </w:t>
        </w:r>
      </w:ins>
      <w:ins w:id="43" w:author="James O" w:date="2021-02-19T10:19:00Z">
        <w:r w:rsidR="00FC714A" w:rsidRPr="009F726F">
          <w:t xml:space="preserve">able to modify the </w:t>
        </w:r>
      </w:ins>
      <w:ins w:id="44" w:author="James O" w:date="2021-02-19T10:11:00Z">
        <w:r w:rsidRPr="009F726F">
          <w:rPr>
            <w:lang w:eastAsia="en-GB"/>
          </w:rPr>
          <w:t>Virtualisation Fabric</w:t>
        </w:r>
      </w:ins>
      <w:ins w:id="45" w:author="James O" w:date="2021-02-19T10:19:00Z">
        <w:r w:rsidR="00FC714A">
          <w:rPr>
            <w:lang w:eastAsia="en-GB"/>
          </w:rPr>
          <w:t>, and the number of administrators,</w:t>
        </w:r>
      </w:ins>
      <w:ins w:id="46" w:author="James O" w:date="2021-02-19T10:11:00Z">
        <w:r w:rsidRPr="009F726F">
          <w:rPr>
            <w:lang w:eastAsia="en-GB"/>
          </w:rPr>
          <w:t xml:space="preserve"> to a minimal manageable number to meet </w:t>
        </w:r>
        <w:r>
          <w:rPr>
            <w:lang w:eastAsia="en-GB"/>
          </w:rPr>
          <w:t>their</w:t>
        </w:r>
        <w:r w:rsidRPr="009F726F">
          <w:rPr>
            <w:lang w:eastAsia="en-GB"/>
          </w:rPr>
          <w:t xml:space="preserve"> needs. Administrators </w:t>
        </w:r>
      </w:ins>
      <w:ins w:id="47" w:author="alex" w:date="2021-03-01T13:22:00Z">
        <w:r w:rsidR="00D86944">
          <w:rPr>
            <w:lang w:eastAsia="en-GB"/>
          </w:rPr>
          <w:t>need to be prevented from</w:t>
        </w:r>
      </w:ins>
      <w:ins w:id="48" w:author="James O" w:date="2021-02-19T10:11:00Z">
        <w:del w:id="49" w:author="alex" w:date="2021-03-01T13:22:00Z">
          <w:r w:rsidRPr="009F726F" w:rsidDel="00D86944">
            <w:rPr>
              <w:lang w:eastAsia="en-GB"/>
            </w:rPr>
            <w:delText>shall not</w:delText>
          </w:r>
        </w:del>
        <w:r w:rsidRPr="009F726F">
          <w:rPr>
            <w:lang w:eastAsia="en-GB"/>
          </w:rPr>
          <w:t xml:space="preserve"> be</w:t>
        </w:r>
      </w:ins>
      <w:ins w:id="50" w:author="alex" w:date="2021-03-01T13:22:00Z">
        <w:r w:rsidR="00D86944">
          <w:rPr>
            <w:lang w:eastAsia="en-GB"/>
          </w:rPr>
          <w:t>ing</w:t>
        </w:r>
      </w:ins>
      <w:ins w:id="51" w:author="James O" w:date="2021-02-19T10:11:00Z">
        <w:r w:rsidRPr="009F726F">
          <w:rPr>
            <w:lang w:eastAsia="en-GB"/>
          </w:rPr>
          <w:t xml:space="preserve"> able to grant </w:t>
        </w:r>
        <w:r w:rsidRPr="009F726F">
          <w:rPr>
            <w:lang w:eastAsia="en-GB"/>
          </w:rPr>
          <w:lastRenderedPageBreak/>
          <w:t xml:space="preserve">themselves privileged access to the network, and </w:t>
        </w:r>
      </w:ins>
      <w:ins w:id="52" w:author="alex" w:date="2021-03-01T13:24:00Z">
        <w:r w:rsidR="00537D94">
          <w:rPr>
            <w:lang w:eastAsia="en-GB"/>
          </w:rPr>
          <w:t>should</w:t>
        </w:r>
      </w:ins>
      <w:ins w:id="53" w:author="alex" w:date="2021-03-01T13:35:00Z">
        <w:r w:rsidR="00945E10">
          <w:rPr>
            <w:lang w:eastAsia="en-GB"/>
          </w:rPr>
          <w:t xml:space="preserve"> </w:t>
        </w:r>
      </w:ins>
      <w:ins w:id="54" w:author="James O" w:date="2021-02-19T10:11:00Z">
        <w:del w:id="55" w:author="alex" w:date="2021-03-01T13:24:00Z">
          <w:r w:rsidRPr="009F726F" w:rsidDel="00D86944">
            <w:rPr>
              <w:lang w:eastAsia="en-GB"/>
            </w:rPr>
            <w:delText xml:space="preserve">shall </w:delText>
          </w:r>
        </w:del>
        <w:r w:rsidRPr="009F726F">
          <w:rPr>
            <w:lang w:eastAsia="en-GB"/>
          </w:rPr>
          <w:t xml:space="preserve">not have access to the host’s hardware or the </w:t>
        </w:r>
      </w:ins>
      <w:ins w:id="56" w:author="James O" w:date="2021-02-19T10:20:00Z">
        <w:r w:rsidR="00FC714A">
          <w:rPr>
            <w:lang w:eastAsia="en-GB"/>
          </w:rPr>
          <w:t xml:space="preserve">virtualised </w:t>
        </w:r>
      </w:ins>
      <w:ins w:id="57" w:author="James O" w:date="2021-02-19T10:11:00Z">
        <w:r w:rsidRPr="009F726F">
          <w:rPr>
            <w:lang w:eastAsia="en-GB"/>
          </w:rPr>
          <w:t xml:space="preserve">workloads running within the environment. </w:t>
        </w:r>
      </w:ins>
    </w:p>
    <w:p w14:paraId="416CF111" w14:textId="74A85D14" w:rsidR="001771D8" w:rsidRPr="009F726F" w:rsidRDefault="001771D8" w:rsidP="001771D8">
      <w:pPr>
        <w:rPr>
          <w:ins w:id="58" w:author="James O" w:date="2021-02-19T10:11:00Z"/>
          <w:lang w:eastAsia="en-GB"/>
        </w:rPr>
      </w:pPr>
      <w:ins w:id="59" w:author="James O" w:date="2021-02-19T10:11:00Z">
        <w:r w:rsidRPr="009F726F">
          <w:rPr>
            <w:lang w:eastAsia="en-GB"/>
          </w:rPr>
          <w:t xml:space="preserve">All administrative access </w:t>
        </w:r>
        <w:del w:id="60" w:author="alex" w:date="2021-03-01T13:21:00Z">
          <w:r w:rsidRPr="009F726F" w:rsidDel="00D86944">
            <w:rPr>
              <w:lang w:eastAsia="en-GB"/>
            </w:rPr>
            <w:delText>shall</w:delText>
          </w:r>
        </w:del>
      </w:ins>
      <w:ins w:id="61" w:author="alex" w:date="2021-03-01T13:21:00Z">
        <w:r w:rsidR="00D86944">
          <w:rPr>
            <w:lang w:eastAsia="en-GB"/>
          </w:rPr>
          <w:t>needs to</w:t>
        </w:r>
      </w:ins>
      <w:ins w:id="62" w:author="James O" w:date="2021-02-19T10:11:00Z">
        <w:r w:rsidRPr="009F726F">
          <w:rPr>
            <w:lang w:eastAsia="en-GB"/>
          </w:rPr>
          <w:t xml:space="preserve"> be logged, and the activity of the session recorded. Manual administration of the Virtualisation Fabric (</w:t>
        </w:r>
        <w:proofErr w:type="gramStart"/>
        <w:r w:rsidRPr="009F726F">
          <w:rPr>
            <w:lang w:eastAsia="en-GB"/>
          </w:rPr>
          <w:t>e.g.</w:t>
        </w:r>
        <w:proofErr w:type="gramEnd"/>
        <w:r w:rsidRPr="009F726F">
          <w:rPr>
            <w:lang w:eastAsia="en-GB"/>
          </w:rPr>
          <w:t xml:space="preserve"> access to a command line on host infrastructure) </w:t>
        </w:r>
      </w:ins>
      <w:ins w:id="63" w:author="alex" w:date="2021-03-01T13:25:00Z">
        <w:r w:rsidR="00537D94">
          <w:rPr>
            <w:lang w:eastAsia="en-GB"/>
          </w:rPr>
          <w:t xml:space="preserve">should </w:t>
        </w:r>
      </w:ins>
      <w:ins w:id="64" w:author="James O" w:date="2021-02-19T10:11:00Z">
        <w:del w:id="65" w:author="alex" w:date="2021-03-01T13:25:00Z">
          <w:r w:rsidRPr="009F726F" w:rsidDel="00537D94">
            <w:rPr>
              <w:lang w:eastAsia="en-GB"/>
            </w:rPr>
            <w:delText>shall</w:delText>
          </w:r>
        </w:del>
        <w:r w:rsidRPr="009F726F">
          <w:rPr>
            <w:lang w:eastAsia="en-GB"/>
          </w:rPr>
          <w:t xml:space="preserve"> raise a security incident.</w:t>
        </w:r>
      </w:ins>
      <w:ins w:id="66" w:author="James O" w:date="2021-02-19T10:20:00Z">
        <w:r w:rsidR="00FC714A">
          <w:rPr>
            <w:lang w:eastAsia="en-GB"/>
          </w:rPr>
          <w:t xml:space="preserve"> </w:t>
        </w:r>
        <w:r w:rsidR="00FC714A" w:rsidRPr="009F726F">
          <w:t>The devices and locations from which the fabric can be modified should be limited.</w:t>
        </w:r>
      </w:ins>
    </w:p>
    <w:p w14:paraId="0B68F3B1" w14:textId="66DA7893" w:rsidR="001771D8" w:rsidRPr="009F726F" w:rsidRDefault="001771D8" w:rsidP="001771D8">
      <w:pPr>
        <w:rPr>
          <w:ins w:id="67" w:author="James O" w:date="2021-02-19T10:11:00Z"/>
          <w:lang w:eastAsia="en-GB"/>
        </w:rPr>
      </w:pPr>
      <w:ins w:id="68" w:author="James O" w:date="2021-02-19T10:11:00Z">
        <w:r w:rsidRPr="009F726F">
          <w:rPr>
            <w:lang w:eastAsia="en-GB"/>
          </w:rPr>
          <w:t xml:space="preserve">All new deployments of equipment </w:t>
        </w:r>
      </w:ins>
      <w:ins w:id="69" w:author="alex" w:date="2021-03-01T13:25:00Z">
        <w:r w:rsidR="00537D94">
          <w:rPr>
            <w:lang w:eastAsia="en-GB"/>
          </w:rPr>
          <w:t>need to</w:t>
        </w:r>
      </w:ins>
      <w:ins w:id="70" w:author="James O" w:date="2021-02-19T10:11:00Z">
        <w:del w:id="71" w:author="alex" w:date="2021-03-01T13:25:00Z">
          <w:r w:rsidRPr="009F726F" w:rsidDel="00537D94">
            <w:rPr>
              <w:lang w:eastAsia="en-GB"/>
            </w:rPr>
            <w:delText>shall</w:delText>
          </w:r>
        </w:del>
        <w:r w:rsidRPr="009F726F">
          <w:rPr>
            <w:lang w:eastAsia="en-GB"/>
          </w:rPr>
          <w:t xml:space="preserve"> be administered via </w:t>
        </w:r>
        <w:r w:rsidRPr="009F726F">
          <w:t>authenticated and encrypted channels</w:t>
        </w:r>
        <w:r w:rsidRPr="009F726F">
          <w:rPr>
            <w:lang w:eastAsia="en-GB"/>
          </w:rPr>
          <w:t xml:space="preserve">. Insecure or proprietary security protocols </w:t>
        </w:r>
      </w:ins>
      <w:ins w:id="72" w:author="alex" w:date="2021-03-01T13:25:00Z">
        <w:r w:rsidR="00537D94">
          <w:rPr>
            <w:lang w:eastAsia="en-GB"/>
          </w:rPr>
          <w:t>need to</w:t>
        </w:r>
      </w:ins>
      <w:ins w:id="73" w:author="James O" w:date="2021-02-19T10:11:00Z">
        <w:del w:id="74" w:author="alex" w:date="2021-03-01T13:25:00Z">
          <w:r w:rsidRPr="009F726F" w:rsidDel="00537D94">
            <w:rPr>
              <w:lang w:eastAsia="en-GB"/>
            </w:rPr>
            <w:delText>shall</w:delText>
          </w:r>
        </w:del>
        <w:r w:rsidRPr="009F726F">
          <w:rPr>
            <w:lang w:eastAsia="en-GB"/>
          </w:rPr>
          <w:t xml:space="preserve"> be disabled. Administrative access </w:t>
        </w:r>
      </w:ins>
      <w:ins w:id="75" w:author="alex" w:date="2021-03-01T13:25:00Z">
        <w:r w:rsidR="00537D94">
          <w:rPr>
            <w:lang w:eastAsia="en-GB"/>
          </w:rPr>
          <w:t>needs t</w:t>
        </w:r>
      </w:ins>
      <w:ins w:id="76" w:author="alex" w:date="2021-03-01T13:26:00Z">
        <w:r w:rsidR="00537D94">
          <w:rPr>
            <w:lang w:eastAsia="en-GB"/>
          </w:rPr>
          <w:t>o</w:t>
        </w:r>
      </w:ins>
      <w:ins w:id="77" w:author="James O" w:date="2021-02-19T10:11:00Z">
        <w:del w:id="78" w:author="alex" w:date="2021-03-01T13:25:00Z">
          <w:r w:rsidRPr="009F726F" w:rsidDel="00537D94">
            <w:rPr>
              <w:lang w:eastAsia="en-GB"/>
            </w:rPr>
            <w:delText>shall</w:delText>
          </w:r>
        </w:del>
        <w:r w:rsidRPr="009F726F">
          <w:rPr>
            <w:lang w:eastAsia="en-GB"/>
          </w:rPr>
          <w:t xml:space="preserve"> be via secure, encrypted</w:t>
        </w:r>
      </w:ins>
      <w:ins w:id="79" w:author="James O" w:date="2021-02-19T10:14:00Z">
        <w:r>
          <w:rPr>
            <w:lang w:eastAsia="en-GB"/>
          </w:rPr>
          <w:t>,</w:t>
        </w:r>
      </w:ins>
      <w:ins w:id="80" w:author="James O" w:date="2021-02-19T10:11:00Z">
        <w:r w:rsidRPr="009F726F">
          <w:rPr>
            <w:lang w:eastAsia="en-GB"/>
          </w:rPr>
          <w:t xml:space="preserve"> and authenticated protocols whenever technically practical. Functions that </w:t>
        </w:r>
        <w:r w:rsidRPr="009F726F">
          <w:t>support the administration and security of the Virtualisation Fabric sh</w:t>
        </w:r>
      </w:ins>
      <w:ins w:id="81" w:author="alex" w:date="2021-03-01T13:26:00Z">
        <w:r w:rsidR="00537D94">
          <w:t>ould</w:t>
        </w:r>
      </w:ins>
      <w:ins w:id="82" w:author="James O" w:date="2021-02-19T10:11:00Z">
        <w:del w:id="83" w:author="alex" w:date="2021-03-01T13:26:00Z">
          <w:r w:rsidRPr="009F726F" w:rsidDel="00537D94">
            <w:delText>all</w:delText>
          </w:r>
        </w:del>
        <w:r w:rsidRPr="009F726F">
          <w:t xml:space="preserve"> </w:t>
        </w:r>
        <w:del w:id="84" w:author="alex" w:date="2021-03-01T13:26:00Z">
          <w:r w:rsidRPr="009F726F" w:rsidDel="00537D94">
            <w:delText xml:space="preserve">be </w:delText>
          </w:r>
        </w:del>
        <w:r w:rsidRPr="009F726F">
          <w:t>not be run on the fabric itself, and should be considered as Security Critical functions</w:t>
        </w:r>
      </w:ins>
      <w:ins w:id="85" w:author="alex" w:date="2021-03-01T13:27:00Z">
        <w:r w:rsidR="00537D94">
          <w:t xml:space="preserve"> running on separate dedicated hardware</w:t>
        </w:r>
      </w:ins>
      <w:ins w:id="86" w:author="James O" w:date="2021-02-19T10:11:00Z">
        <w:r w:rsidRPr="009F726F">
          <w:t>.</w:t>
        </w:r>
      </w:ins>
    </w:p>
    <w:p w14:paraId="0B1B0809" w14:textId="77777777" w:rsidR="001771D8" w:rsidRPr="00CB4212" w:rsidRDefault="001771D8" w:rsidP="001771D8">
      <w:pPr>
        <w:keepNext/>
        <w:keepLines/>
        <w:spacing w:before="120"/>
        <w:ind w:left="1134" w:hanging="1134"/>
        <w:outlineLvl w:val="2"/>
        <w:rPr>
          <w:ins w:id="87" w:author="James O" w:date="2021-02-19T10:11:00Z"/>
          <w:rFonts w:ascii="Arial" w:hAnsi="Arial"/>
          <w:sz w:val="28"/>
        </w:rPr>
      </w:pPr>
      <w:ins w:id="88" w:author="James O" w:date="2021-02-19T10:11:00Z">
        <w:r w:rsidRPr="008265A7">
          <w:rPr>
            <w:rFonts w:ascii="Arial" w:hAnsi="Arial"/>
            <w:sz w:val="28"/>
          </w:rPr>
          <w:t>6.</w:t>
        </w:r>
        <w:r>
          <w:rPr>
            <w:rFonts w:ascii="Arial" w:hAnsi="Arial"/>
            <w:sz w:val="28"/>
          </w:rPr>
          <w:t>x</w:t>
        </w:r>
        <w:r w:rsidRPr="008265A7">
          <w:rPr>
            <w:rFonts w:ascii="Arial" w:hAnsi="Arial"/>
            <w:sz w:val="28"/>
          </w:rPr>
          <w:t>.</w:t>
        </w:r>
        <w:r>
          <w:rPr>
            <w:rFonts w:ascii="Arial" w:hAnsi="Arial"/>
            <w:sz w:val="28"/>
          </w:rPr>
          <w:t>3</w:t>
        </w:r>
        <w:r w:rsidRPr="008265A7">
          <w:rPr>
            <w:rFonts w:ascii="Arial" w:hAnsi="Arial"/>
            <w:sz w:val="28"/>
          </w:rPr>
          <w:tab/>
        </w:r>
        <w:r>
          <w:rPr>
            <w:rFonts w:ascii="Arial" w:hAnsi="Arial"/>
            <w:sz w:val="28"/>
          </w:rPr>
          <w:t>Evaluation</w:t>
        </w:r>
      </w:ins>
    </w:p>
    <w:p w14:paraId="270FEC81" w14:textId="77777777" w:rsidR="001771D8" w:rsidRPr="00BA4325" w:rsidRDefault="001771D8" w:rsidP="001771D8">
      <w:pPr>
        <w:pStyle w:val="EditorsNote"/>
        <w:rPr>
          <w:ins w:id="89" w:author="James O" w:date="2021-02-19T10:11:00Z"/>
        </w:rPr>
      </w:pPr>
      <w:ins w:id="90" w:author="James O" w:date="2021-02-19T10:11:00Z">
        <w:r w:rsidRPr="00BA4325">
          <w:t>Editor's Note: T</w:t>
        </w:r>
        <w:r>
          <w:t>o be added</w:t>
        </w:r>
        <w:r w:rsidRPr="00BA4325">
          <w:t>.</w:t>
        </w:r>
      </w:ins>
    </w:p>
    <w:p w14:paraId="6CBB8334" w14:textId="5B8271BE" w:rsidR="001771D8" w:rsidRPr="00144499" w:rsidRDefault="001771D8" w:rsidP="001771D8">
      <w:pPr>
        <w:pStyle w:val="Heading2"/>
      </w:pPr>
    </w:p>
    <w:p w14:paraId="70A54D43" w14:textId="77777777" w:rsidR="001771D8" w:rsidRPr="00B70E5D" w:rsidRDefault="001771D8" w:rsidP="001771D8">
      <w:pPr>
        <w:pBdr>
          <w:top w:val="single" w:sz="4" w:space="1" w:color="auto"/>
          <w:left w:val="single" w:sz="4" w:space="4" w:color="auto"/>
          <w:bottom w:val="single" w:sz="4" w:space="1" w:color="auto"/>
          <w:right w:val="single" w:sz="4" w:space="4" w:color="auto"/>
        </w:pBdr>
        <w:rPr>
          <w:iCs/>
          <w:sz w:val="24"/>
          <w:szCs w:val="24"/>
        </w:rPr>
      </w:pPr>
      <w:r>
        <w:rPr>
          <w:iCs/>
          <w:sz w:val="24"/>
          <w:szCs w:val="24"/>
        </w:rPr>
        <w:t xml:space="preserve">END OF </w:t>
      </w:r>
      <w:r w:rsidRPr="00CA42D8">
        <w:rPr>
          <w:iCs/>
          <w:sz w:val="24"/>
          <w:szCs w:val="24"/>
        </w:rPr>
        <w:t>CHANGE</w:t>
      </w:r>
      <w:r>
        <w:rPr>
          <w:iCs/>
          <w:sz w:val="24"/>
          <w:szCs w:val="24"/>
        </w:rPr>
        <w:t xml:space="preserve"> 1</w:t>
      </w:r>
    </w:p>
    <w:p w14:paraId="1091E86C" w14:textId="77777777" w:rsidR="001771D8" w:rsidRDefault="001771D8" w:rsidP="001771D8"/>
    <w:p w14:paraId="488E2C0F" w14:textId="77777777" w:rsidR="001771D8" w:rsidRDefault="001771D8" w:rsidP="001771D8"/>
    <w:p w14:paraId="113D1777" w14:textId="77777777" w:rsidR="001771D8" w:rsidRDefault="001771D8" w:rsidP="001771D8"/>
    <w:p w14:paraId="2F5BEEE0" w14:textId="77777777" w:rsidR="001771D8" w:rsidRDefault="001771D8"/>
    <w:sectPr w:rsidR="001771D8">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D7DF94" w14:textId="77777777" w:rsidR="00303793" w:rsidRDefault="00303793" w:rsidP="00FC714A">
      <w:pPr>
        <w:spacing w:after="0"/>
      </w:pPr>
      <w:r>
        <w:separator/>
      </w:r>
    </w:p>
  </w:endnote>
  <w:endnote w:type="continuationSeparator" w:id="0">
    <w:p w14:paraId="75117919" w14:textId="77777777" w:rsidR="00303793" w:rsidRDefault="00303793" w:rsidP="00FC71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F782CE" w14:textId="77777777" w:rsidR="00303793" w:rsidRDefault="00303793" w:rsidP="00FC714A">
      <w:pPr>
        <w:spacing w:after="0"/>
      </w:pPr>
      <w:r>
        <w:separator/>
      </w:r>
    </w:p>
  </w:footnote>
  <w:footnote w:type="continuationSeparator" w:id="0">
    <w:p w14:paraId="0BED27F3" w14:textId="77777777" w:rsidR="00303793" w:rsidRDefault="00303793" w:rsidP="00FC714A">
      <w:pPr>
        <w:spacing w:after="0"/>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ames O">
    <w15:presenceInfo w15:providerId="None" w15:userId="James O"/>
  </w15:person>
  <w15:person w15:author="alex">
    <w15:presenceInfo w15:providerId="None" w15:userId="ale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1D8"/>
    <w:rsid w:val="000747D6"/>
    <w:rsid w:val="00076BAC"/>
    <w:rsid w:val="001771D8"/>
    <w:rsid w:val="00303793"/>
    <w:rsid w:val="00537D94"/>
    <w:rsid w:val="0086330A"/>
    <w:rsid w:val="00945E10"/>
    <w:rsid w:val="00C4749A"/>
    <w:rsid w:val="00D1778B"/>
    <w:rsid w:val="00D86944"/>
    <w:rsid w:val="00DC0ACE"/>
    <w:rsid w:val="00FC71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F1A115"/>
  <w15:chartTrackingRefBased/>
  <w15:docId w15:val="{33E47084-048E-4705-A5AF-B495B854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1D8"/>
    <w:pPr>
      <w:spacing w:after="180" w:line="240" w:lineRule="auto"/>
    </w:pPr>
    <w:rPr>
      <w:rFonts w:ascii="Times New Roman" w:eastAsia="SimSun" w:hAnsi="Times New Roman" w:cs="Times New Roman"/>
      <w:sz w:val="20"/>
      <w:szCs w:val="20"/>
    </w:rPr>
  </w:style>
  <w:style w:type="paragraph" w:styleId="Heading1">
    <w:name w:val="heading 1"/>
    <w:next w:val="Normal"/>
    <w:link w:val="Heading1Char"/>
    <w:qFormat/>
    <w:rsid w:val="001771D8"/>
    <w:pPr>
      <w:keepNext/>
      <w:keepLines/>
      <w:pBdr>
        <w:top w:val="single" w:sz="12" w:space="3" w:color="auto"/>
      </w:pBdr>
      <w:spacing w:before="240" w:after="180" w:line="240" w:lineRule="auto"/>
      <w:ind w:left="1134" w:hanging="1134"/>
      <w:outlineLvl w:val="0"/>
    </w:pPr>
    <w:rPr>
      <w:rFonts w:ascii="Arial" w:eastAsia="SimSun" w:hAnsi="Arial" w:cs="Times New Roman"/>
      <w:sz w:val="36"/>
      <w:szCs w:val="20"/>
    </w:rPr>
  </w:style>
  <w:style w:type="paragraph" w:styleId="Heading2">
    <w:name w:val="heading 2"/>
    <w:aliases w:val="H2,h2,2nd level,†berschrift 2,õberschrift 2,UNDERRUBRIK 1-2"/>
    <w:basedOn w:val="Heading1"/>
    <w:next w:val="Normal"/>
    <w:link w:val="Heading2Char"/>
    <w:qFormat/>
    <w:rsid w:val="001771D8"/>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1771D8"/>
    <w:pPr>
      <w:spacing w:before="1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71D8"/>
    <w:rPr>
      <w:rFonts w:ascii="Arial" w:eastAsia="SimSun" w:hAnsi="Arial" w:cs="Times New Roman"/>
      <w:sz w:val="36"/>
      <w:szCs w:val="20"/>
    </w:rPr>
  </w:style>
  <w:style w:type="character" w:customStyle="1" w:styleId="Heading2Char">
    <w:name w:val="Heading 2 Char"/>
    <w:aliases w:val="H2 Char,h2 Char,2nd level Char,†berschrift 2 Char,õberschrift 2 Char,UNDERRUBRIK 1-2 Char"/>
    <w:basedOn w:val="DefaultParagraphFont"/>
    <w:link w:val="Heading2"/>
    <w:rsid w:val="001771D8"/>
    <w:rPr>
      <w:rFonts w:ascii="Arial" w:eastAsia="SimSun" w:hAnsi="Arial" w:cs="Times New Roman"/>
      <w:sz w:val="32"/>
      <w:szCs w:val="20"/>
    </w:rPr>
  </w:style>
  <w:style w:type="character" w:customStyle="1" w:styleId="Heading3Char">
    <w:name w:val="Heading 3 Char"/>
    <w:aliases w:val="h3 Char"/>
    <w:basedOn w:val="DefaultParagraphFont"/>
    <w:link w:val="Heading3"/>
    <w:rsid w:val="001771D8"/>
    <w:rPr>
      <w:rFonts w:ascii="Arial" w:eastAsia="SimSun" w:hAnsi="Arial" w:cs="Times New Roman"/>
      <w:sz w:val="28"/>
      <w:szCs w:val="20"/>
    </w:rPr>
  </w:style>
  <w:style w:type="paragraph" w:customStyle="1" w:styleId="CRCoverPage">
    <w:name w:val="CR Cover Page"/>
    <w:rsid w:val="001771D8"/>
    <w:pPr>
      <w:spacing w:after="120" w:line="240" w:lineRule="auto"/>
    </w:pPr>
    <w:rPr>
      <w:rFonts w:ascii="Arial" w:eastAsia="SimSun" w:hAnsi="Arial" w:cs="Times New Roman"/>
      <w:sz w:val="20"/>
      <w:szCs w:val="20"/>
    </w:rPr>
  </w:style>
  <w:style w:type="paragraph" w:customStyle="1" w:styleId="Reference">
    <w:name w:val="Reference"/>
    <w:basedOn w:val="Normal"/>
    <w:rsid w:val="001771D8"/>
    <w:pPr>
      <w:tabs>
        <w:tab w:val="left" w:pos="851"/>
      </w:tabs>
      <w:ind w:left="851" w:hanging="851"/>
    </w:pPr>
  </w:style>
  <w:style w:type="paragraph" w:customStyle="1" w:styleId="EditorsNote">
    <w:name w:val="Editor's Note"/>
    <w:aliases w:val="EN"/>
    <w:basedOn w:val="Normal"/>
    <w:link w:val="EditorsNoteCharChar"/>
    <w:qFormat/>
    <w:rsid w:val="001771D8"/>
    <w:pPr>
      <w:keepLines/>
      <w:ind w:left="1135" w:hanging="851"/>
    </w:pPr>
    <w:rPr>
      <w:color w:val="FF0000"/>
    </w:rPr>
  </w:style>
  <w:style w:type="character" w:customStyle="1" w:styleId="EditorsNoteCharChar">
    <w:name w:val="Editor's Note Char Char"/>
    <w:link w:val="EditorsNote"/>
    <w:rsid w:val="001771D8"/>
    <w:rPr>
      <w:rFonts w:ascii="Times New Roman" w:eastAsia="SimSun" w:hAnsi="Times New Roman" w:cs="Times New Roman"/>
      <w:color w:val="FF0000"/>
      <w:sz w:val="20"/>
      <w:szCs w:val="20"/>
    </w:rPr>
  </w:style>
  <w:style w:type="paragraph" w:customStyle="1" w:styleId="NO">
    <w:name w:val="NO"/>
    <w:basedOn w:val="Normal"/>
    <w:link w:val="NOChar"/>
    <w:qFormat/>
    <w:rsid w:val="001771D8"/>
    <w:pPr>
      <w:keepLines/>
      <w:ind w:left="1135" w:hanging="851"/>
    </w:pPr>
    <w:rPr>
      <w:rFonts w:eastAsia="Times New Roman"/>
    </w:rPr>
  </w:style>
  <w:style w:type="character" w:customStyle="1" w:styleId="NOChar">
    <w:name w:val="NO Char"/>
    <w:link w:val="NO"/>
    <w:rsid w:val="001771D8"/>
    <w:rPr>
      <w:rFonts w:ascii="Times New Roman" w:eastAsia="Times New Roman" w:hAnsi="Times New Roman" w:cs="Times New Roman"/>
      <w:sz w:val="20"/>
      <w:szCs w:val="20"/>
    </w:rPr>
  </w:style>
  <w:style w:type="character" w:customStyle="1" w:styleId="EditorsNoteChar">
    <w:name w:val="Editor's Note Char"/>
    <w:aliases w:val="EN Char"/>
    <w:rsid w:val="001771D8"/>
    <w:rPr>
      <w:rFonts w:ascii="Times New Roman" w:eastAsia="Times New Roman" w:hAnsi="Times New Roman" w:cs="Times New Roman"/>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O</dc:creator>
  <cp:keywords/>
  <dc:description/>
  <cp:lastModifiedBy>alex</cp:lastModifiedBy>
  <cp:revision>4</cp:revision>
  <dcterms:created xsi:type="dcterms:W3CDTF">2021-03-01T13:32:00Z</dcterms:created>
  <dcterms:modified xsi:type="dcterms:W3CDTF">2021-03-01T13:36:00Z</dcterms:modified>
</cp:coreProperties>
</file>