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AD95AE" w14:textId="40063474" w:rsidR="002A46A5" w:rsidRDefault="00530298">
      <w:pPr>
        <w:pStyle w:val="Header"/>
        <w:tabs>
          <w:tab w:val="right" w:pos="7088"/>
          <w:tab w:val="right" w:pos="9781"/>
        </w:tabs>
        <w:rPr>
          <w:rFonts w:cs="Arial"/>
          <w:b w:val="0"/>
          <w:bCs/>
          <w:sz w:val="22"/>
          <w:lang w:val="sv-SE"/>
        </w:rPr>
      </w:pPr>
      <w:r>
        <w:rPr>
          <w:rFonts w:cs="Arial"/>
          <w:bCs/>
          <w:sz w:val="22"/>
          <w:szCs w:val="22"/>
          <w:lang w:val="sv-SE"/>
        </w:rPr>
        <w:t xml:space="preserve">3GPP </w:t>
      </w:r>
      <w:bookmarkStart w:id="0" w:name="OLE_LINK52"/>
      <w:bookmarkStart w:id="1" w:name="OLE_LINK51"/>
      <w:bookmarkStart w:id="2" w:name="OLE_LINK50"/>
      <w:r>
        <w:rPr>
          <w:rFonts w:cs="Arial"/>
          <w:bCs/>
          <w:sz w:val="22"/>
          <w:szCs w:val="22"/>
          <w:lang w:val="sv-SE"/>
        </w:rPr>
        <w:t xml:space="preserve">TSG SA WG </w:t>
      </w:r>
      <w:bookmarkEnd w:id="0"/>
      <w:bookmarkEnd w:id="1"/>
      <w:bookmarkEnd w:id="2"/>
      <w:r>
        <w:rPr>
          <w:rFonts w:cs="Arial"/>
          <w:bCs/>
          <w:sz w:val="22"/>
          <w:szCs w:val="22"/>
          <w:lang w:val="sv-SE"/>
        </w:rPr>
        <w:t xml:space="preserve">3 Meeting </w:t>
      </w:r>
      <w:r>
        <w:rPr>
          <w:rFonts w:cs="Arial"/>
          <w:sz w:val="22"/>
          <w:szCs w:val="22"/>
          <w:lang w:val="sv-SE"/>
        </w:rPr>
        <w:t>SA3#102Bis-e</w:t>
      </w:r>
      <w:r>
        <w:rPr>
          <w:rFonts w:cs="Arial"/>
          <w:sz w:val="22"/>
          <w:szCs w:val="22"/>
          <w:lang w:val="sv-SE"/>
        </w:rPr>
        <w:tab/>
      </w:r>
      <w:r>
        <w:rPr>
          <w:rFonts w:cs="Arial"/>
          <w:bCs/>
          <w:sz w:val="22"/>
          <w:szCs w:val="22"/>
          <w:lang w:val="sv-SE"/>
        </w:rPr>
        <w:tab/>
        <w:t xml:space="preserve">TDoc </w:t>
      </w:r>
      <w:ins w:id="3" w:author="Ericsson2" w:date="2021-03-05T01:23:00Z">
        <w:r w:rsidR="001A769E">
          <w:rPr>
            <w:rFonts w:cs="Arial"/>
            <w:bCs/>
            <w:sz w:val="22"/>
            <w:szCs w:val="22"/>
            <w:lang w:val="sv-SE"/>
          </w:rPr>
          <w:t>draft_</w:t>
        </w:r>
      </w:ins>
      <w:r>
        <w:rPr>
          <w:rFonts w:cs="Arial"/>
          <w:sz w:val="22"/>
          <w:szCs w:val="22"/>
          <w:lang w:val="sv-SE"/>
        </w:rPr>
        <w:t>S3-210822</w:t>
      </w:r>
      <w:ins w:id="4" w:author="Ericsson2" w:date="2021-03-05T01:23:00Z">
        <w:r w:rsidR="001A769E">
          <w:rPr>
            <w:rFonts w:cs="Arial"/>
            <w:sz w:val="22"/>
            <w:szCs w:val="22"/>
            <w:lang w:val="sv-SE"/>
          </w:rPr>
          <w:t>-r</w:t>
        </w:r>
      </w:ins>
      <w:ins w:id="5" w:author="Ericsson4" w:date="2021-03-05T10:15:00Z">
        <w:r w:rsidR="00AA4F4D">
          <w:rPr>
            <w:rFonts w:cs="Arial"/>
            <w:sz w:val="22"/>
            <w:szCs w:val="22"/>
            <w:lang w:val="sv-SE"/>
          </w:rPr>
          <w:t>7</w:t>
        </w:r>
      </w:ins>
    </w:p>
    <w:p w14:paraId="2054297A" w14:textId="77777777" w:rsidR="002A46A5" w:rsidRDefault="00530298">
      <w:pPr>
        <w:pStyle w:val="Header"/>
        <w:rPr>
          <w:sz w:val="22"/>
          <w:szCs w:val="22"/>
        </w:rPr>
      </w:pPr>
      <w:r>
        <w:rPr>
          <w:sz w:val="22"/>
          <w:szCs w:val="22"/>
        </w:rPr>
        <w:t xml:space="preserve">Electronic meeting, Online, 1 - 5 </w:t>
      </w:r>
      <w:proofErr w:type="gramStart"/>
      <w:r>
        <w:rPr>
          <w:sz w:val="22"/>
          <w:szCs w:val="22"/>
        </w:rPr>
        <w:t>March  2021</w:t>
      </w:r>
      <w:proofErr w:type="gramEnd"/>
    </w:p>
    <w:p w14:paraId="57C80210" w14:textId="77777777" w:rsidR="002A46A5" w:rsidRDefault="002A46A5">
      <w:pPr>
        <w:rPr>
          <w:rFonts w:ascii="Arial" w:hAnsi="Arial" w:cs="Arial"/>
        </w:rPr>
      </w:pPr>
    </w:p>
    <w:p w14:paraId="2F040A5D" w14:textId="77777777" w:rsidR="002A46A5" w:rsidRDefault="00530298">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Reply-LS on Identification of source PLMN-ID in SBA</w:t>
      </w:r>
    </w:p>
    <w:p w14:paraId="490E5080" w14:textId="77777777" w:rsidR="002A46A5" w:rsidRDefault="00530298">
      <w:pPr>
        <w:spacing w:after="60"/>
        <w:ind w:left="1985" w:hanging="1985"/>
        <w:rPr>
          <w:rFonts w:ascii="Arial" w:hAnsi="Arial" w:cs="Arial"/>
          <w:b/>
          <w:bCs/>
        </w:rPr>
      </w:pPr>
      <w:r>
        <w:rPr>
          <w:rFonts w:ascii="Arial" w:hAnsi="Arial" w:cs="Arial"/>
          <w:b/>
        </w:rPr>
        <w:t>Response to:</w:t>
      </w:r>
      <w:r>
        <w:rPr>
          <w:rFonts w:ascii="Arial" w:hAnsi="Arial" w:cs="Arial"/>
          <w:b/>
          <w:bCs/>
        </w:rPr>
        <w:tab/>
        <w:t xml:space="preserve">LS C4-210249/S3-210812 on </w:t>
      </w:r>
      <w:r>
        <w:rPr>
          <w:rFonts w:ascii="Arial" w:hAnsi="Arial" w:cs="Arial"/>
          <w:b/>
        </w:rPr>
        <w:t>Identification of source PLMN-ID in SBA</w:t>
      </w:r>
      <w:r>
        <w:rPr>
          <w:rFonts w:ascii="Arial" w:hAnsi="Arial" w:cs="Arial"/>
          <w:b/>
          <w:bCs/>
        </w:rPr>
        <w:t xml:space="preserve"> from CT4</w:t>
      </w:r>
    </w:p>
    <w:p w14:paraId="4533199D" w14:textId="77777777" w:rsidR="002A46A5" w:rsidRDefault="00530298">
      <w:pPr>
        <w:spacing w:after="60"/>
        <w:ind w:left="1985" w:hanging="1985"/>
        <w:rPr>
          <w:rFonts w:ascii="Arial" w:hAnsi="Arial" w:cs="Arial"/>
          <w:b/>
          <w:bCs/>
        </w:rPr>
      </w:pPr>
      <w:bookmarkStart w:id="6" w:name="OLE_LINK58"/>
      <w:bookmarkStart w:id="7" w:name="OLE_LINK57"/>
      <w:bookmarkEnd w:id="6"/>
      <w:bookmarkEnd w:id="7"/>
      <w:r>
        <w:rPr>
          <w:rFonts w:ascii="Arial" w:hAnsi="Arial" w:cs="Arial"/>
          <w:b/>
        </w:rPr>
        <w:t>Release:</w:t>
      </w:r>
      <w:r>
        <w:rPr>
          <w:rFonts w:ascii="Arial" w:hAnsi="Arial" w:cs="Arial"/>
          <w:b/>
          <w:bCs/>
        </w:rPr>
        <w:tab/>
        <w:t>Rel-17</w:t>
      </w:r>
      <w:bookmarkStart w:id="8" w:name="OLE_LINK61"/>
      <w:bookmarkStart w:id="9" w:name="OLE_LINK60"/>
      <w:bookmarkStart w:id="10" w:name="OLE_LINK59"/>
      <w:bookmarkEnd w:id="8"/>
      <w:bookmarkEnd w:id="9"/>
      <w:bookmarkEnd w:id="10"/>
    </w:p>
    <w:p w14:paraId="546A7114" w14:textId="77777777" w:rsidR="002A46A5" w:rsidRDefault="00530298">
      <w:pPr>
        <w:spacing w:after="60"/>
        <w:ind w:left="1985" w:hanging="1985"/>
        <w:rPr>
          <w:rFonts w:ascii="Arial" w:hAnsi="Arial" w:cs="Arial"/>
          <w:b/>
          <w:bCs/>
        </w:rPr>
      </w:pPr>
      <w:r>
        <w:rPr>
          <w:rFonts w:ascii="Arial" w:hAnsi="Arial" w:cs="Arial"/>
          <w:b/>
        </w:rPr>
        <w:t>Work Item:</w:t>
      </w:r>
      <w:r>
        <w:rPr>
          <w:rFonts w:ascii="Arial" w:hAnsi="Arial" w:cs="Arial"/>
          <w:b/>
          <w:bCs/>
        </w:rPr>
        <w:tab/>
        <w:t>Service Based Interface Protocol Improvements Release 17 (SBIProtoc17)</w:t>
      </w:r>
    </w:p>
    <w:p w14:paraId="1280EC54" w14:textId="77777777" w:rsidR="002A46A5" w:rsidRDefault="002A46A5">
      <w:pPr>
        <w:spacing w:after="60"/>
        <w:ind w:left="1985" w:hanging="1985"/>
        <w:rPr>
          <w:rFonts w:ascii="Arial" w:hAnsi="Arial" w:cs="Arial"/>
          <w:b/>
        </w:rPr>
      </w:pPr>
    </w:p>
    <w:p w14:paraId="76F700BE" w14:textId="77777777" w:rsidR="002A46A5" w:rsidRDefault="00530298">
      <w:pPr>
        <w:spacing w:after="60"/>
        <w:ind w:left="1985" w:hanging="1985"/>
        <w:rPr>
          <w:rFonts w:ascii="Arial" w:hAnsi="Arial" w:cs="Arial"/>
          <w:b/>
        </w:rPr>
      </w:pPr>
      <w:r>
        <w:rPr>
          <w:rFonts w:ascii="Arial" w:hAnsi="Arial" w:cs="Arial"/>
          <w:b/>
        </w:rPr>
        <w:t>Source:</w:t>
      </w:r>
      <w:r>
        <w:rPr>
          <w:rFonts w:ascii="Arial" w:hAnsi="Arial" w:cs="Arial"/>
          <w:b/>
        </w:rPr>
        <w:tab/>
      </w:r>
      <w:r>
        <w:rPr>
          <w:rFonts w:ascii="Arial" w:hAnsi="Arial" w:cs="Arial"/>
          <w:b/>
          <w:highlight w:val="yellow"/>
        </w:rPr>
        <w:t>Ericsson, to be SA3</w:t>
      </w:r>
    </w:p>
    <w:p w14:paraId="7CE47BFF" w14:textId="77777777" w:rsidR="002A46A5" w:rsidRDefault="00530298">
      <w:pPr>
        <w:spacing w:after="60"/>
        <w:ind w:left="1985" w:hanging="1985"/>
        <w:rPr>
          <w:rFonts w:ascii="Arial" w:hAnsi="Arial" w:cs="Arial"/>
          <w:b/>
          <w:bCs/>
        </w:rPr>
      </w:pPr>
      <w:r>
        <w:rPr>
          <w:rFonts w:ascii="Arial" w:hAnsi="Arial" w:cs="Arial"/>
          <w:b/>
        </w:rPr>
        <w:t>To:</w:t>
      </w:r>
      <w:r>
        <w:rPr>
          <w:rFonts w:ascii="Arial" w:hAnsi="Arial" w:cs="Arial"/>
          <w:b/>
          <w:bCs/>
        </w:rPr>
        <w:tab/>
        <w:t>CT4</w:t>
      </w:r>
    </w:p>
    <w:p w14:paraId="6475D2F5" w14:textId="77777777" w:rsidR="002A46A5" w:rsidRDefault="00530298">
      <w:pPr>
        <w:spacing w:after="60"/>
        <w:ind w:left="1985" w:hanging="1985"/>
        <w:rPr>
          <w:rFonts w:ascii="Arial" w:hAnsi="Arial" w:cs="Arial"/>
          <w:b/>
          <w:bCs/>
        </w:rPr>
      </w:pPr>
      <w:r>
        <w:rPr>
          <w:rFonts w:ascii="Arial" w:hAnsi="Arial" w:cs="Arial"/>
          <w:b/>
        </w:rPr>
        <w:t>Cc:</w:t>
      </w:r>
      <w:r>
        <w:rPr>
          <w:rFonts w:ascii="Arial" w:hAnsi="Arial" w:cs="Arial"/>
          <w:b/>
          <w:bCs/>
        </w:rPr>
        <w:tab/>
        <w:t>GSMA 5GJA</w:t>
      </w:r>
      <w:bookmarkStart w:id="11" w:name="OLE_LINK46"/>
      <w:bookmarkStart w:id="12" w:name="OLE_LINK45"/>
      <w:bookmarkEnd w:id="11"/>
      <w:bookmarkEnd w:id="12"/>
    </w:p>
    <w:p w14:paraId="172ADB72" w14:textId="77777777" w:rsidR="002A46A5" w:rsidRDefault="002A46A5">
      <w:pPr>
        <w:spacing w:after="60"/>
        <w:ind w:left="1985" w:hanging="1985"/>
        <w:rPr>
          <w:rFonts w:ascii="Arial" w:hAnsi="Arial" w:cs="Arial"/>
          <w:bCs/>
        </w:rPr>
      </w:pPr>
    </w:p>
    <w:p w14:paraId="6231611B" w14:textId="77777777" w:rsidR="002A46A5" w:rsidRDefault="00530298">
      <w:pPr>
        <w:spacing w:after="60"/>
        <w:ind w:left="1985" w:hanging="1985"/>
        <w:rPr>
          <w:rFonts w:ascii="Arial" w:hAnsi="Arial" w:cs="Arial"/>
          <w:b/>
          <w:bCs/>
        </w:rPr>
      </w:pPr>
      <w:r>
        <w:rPr>
          <w:rFonts w:ascii="Arial" w:hAnsi="Arial" w:cs="Arial"/>
          <w:b/>
        </w:rPr>
        <w:t>Contact person:</w:t>
      </w:r>
      <w:r>
        <w:rPr>
          <w:rFonts w:ascii="Arial" w:hAnsi="Arial" w:cs="Arial"/>
          <w:b/>
          <w:bCs/>
        </w:rPr>
        <w:tab/>
        <w:t>Christine Jost</w:t>
      </w:r>
    </w:p>
    <w:p w14:paraId="1B672798" w14:textId="77777777" w:rsidR="002A46A5" w:rsidRDefault="00530298">
      <w:pPr>
        <w:spacing w:after="60"/>
        <w:ind w:left="1985" w:hanging="1985"/>
        <w:rPr>
          <w:rFonts w:ascii="Arial" w:hAnsi="Arial" w:cs="Arial"/>
          <w:b/>
          <w:bCs/>
        </w:rPr>
      </w:pPr>
      <w:r>
        <w:rPr>
          <w:rFonts w:ascii="Arial" w:hAnsi="Arial" w:cs="Arial"/>
          <w:b/>
          <w:bCs/>
        </w:rPr>
        <w:tab/>
        <w:t>christine.jost@ericsson.com</w:t>
      </w:r>
    </w:p>
    <w:p w14:paraId="5F66C370" w14:textId="77777777" w:rsidR="002A46A5" w:rsidRDefault="00530298">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7">
        <w:r>
          <w:rPr>
            <w:rStyle w:val="Internetverknpfung"/>
            <w:rFonts w:ascii="Arial" w:hAnsi="Arial" w:cs="Arial"/>
            <w:b/>
          </w:rPr>
          <w:t>mailto:3GPPLiaison@etsi.org</w:t>
        </w:r>
      </w:hyperlink>
    </w:p>
    <w:p w14:paraId="04649BFF" w14:textId="77777777" w:rsidR="002A46A5" w:rsidRDefault="002A46A5">
      <w:pPr>
        <w:spacing w:after="60"/>
        <w:ind w:left="1985" w:hanging="1985"/>
        <w:rPr>
          <w:rFonts w:ascii="Arial" w:hAnsi="Arial" w:cs="Arial"/>
          <w:b/>
        </w:rPr>
      </w:pPr>
    </w:p>
    <w:p w14:paraId="22C1463A" w14:textId="77777777" w:rsidR="002A46A5" w:rsidRDefault="00530298">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6BAFE893" w14:textId="77777777" w:rsidR="002A46A5" w:rsidRDefault="002A46A5">
      <w:pPr>
        <w:rPr>
          <w:rFonts w:ascii="Arial" w:hAnsi="Arial" w:cs="Arial"/>
        </w:rPr>
      </w:pPr>
    </w:p>
    <w:p w14:paraId="567A3082" w14:textId="77777777" w:rsidR="002A46A5" w:rsidRDefault="00530298">
      <w:pPr>
        <w:pStyle w:val="Heading1"/>
      </w:pPr>
      <w:r>
        <w:t>1</w:t>
      </w:r>
      <w:r>
        <w:tab/>
        <w:t>Overall description</w:t>
      </w:r>
    </w:p>
    <w:p w14:paraId="28A3D4A7" w14:textId="77777777" w:rsidR="002A46A5" w:rsidRDefault="00530298">
      <w:r>
        <w:t xml:space="preserve">SA3 thanks CT4 for their LS C4-210249/S3-210812 on Identification of source PLMN-ID in SBA. </w:t>
      </w:r>
    </w:p>
    <w:p w14:paraId="3021D3F3" w14:textId="325D853C" w:rsidR="002A46A5" w:rsidRDefault="00530298">
      <w:r>
        <w:t xml:space="preserve">To start with, SA3 would like to comment on the following question: "CT4 discussed whether the </w:t>
      </w:r>
      <w:proofErr w:type="spellStart"/>
      <w:r>
        <w:t>pSEPP</w:t>
      </w:r>
      <w:proofErr w:type="spellEnd"/>
      <w:r>
        <w:t xml:space="preserve"> (i.e. the SEPP serving the PLMN of the </w:t>
      </w:r>
      <w:proofErr w:type="spellStart"/>
      <w:r>
        <w:t>NFp</w:t>
      </w:r>
      <w:proofErr w:type="spellEnd"/>
      <w:r>
        <w:t xml:space="preserve">) can determine uniquely which is the PLMN-ID of the remote PLMN". It is an essential part of N32 security as specified in TS 33.501 that the </w:t>
      </w:r>
      <w:proofErr w:type="spellStart"/>
      <w:r>
        <w:t>pSEPP</w:t>
      </w:r>
      <w:proofErr w:type="spellEnd"/>
      <w:ins w:id="13" w:author="Huawei2" w:date="2021-03-04T23:01:00Z">
        <w:r w:rsidR="009F7D94">
          <w:t xml:space="preserve"> stores the remote PLMN ID of the </w:t>
        </w:r>
        <w:proofErr w:type="spellStart"/>
        <w:r w:rsidR="009F7D94">
          <w:t>cSEPP</w:t>
        </w:r>
        <w:proofErr w:type="spellEnd"/>
        <w:r w:rsidR="009F7D94">
          <w:t xml:space="preserve"> in its N32-f context, and could use the</w:t>
        </w:r>
      </w:ins>
      <w:ins w:id="14" w:author="Huawei2" w:date="2021-03-04T23:20:00Z">
        <w:r w:rsidR="004B0398">
          <w:t xml:space="preserve"> above</w:t>
        </w:r>
      </w:ins>
      <w:ins w:id="15" w:author="Huawei2" w:date="2021-03-04T23:01:00Z">
        <w:r w:rsidR="009F7D94">
          <w:t xml:space="preserve"> remote PLMN ID </w:t>
        </w:r>
      </w:ins>
      <w:ins w:id="16" w:author="Huawei2" w:date="2021-03-04T23:02:00Z">
        <w:r w:rsidR="009F7D94">
          <w:t xml:space="preserve">to </w:t>
        </w:r>
      </w:ins>
      <w:ins w:id="17" w:author="Huawei2" w:date="2021-03-04T23:20:00Z">
        <w:r w:rsidR="004B0398">
          <w:t>verify</w:t>
        </w:r>
      </w:ins>
      <w:ins w:id="18" w:author="Huawei2" w:date="2021-03-04T23:02:00Z">
        <w:r w:rsidR="009F7D94">
          <w:t xml:space="preserve"> the </w:t>
        </w:r>
      </w:ins>
      <w:ins w:id="19" w:author="Huawei2" w:date="2021-03-04T23:07:00Z">
        <w:r w:rsidR="009F7D94">
          <w:rPr>
            <w:rFonts w:cs="Calibri"/>
          </w:rPr>
          <w:t xml:space="preserve">PLMN-ID of a message received from the </w:t>
        </w:r>
        <w:proofErr w:type="spellStart"/>
        <w:r w:rsidR="009F7D94">
          <w:rPr>
            <w:rFonts w:cs="Calibri"/>
          </w:rPr>
          <w:t>cSEPP</w:t>
        </w:r>
        <w:proofErr w:type="spellEnd"/>
        <w:r w:rsidR="009F7D94">
          <w:rPr>
            <w:rFonts w:cs="Calibri"/>
          </w:rPr>
          <w:t>.</w:t>
        </w:r>
      </w:ins>
      <w:r>
        <w:t xml:space="preserve"> </w:t>
      </w:r>
      <w:ins w:id="20" w:author="Ericsson3" w:date="2021-03-05T09:48:00Z">
        <w:del w:id="21" w:author="Ericsson4" w:date="2021-03-05T10:22:00Z">
          <w:r w:rsidR="009F463F" w:rsidDel="008538B0">
            <w:delText xml:space="preserve">Although not explicitly described in TS 33.501, it can also be </w:delText>
          </w:r>
        </w:del>
      </w:ins>
      <w:ins w:id="22" w:author="Ericsson3" w:date="2021-03-05T09:49:00Z">
        <w:del w:id="23" w:author="Ericsson4" w:date="2021-03-05T10:22:00Z">
          <w:r w:rsidR="009F463F" w:rsidDel="008538B0">
            <w:delText>the case</w:delText>
          </w:r>
        </w:del>
      </w:ins>
      <w:ins w:id="24" w:author="Ericsson3" w:date="2021-03-05T09:48:00Z">
        <w:del w:id="25" w:author="Ericsson4" w:date="2021-03-05T10:22:00Z">
          <w:r w:rsidR="009F463F" w:rsidDel="008538B0">
            <w:delText xml:space="preserve"> tha</w:delText>
          </w:r>
        </w:del>
      </w:ins>
      <w:ins w:id="26" w:author="Ericsson3" w:date="2021-03-05T09:49:00Z">
        <w:del w:id="27" w:author="Ericsson4" w:date="2021-03-05T10:22:00Z">
          <w:r w:rsidR="009F463F" w:rsidDel="008538B0">
            <w:delText>t</w:delText>
          </w:r>
        </w:del>
      </w:ins>
      <w:ins w:id="28" w:author="Ericsson2" w:date="2021-03-05T01:40:00Z">
        <w:del w:id="29" w:author="Ericsson4" w:date="2021-03-05T10:22:00Z">
          <w:r w:rsidR="00F54052" w:rsidRPr="00F54052" w:rsidDel="008538B0">
            <w:delText>A</w:delText>
          </w:r>
        </w:del>
      </w:ins>
      <w:ins w:id="30" w:author="Ericsson3" w:date="2021-03-05T09:49:00Z">
        <w:del w:id="31" w:author="Ericsson4" w:date="2021-03-05T10:22:00Z">
          <w:r w:rsidR="009F463F" w:rsidDel="008538B0">
            <w:delText xml:space="preserve"> a</w:delText>
          </w:r>
        </w:del>
      </w:ins>
      <w:ins w:id="32" w:author="Ericsson2" w:date="2021-03-05T01:40:00Z">
        <w:del w:id="33" w:author="Ericsson4" w:date="2021-03-05T10:22:00Z">
          <w:r w:rsidR="00F54052" w:rsidRPr="00F54052" w:rsidDel="008538B0">
            <w:delText xml:space="preserve"> cSEPP could also represent</w:delText>
          </w:r>
        </w:del>
      </w:ins>
      <w:ins w:id="34" w:author="Ericsson3" w:date="2021-03-05T09:49:00Z">
        <w:del w:id="35" w:author="Ericsson4" w:date="2021-03-05T10:22:00Z">
          <w:r w:rsidR="009F463F" w:rsidDel="008538B0">
            <w:delText>s</w:delText>
          </w:r>
        </w:del>
      </w:ins>
      <w:ins w:id="36" w:author="Ericsson2" w:date="2021-03-05T01:40:00Z">
        <w:del w:id="37" w:author="Ericsson4" w:date="2021-03-05T10:22:00Z">
          <w:r w:rsidR="00F54052" w:rsidRPr="00F54052" w:rsidDel="008538B0">
            <w:delText xml:space="preserve"> several PLMN-ID</w:delText>
          </w:r>
        </w:del>
      </w:ins>
      <w:ins w:id="38" w:author="Ericsson2" w:date="2021-03-05T01:56:00Z">
        <w:del w:id="39" w:author="Ericsson4" w:date="2021-03-05T10:22:00Z">
          <w:r w:rsidR="008915F6" w:rsidDel="008538B0">
            <w:delText>s</w:delText>
          </w:r>
        </w:del>
      </w:ins>
      <w:ins w:id="40" w:author="Ericsson2" w:date="2021-03-05T01:40:00Z">
        <w:del w:id="41" w:author="Ericsson4" w:date="2021-03-05T10:22:00Z">
          <w:r w:rsidR="00F54052" w:rsidRPr="00F54052" w:rsidDel="008538B0">
            <w:delText>, as long as the pSEPP can verify the PLMN-ID of a message received from the cSEPP.</w:delText>
          </w:r>
        </w:del>
      </w:ins>
      <w:ins w:id="42" w:author="Ericsson2" w:date="2021-03-05T01:54:00Z">
        <w:del w:id="43" w:author="Ericsson4" w:date="2021-03-05T10:22:00Z">
          <w:r w:rsidR="008915F6" w:rsidDel="008538B0">
            <w:delText xml:space="preserve"> </w:delText>
          </w:r>
        </w:del>
      </w:ins>
      <w:del w:id="44" w:author="Huawei2" w:date="2021-03-04T23:41:00Z">
        <w:r w:rsidDel="00E4111F">
          <w:delText xml:space="preserve">can determine uniquely which is the PLMN-ID of the remote PLMN. </w:delText>
        </w:r>
      </w:del>
      <w:del w:id="45" w:author="Ericsson" w:date="2021-03-02T12:15:00Z">
        <w:r w:rsidDel="00530298">
          <w:delText xml:space="preserve">Any further measures for interconnect security (like partial message protection, anti-spoofing measures based on message introspection, etc.) build on this fundamental assumption. </w:delText>
        </w:r>
      </w:del>
      <w:r>
        <w:t xml:space="preserve">The general principle from a security point of view is that the </w:t>
      </w:r>
      <w:proofErr w:type="spellStart"/>
      <w:r>
        <w:t>signalling</w:t>
      </w:r>
      <w:proofErr w:type="spellEnd"/>
      <w:r>
        <w:t xml:space="preserve"> flows from different PLMNs need to be separated. It follows that N32-c connections need to be separate per PLMN-ID. As N32-f (message forwarding) connections are set up based on N32-c (control plane / management) connections, it follows that N32-f connections also are separate per PLMN-ID.</w:t>
      </w:r>
    </w:p>
    <w:p w14:paraId="1CCCDD7B" w14:textId="77777777" w:rsidR="002A46A5" w:rsidRDefault="00530298">
      <w:r>
        <w:t>Further, the question specifically to SA3 is:</w:t>
      </w:r>
    </w:p>
    <w:p w14:paraId="7A59871B" w14:textId="77777777" w:rsidR="002A46A5" w:rsidRDefault="00530298">
      <w:r>
        <w:t>"CT4 kindly requests SA3 to provide feedback on the validity of the above scenarios, and whether SA3 believes that the current frozen releases (Rel-15 and Rel-16) can support them. Also, in case any of those scenarios is considered as currently not supported, CT4 would appreciate any indication on whether SA3 has plans to cover any of them in a further release."</w:t>
      </w:r>
    </w:p>
    <w:p w14:paraId="57A10554" w14:textId="77777777" w:rsidR="002A46A5" w:rsidRDefault="00530298">
      <w:r>
        <w:t>For the three scenarios mentioned, SA3 has the following feedback:</w:t>
      </w:r>
    </w:p>
    <w:p w14:paraId="57563E5B" w14:textId="77777777" w:rsidR="002A46A5" w:rsidRDefault="00530298">
      <w:pPr>
        <w:rPr>
          <w:color w:val="00B050"/>
        </w:rPr>
      </w:pPr>
      <w:r>
        <w:rPr>
          <w:color w:val="00B050"/>
        </w:rPr>
        <w:t xml:space="preserve">Scenario 1) One </w:t>
      </w:r>
      <w:proofErr w:type="spellStart"/>
      <w:r>
        <w:rPr>
          <w:color w:val="00B050"/>
        </w:rPr>
        <w:t>cSEPP</w:t>
      </w:r>
      <w:proofErr w:type="spellEnd"/>
      <w:r>
        <w:rPr>
          <w:color w:val="00B050"/>
        </w:rPr>
        <w:t xml:space="preserve"> serves a given PLMN, and such PLMN has multiple PLMN-IDs. It is not clear whether the same N32-c connection is used for all possible PLMN-IDs, or whether a separate N32-c connection is used for each PLMN-ID. </w:t>
      </w:r>
    </w:p>
    <w:p w14:paraId="22A316E8" w14:textId="77777777" w:rsidR="002A46A5" w:rsidRDefault="00530298">
      <w:r>
        <w:lastRenderedPageBreak/>
        <w:t xml:space="preserve">SA3 feedback: Such a scenario is not explicitly described in TS 33.501 but can be supported by the current frozen releases. Separate N32-c and N32-f connections need to be used for different PLMN-IDs. </w:t>
      </w:r>
    </w:p>
    <w:p w14:paraId="65B280B2" w14:textId="77777777" w:rsidR="002A46A5" w:rsidRDefault="00530298">
      <w:pPr>
        <w:rPr>
          <w:color w:val="00B050"/>
        </w:rPr>
      </w:pPr>
      <w:r>
        <w:rPr>
          <w:color w:val="00B050"/>
        </w:rPr>
        <w:t xml:space="preserve">Scenario 2) One </w:t>
      </w:r>
      <w:proofErr w:type="spellStart"/>
      <w:r>
        <w:rPr>
          <w:color w:val="00B050"/>
        </w:rPr>
        <w:t>cSEPP</w:t>
      </w:r>
      <w:proofErr w:type="spellEnd"/>
      <w:r>
        <w:rPr>
          <w:color w:val="00B050"/>
        </w:rPr>
        <w:t xml:space="preserve"> serves multiple PLMNs, each one with its own PLMN-ID(s). This scenario was called "SEPP Hub" by some companies. It was questioned how the trust model applies to this case, and whether a </w:t>
      </w:r>
      <w:proofErr w:type="spellStart"/>
      <w:r>
        <w:rPr>
          <w:color w:val="00B050"/>
        </w:rPr>
        <w:t>cSEPP</w:t>
      </w:r>
      <w:proofErr w:type="spellEnd"/>
      <w:r>
        <w:rPr>
          <w:color w:val="00B050"/>
        </w:rPr>
        <w:t xml:space="preserve"> outsourced to, say, an IPX provider can still be considered trusted or not, and the implications of that.</w:t>
      </w:r>
    </w:p>
    <w:p w14:paraId="0C001245" w14:textId="5DA2BE86" w:rsidR="002A46A5" w:rsidRDefault="00530298">
      <w:r>
        <w:t xml:space="preserve">SA3 feedback: Such a scenario is not described in TS 33.501. If separate N32-c and N32-f connections are used for each PLMN-ID, the scenario can be supported. </w:t>
      </w:r>
      <w:del w:id="46" w:author="Mavenir06" w:date="2021-03-01T10:43:00Z">
        <w:r>
          <w:delText>Outsourcing the cSEPP to an IPX provider is not compatible with the trust model in the TS 33.501.</w:delText>
        </w:r>
      </w:del>
      <w:ins w:id="47" w:author="Mavenir06" w:date="2021-03-01T10:44:00Z">
        <w:r>
          <w:t xml:space="preserve"> SA3 </w:t>
        </w:r>
      </w:ins>
      <w:ins w:id="48" w:author="Mavenir06" w:date="2021-03-01T10:46:00Z">
        <w:r>
          <w:t>assumes that</w:t>
        </w:r>
      </w:ins>
      <w:ins w:id="49" w:author="Mavenir06" w:date="2021-03-01T10:44:00Z">
        <w:r>
          <w:t xml:space="preserve"> SEPP </w:t>
        </w:r>
      </w:ins>
      <w:ins w:id="50" w:author="Mavenir06" w:date="2021-03-01T10:46:00Z">
        <w:r>
          <w:t>sits</w:t>
        </w:r>
      </w:ins>
      <w:ins w:id="51" w:author="Mavenir06" w:date="2021-03-01T10:44:00Z">
        <w:r>
          <w:t xml:space="preserve"> at the edge of the PLMN core network.</w:t>
        </w:r>
      </w:ins>
      <w:ins w:id="52" w:author="Unbekannter Autor" w:date="2021-03-01T20:55:00Z">
        <w:r>
          <w:t xml:space="preserve"> Outsourcing the </w:t>
        </w:r>
        <w:proofErr w:type="spellStart"/>
        <w:r>
          <w:t>cSEPP</w:t>
        </w:r>
        <w:proofErr w:type="spellEnd"/>
        <w:r>
          <w:t xml:space="preserve"> to an </w:t>
        </w:r>
      </w:ins>
      <w:ins w:id="53" w:author="Ericsson" w:date="2021-03-02T20:21:00Z">
        <w:r w:rsidR="007A3341">
          <w:t xml:space="preserve">external entity like e.g. an </w:t>
        </w:r>
      </w:ins>
      <w:ins w:id="54" w:author="Unbekannter Autor" w:date="2021-03-01T20:55:00Z">
        <w:r>
          <w:t xml:space="preserve">IPX provider requires the </w:t>
        </w:r>
        <w:del w:id="55" w:author="Ericsson" w:date="2021-03-02T20:21:00Z">
          <w:r w:rsidDel="007A3341">
            <w:delText>IPX provider</w:delText>
          </w:r>
        </w:del>
      </w:ins>
      <w:ins w:id="56" w:author="Ericsson" w:date="2021-03-02T20:21:00Z">
        <w:r w:rsidR="007A3341">
          <w:t>external entity</w:t>
        </w:r>
      </w:ins>
      <w:ins w:id="57" w:author="Unbekannter Autor" w:date="2021-03-01T20:55:00Z">
        <w:r>
          <w:t xml:space="preserve"> to be trusted by the outsourcing MNO as the </w:t>
        </w:r>
        <w:del w:id="58" w:author="Ericsson" w:date="2021-03-02T20:21:00Z">
          <w:r w:rsidDel="007A3341">
            <w:delText>IPX provider</w:delText>
          </w:r>
        </w:del>
      </w:ins>
      <w:ins w:id="59" w:author="Ericsson" w:date="2021-03-02T20:21:00Z">
        <w:r w:rsidR="007A3341">
          <w:t>external entity</w:t>
        </w:r>
      </w:ins>
      <w:ins w:id="60" w:author="Unbekannter Autor" w:date="2021-03-01T20:55:00Z">
        <w:r>
          <w:t xml:space="preserve"> speaks for the MNO. </w:t>
        </w:r>
        <w:del w:id="61" w:author="Ericsson" w:date="2021-03-02T12:11:00Z">
          <w:r w:rsidDel="00530298">
            <w:delText xml:space="preserve">This is </w:delText>
          </w:r>
          <w:r w:rsidDel="00530298">
            <w:rPr>
              <w:lang w:val="en-GB" w:eastAsia="en-GB"/>
            </w:rPr>
            <w:delText>a business decision</w:delText>
          </w:r>
          <w:r w:rsidDel="00530298">
            <w:delText>.</w:delText>
          </w:r>
        </w:del>
      </w:ins>
      <w:ins w:id="62" w:author="Mavenir06" w:date="2021-03-01T10:44:00Z">
        <w:del w:id="63" w:author="Ericsson" w:date="2021-03-02T12:11:00Z">
          <w:r w:rsidDel="00530298">
            <w:delText xml:space="preserve"> </w:delText>
          </w:r>
        </w:del>
        <w:commentRangeStart w:id="64"/>
        <w:del w:id="65" w:author="Ericsson2" w:date="2021-03-05T02:00:00Z">
          <w:r w:rsidDel="00822E45">
            <w:delText>I</w:delText>
          </w:r>
        </w:del>
      </w:ins>
      <w:del w:id="66" w:author="Unbekannter Autor" w:date="2021-03-01T20:53:00Z">
        <w:r>
          <w:delText>n this case where cSEPP is shared by multiple PLMNs, this model is possible as long as each PLMN is able to consider the shared cSEPP as trusted as if it is sitting at the edge of its 5G core network</w:delText>
        </w:r>
      </w:del>
      <w:ins w:id="67" w:author="Mavenir06" w:date="2021-03-01T10:45:00Z">
        <w:del w:id="68" w:author="Ericsson2" w:date="2021-03-05T02:00:00Z">
          <w:r w:rsidDel="004D2EBE">
            <w:delText>.</w:delText>
          </w:r>
        </w:del>
      </w:ins>
      <w:ins w:id="69" w:author="Unbekannter Autor" w:date="2021-03-01T20:55:00Z">
        <w:r>
          <w:t xml:space="preserve"> </w:t>
        </w:r>
      </w:ins>
      <w:commentRangeEnd w:id="64"/>
      <w:ins w:id="70" w:author="Unbekannter Autor" w:date="2021-03-01T20:53:00Z">
        <w:r>
          <w:commentReference w:id="64"/>
        </w:r>
      </w:ins>
    </w:p>
    <w:p w14:paraId="79C9A03A" w14:textId="77777777" w:rsidR="002A46A5" w:rsidRDefault="00530298">
      <w:pPr>
        <w:rPr>
          <w:color w:val="00B050"/>
        </w:rPr>
      </w:pPr>
      <w:r>
        <w:rPr>
          <w:color w:val="00B050"/>
        </w:rPr>
        <w:t xml:space="preserve">Scenario 3) A scenario in which there may be further SEPPs, not only the </w:t>
      </w:r>
      <w:proofErr w:type="spellStart"/>
      <w:r>
        <w:rPr>
          <w:color w:val="00B050"/>
        </w:rPr>
        <w:t>cSEPP</w:t>
      </w:r>
      <w:proofErr w:type="spellEnd"/>
      <w:r>
        <w:rPr>
          <w:color w:val="00B050"/>
        </w:rPr>
        <w:t xml:space="preserve"> and </w:t>
      </w:r>
      <w:proofErr w:type="spellStart"/>
      <w:r>
        <w:rPr>
          <w:color w:val="00B050"/>
        </w:rPr>
        <w:t>pSEPP</w:t>
      </w:r>
      <w:proofErr w:type="spellEnd"/>
      <w:r>
        <w:rPr>
          <w:color w:val="00B050"/>
        </w:rPr>
        <w:t xml:space="preserve">, but also potentially "intermediate SEPPs". This was called as "chained SEPPs". This applies to use case when the </w:t>
      </w:r>
      <w:proofErr w:type="spellStart"/>
      <w:r>
        <w:rPr>
          <w:color w:val="00B050"/>
        </w:rPr>
        <w:t>NFc</w:t>
      </w:r>
      <w:proofErr w:type="spellEnd"/>
      <w:r>
        <w:rPr>
          <w:color w:val="00B050"/>
        </w:rPr>
        <w:t xml:space="preserve"> and the </w:t>
      </w:r>
      <w:proofErr w:type="spellStart"/>
      <w:r>
        <w:rPr>
          <w:color w:val="00B050"/>
        </w:rPr>
        <w:t>NFp</w:t>
      </w:r>
      <w:proofErr w:type="spellEnd"/>
      <w:r>
        <w:rPr>
          <w:color w:val="00B050"/>
        </w:rPr>
        <w:t xml:space="preserve"> </w:t>
      </w:r>
      <w:proofErr w:type="gramStart"/>
      <w:r>
        <w:rPr>
          <w:color w:val="00B050"/>
        </w:rPr>
        <w:t>are located in</w:t>
      </w:r>
      <w:proofErr w:type="gramEnd"/>
      <w:r>
        <w:rPr>
          <w:color w:val="00B050"/>
        </w:rPr>
        <w:t xml:space="preserve"> PLMNs that are not immediately adjacent, i.e. if the message from </w:t>
      </w:r>
      <w:proofErr w:type="spellStart"/>
      <w:r>
        <w:rPr>
          <w:color w:val="00B050"/>
        </w:rPr>
        <w:t>NFc</w:t>
      </w:r>
      <w:proofErr w:type="spellEnd"/>
      <w:r>
        <w:rPr>
          <w:color w:val="00B050"/>
        </w:rPr>
        <w:t xml:space="preserve"> has to traverse more than one PLMNs to reach </w:t>
      </w:r>
      <w:proofErr w:type="spellStart"/>
      <w:r>
        <w:rPr>
          <w:color w:val="00B050"/>
        </w:rPr>
        <w:t>NFp</w:t>
      </w:r>
      <w:proofErr w:type="spellEnd"/>
      <w:r>
        <w:rPr>
          <w:color w:val="00B050"/>
        </w:rPr>
        <w:t xml:space="preserve">.  </w:t>
      </w:r>
    </w:p>
    <w:p w14:paraId="4714D5FE" w14:textId="57A9FDEC" w:rsidR="002A46A5" w:rsidRDefault="00530298">
      <w:r>
        <w:t xml:space="preserve">SA3 feedback: Such a scenario is not supported by the current frozen releases of TS 33.501. </w:t>
      </w:r>
      <w:del w:id="71" w:author="Unbekannter Autor" w:date="2021-03-01T20:54:00Z">
        <w:r>
          <w:delText>SA3 has no plans to cover it in a further release.</w:delText>
        </w:r>
      </w:del>
      <w:ins w:id="72" w:author="Unbekannter Autor" w:date="2021-03-01T20:54:00Z">
        <w:r>
          <w:t xml:space="preserve"> This deployment breaks the assumed trust model in SA3. PRINS was designed specifically to allow application layer security across multiple TLS hops, but requiring </w:t>
        </w:r>
        <w:r>
          <w:rPr>
            <w:lang w:val="en-GB" w:eastAsia="en-GB"/>
          </w:rPr>
          <w:t>transport layer</w:t>
        </w:r>
        <w:r>
          <w:t xml:space="preserve"> connectivity for N32</w:t>
        </w:r>
      </w:ins>
      <w:ins w:id="73" w:author="Ericsson2" w:date="2021-03-05T01:59:00Z">
        <w:r w:rsidR="00F041E8">
          <w:t>-</w:t>
        </w:r>
      </w:ins>
      <w:ins w:id="74" w:author="Unbekannter Autor" w:date="2021-03-01T20:54:00Z">
        <w:r>
          <w:t xml:space="preserve">c </w:t>
        </w:r>
        <w:proofErr w:type="gramStart"/>
        <w:r>
          <w:t>in order to</w:t>
        </w:r>
        <w:proofErr w:type="gramEnd"/>
        <w:r>
          <w:t xml:space="preserve"> set up the security context. </w:t>
        </w:r>
        <w:r>
          <w:rPr>
            <w:lang w:val="en-GB" w:eastAsia="en-GB"/>
          </w:rPr>
          <w:t xml:space="preserve">Unless there is clear guidance or requirement to support a model in which there </w:t>
        </w:r>
        <w:r>
          <w:t xml:space="preserve">is no </w:t>
        </w:r>
        <w:r>
          <w:rPr>
            <w:lang w:val="en-GB" w:eastAsia="en-GB"/>
          </w:rPr>
          <w:t>transport layer</w:t>
        </w:r>
        <w:r>
          <w:t xml:space="preserve"> connectivity possible for N32c, SA3 </w:t>
        </w:r>
      </w:ins>
      <w:ins w:id="75" w:author="Ericsson2" w:date="2021-03-05T01:57:00Z">
        <w:r w:rsidR="00F041E8">
          <w:t xml:space="preserve">currently </w:t>
        </w:r>
      </w:ins>
      <w:ins w:id="76" w:author="Unbekannter Autor" w:date="2021-03-01T20:54:00Z">
        <w:r>
          <w:rPr>
            <w:lang w:val="en-GB" w:eastAsia="en-GB"/>
          </w:rPr>
          <w:t>has no plans to</w:t>
        </w:r>
        <w:r>
          <w:t xml:space="preserve"> work on a solution for this.</w:t>
        </w:r>
      </w:ins>
    </w:p>
    <w:p w14:paraId="0562541C" w14:textId="77777777" w:rsidR="002A46A5" w:rsidRDefault="00530298">
      <w:pPr>
        <w:pStyle w:val="Heading1"/>
      </w:pPr>
      <w:r>
        <w:t>2</w:t>
      </w:r>
      <w:r>
        <w:tab/>
        <w:t>Actions</w:t>
      </w:r>
    </w:p>
    <w:p w14:paraId="284159B1" w14:textId="77777777" w:rsidR="002A46A5" w:rsidRDefault="00530298">
      <w:pPr>
        <w:spacing w:after="120"/>
        <w:ind w:left="1985" w:hanging="1985"/>
        <w:rPr>
          <w:rFonts w:ascii="Arial" w:hAnsi="Arial" w:cs="Arial"/>
          <w:b/>
        </w:rPr>
      </w:pPr>
      <w:r>
        <w:rPr>
          <w:rFonts w:ascii="Arial" w:hAnsi="Arial" w:cs="Arial"/>
          <w:b/>
        </w:rPr>
        <w:t xml:space="preserve">To CT4 </w:t>
      </w:r>
    </w:p>
    <w:p w14:paraId="6E1A9285" w14:textId="77777777" w:rsidR="002A46A5" w:rsidRDefault="00530298">
      <w:pPr>
        <w:spacing w:after="120"/>
        <w:ind w:left="993" w:hanging="993"/>
        <w:rPr>
          <w:i/>
          <w:iCs/>
        </w:rPr>
      </w:pPr>
      <w:r>
        <w:rPr>
          <w:rFonts w:ascii="Arial" w:hAnsi="Arial" w:cs="Arial"/>
          <w:b/>
        </w:rPr>
        <w:t xml:space="preserve">ACTION: </w:t>
      </w:r>
      <w:r>
        <w:rPr>
          <w:rFonts w:ascii="Arial" w:hAnsi="Arial" w:cs="Arial"/>
          <w:b/>
        </w:rPr>
        <w:tab/>
      </w:r>
      <w:r>
        <w:t>SA3 asks CT4 to take the above feedback into account.</w:t>
      </w:r>
    </w:p>
    <w:p w14:paraId="0C73F381" w14:textId="77777777" w:rsidR="002A46A5" w:rsidRDefault="002A46A5">
      <w:pPr>
        <w:spacing w:after="120"/>
        <w:ind w:left="993" w:hanging="993"/>
        <w:rPr>
          <w:rFonts w:ascii="Arial" w:hAnsi="Arial" w:cs="Arial"/>
        </w:rPr>
      </w:pPr>
    </w:p>
    <w:p w14:paraId="575140A7" w14:textId="77777777" w:rsidR="002A46A5" w:rsidRDefault="00530298">
      <w:pPr>
        <w:pStyle w:val="Heading1"/>
        <w:rPr>
          <w:szCs w:val="36"/>
        </w:rPr>
      </w:pPr>
      <w:r>
        <w:rPr>
          <w:szCs w:val="36"/>
        </w:rPr>
        <w:t>3</w:t>
      </w:r>
      <w:r>
        <w:rPr>
          <w:szCs w:val="36"/>
        </w:rPr>
        <w:tab/>
        <w:t xml:space="preserve">Dates of next </w:t>
      </w:r>
      <w:r>
        <w:rPr>
          <w:rFonts w:cs="Arial"/>
          <w:bCs/>
          <w:szCs w:val="36"/>
        </w:rPr>
        <w:t xml:space="preserve">TSG </w:t>
      </w:r>
      <w:r>
        <w:rPr>
          <w:rFonts w:cs="Arial"/>
          <w:szCs w:val="36"/>
        </w:rPr>
        <w:t>SA</w:t>
      </w:r>
      <w:r>
        <w:rPr>
          <w:rFonts w:cs="Arial"/>
          <w:bCs/>
          <w:szCs w:val="36"/>
        </w:rPr>
        <w:t xml:space="preserve"> WG 3</w:t>
      </w:r>
      <w:r>
        <w:rPr>
          <w:szCs w:val="36"/>
        </w:rPr>
        <w:t xml:space="preserve"> meetings</w:t>
      </w:r>
    </w:p>
    <w:p w14:paraId="632A27A0" w14:textId="77777777" w:rsidR="002A46A5" w:rsidRDefault="00530298">
      <w:bookmarkStart w:id="77" w:name="OLE_LINK54"/>
      <w:bookmarkStart w:id="78" w:name="OLE_LINK53"/>
      <w:r>
        <w:t>SA3#103e</w:t>
      </w:r>
      <w:r>
        <w:tab/>
        <w:t>17 - 28 May 2021</w:t>
      </w:r>
      <w:bookmarkEnd w:id="77"/>
      <w:bookmarkEnd w:id="78"/>
      <w:r>
        <w:tab/>
      </w:r>
      <w:r>
        <w:tab/>
        <w:t>Electronic meeting</w:t>
      </w:r>
    </w:p>
    <w:p w14:paraId="633F009C" w14:textId="77777777" w:rsidR="002A46A5" w:rsidRDefault="002A46A5"/>
    <w:sectPr w:rsidR="002A46A5">
      <w:pgSz w:w="11906" w:h="16838"/>
      <w:pgMar w:top="1021" w:right="1021" w:bottom="1021" w:left="1021" w:header="0" w:footer="0" w:gutter="0"/>
      <w:cols w:space="720"/>
      <w:formProt w:val="0"/>
      <w:titlePg/>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4" w:author="Unbekannter Autor" w:date="2021-03-01T20:53:00Z" w:initials="">
    <w:p w14:paraId="03075890" w14:textId="77777777" w:rsidR="002A46A5" w:rsidRDefault="00530298">
      <w:r>
        <w:rPr>
          <w:rFonts w:ascii="Times New Roman" w:eastAsia="Times New Roman" w:hAnsi="Times New Roman"/>
          <w:sz w:val="20"/>
          <w:szCs w:val="20"/>
          <w:lang w:eastAsia="sv-SE"/>
        </w:rPr>
        <w:t>I find the wording to be confusing. Maybe May sentence already covers what you are trying to say?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07589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075890" w16cid:durableId="23E8A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597BE" w14:textId="77777777" w:rsidR="002D4B7B" w:rsidRDefault="002D4B7B" w:rsidP="00512381">
      <w:pPr>
        <w:spacing w:after="0" w:line="240" w:lineRule="auto"/>
      </w:pPr>
      <w:r>
        <w:separator/>
      </w:r>
    </w:p>
  </w:endnote>
  <w:endnote w:type="continuationSeparator" w:id="0">
    <w:p w14:paraId="6EB5EAA3" w14:textId="77777777" w:rsidR="002D4B7B" w:rsidRDefault="002D4B7B" w:rsidP="0051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9A271" w14:textId="77777777" w:rsidR="002D4B7B" w:rsidRDefault="002D4B7B" w:rsidP="00512381">
      <w:pPr>
        <w:spacing w:after="0" w:line="240" w:lineRule="auto"/>
      </w:pPr>
      <w:r>
        <w:separator/>
      </w:r>
    </w:p>
  </w:footnote>
  <w:footnote w:type="continuationSeparator" w:id="0">
    <w:p w14:paraId="0E974284" w14:textId="77777777" w:rsidR="002D4B7B" w:rsidRDefault="002D4B7B" w:rsidP="00512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074B5"/>
    <w:multiLevelType w:val="multilevel"/>
    <w:tmpl w:val="129AF7CC"/>
    <w:lvl w:ilvl="0">
      <w:start w:val="1"/>
      <w:numFmt w:val="bullet"/>
      <w:pStyle w:val="DECISION"/>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2F572DC"/>
    <w:multiLevelType w:val="multilevel"/>
    <w:tmpl w:val="6E427666"/>
    <w:lvl w:ilvl="0">
      <w:start w:val="1"/>
      <w:numFmt w:val="bullet"/>
      <w:pStyle w:val="ACTION"/>
      <w:lvlText w:val=""/>
      <w:lvlJc w:val="left"/>
      <w:pPr>
        <w:tabs>
          <w:tab w:val="num" w:pos="360"/>
        </w:tabs>
        <w:ind w:left="360" w:hanging="360"/>
      </w:pPr>
      <w:rPr>
        <w:rFonts w:ascii="Webdings" w:hAnsi="Webdings" w:cs="Web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5C573E6D"/>
    <w:multiLevelType w:val="multilevel"/>
    <w:tmpl w:val="450425C8"/>
    <w:lvl w:ilvl="0">
      <w:start w:val="1"/>
      <w:numFmt w:val="bullet"/>
      <w:pStyle w:val="NotDone"/>
      <w:lvlText w:val=""/>
      <w:lvlJc w:val="left"/>
      <w:pPr>
        <w:tabs>
          <w:tab w:val="num" w:pos="0"/>
        </w:tabs>
        <w:ind w:left="1728" w:hanging="288"/>
      </w:pPr>
      <w:rPr>
        <w:rFonts w:ascii="Monotype Sorts" w:hAnsi="Monotype Sorts" w:cs="Monotype Sor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7483171D"/>
    <w:multiLevelType w:val="multilevel"/>
    <w:tmpl w:val="E2707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7E3A5482"/>
    <w:multiLevelType w:val="multilevel"/>
    <w:tmpl w:val="A9F239B0"/>
    <w:lvl w:ilvl="0">
      <w:start w:val="5"/>
      <w:numFmt w:val="decimal"/>
      <w:pStyle w:val="done"/>
      <w:lvlText w:val="%1"/>
      <w:lvlJc w:val="left"/>
      <w:pPr>
        <w:tabs>
          <w:tab w:val="num" w:pos="1125"/>
        </w:tabs>
        <w:ind w:left="1125" w:hanging="1125"/>
      </w:pPr>
    </w:lvl>
    <w:lvl w:ilvl="1">
      <w:start w:val="1"/>
      <w:numFmt w:val="decimal"/>
      <w:lvlText w:val="%1.%2"/>
      <w:lvlJc w:val="left"/>
      <w:pPr>
        <w:tabs>
          <w:tab w:val="num" w:pos="2259"/>
        </w:tabs>
        <w:ind w:left="2259" w:hanging="1125"/>
      </w:pPr>
    </w:lvl>
    <w:lvl w:ilvl="2">
      <w:start w:val="1"/>
      <w:numFmt w:val="decimal"/>
      <w:lvlText w:val="%1.%2.%3"/>
      <w:lvlJc w:val="left"/>
      <w:pPr>
        <w:tabs>
          <w:tab w:val="num" w:pos="3393"/>
        </w:tabs>
        <w:ind w:left="3393" w:hanging="1125"/>
      </w:pPr>
    </w:lvl>
    <w:lvl w:ilvl="3">
      <w:start w:val="1"/>
      <w:numFmt w:val="decimal"/>
      <w:lvlText w:val="%1.%2.%3.%4"/>
      <w:lvlJc w:val="left"/>
      <w:pPr>
        <w:tabs>
          <w:tab w:val="num" w:pos="4527"/>
        </w:tabs>
        <w:ind w:left="4527" w:hanging="1125"/>
      </w:pPr>
    </w:lvl>
    <w:lvl w:ilvl="4">
      <w:start w:val="1"/>
      <w:numFmt w:val="decimal"/>
      <w:lvlText w:val="%1.%2.%3.%4.%5"/>
      <w:lvlJc w:val="left"/>
      <w:pPr>
        <w:tabs>
          <w:tab w:val="num" w:pos="5661"/>
        </w:tabs>
        <w:ind w:left="5661" w:hanging="1125"/>
      </w:pPr>
    </w:lvl>
    <w:lvl w:ilvl="5">
      <w:start w:val="1"/>
      <w:numFmt w:val="decimal"/>
      <w:lvlText w:val="%1.%2.%3.%4.%5.%6"/>
      <w:lvlJc w:val="left"/>
      <w:pPr>
        <w:tabs>
          <w:tab w:val="num" w:pos="6795"/>
        </w:tabs>
        <w:ind w:left="6795" w:hanging="1125"/>
      </w:pPr>
    </w:lvl>
    <w:lvl w:ilvl="6">
      <w:start w:val="1"/>
      <w:numFmt w:val="decimal"/>
      <w:lvlText w:val="%1.%2.%3.%4.%5.%6.%7"/>
      <w:lvlJc w:val="left"/>
      <w:pPr>
        <w:tabs>
          <w:tab w:val="num" w:pos="8244"/>
        </w:tabs>
        <w:ind w:left="8244" w:hanging="1440"/>
      </w:pPr>
    </w:lvl>
    <w:lvl w:ilvl="7">
      <w:start w:val="1"/>
      <w:numFmt w:val="decimal"/>
      <w:lvlText w:val="%1.%2.%3.%4.%5.%6.%7.%8"/>
      <w:lvlJc w:val="left"/>
      <w:pPr>
        <w:tabs>
          <w:tab w:val="num" w:pos="9378"/>
        </w:tabs>
        <w:ind w:left="9378" w:hanging="1440"/>
      </w:pPr>
    </w:lvl>
    <w:lvl w:ilvl="8">
      <w:start w:val="1"/>
      <w:numFmt w:val="decimal"/>
      <w:lvlText w:val="%1.%2.%3.%4.%5.%6.%7.%8.%9"/>
      <w:lvlJc w:val="left"/>
      <w:pPr>
        <w:tabs>
          <w:tab w:val="num" w:pos="10512"/>
        </w:tabs>
        <w:ind w:left="10512" w:hanging="1440"/>
      </w:pPr>
    </w:lvl>
  </w:abstractNum>
  <w:num w:numId="1">
    <w:abstractNumId w:val="0"/>
  </w:num>
  <w:num w:numId="2">
    <w:abstractNumId w:val="4"/>
  </w:num>
  <w:num w:numId="3">
    <w:abstractNumId w:val="1"/>
  </w:num>
  <w:num w:numId="4">
    <w:abstractNumId w:val="2"/>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2">
    <w15:presenceInfo w15:providerId="None" w15:userId="Ericsson2"/>
  </w15:person>
  <w15:person w15:author="Ericsson4">
    <w15:presenceInfo w15:providerId="None" w15:userId="Ericsson4"/>
  </w15:person>
  <w15:person w15:author="Huawei2">
    <w15:presenceInfo w15:providerId="None" w15:userId="Huawei2"/>
  </w15:person>
  <w15:person w15:author="Ericsson3">
    <w15:presenceInfo w15:providerId="None" w15:userId="Ericsson3"/>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6A5"/>
    <w:rsid w:val="001A769E"/>
    <w:rsid w:val="002A46A5"/>
    <w:rsid w:val="002D4B7B"/>
    <w:rsid w:val="004B0398"/>
    <w:rsid w:val="004D2EBE"/>
    <w:rsid w:val="004F0CD8"/>
    <w:rsid w:val="00512381"/>
    <w:rsid w:val="00530298"/>
    <w:rsid w:val="005A22F4"/>
    <w:rsid w:val="007A3341"/>
    <w:rsid w:val="00822E45"/>
    <w:rsid w:val="008538B0"/>
    <w:rsid w:val="008915F6"/>
    <w:rsid w:val="009F463F"/>
    <w:rsid w:val="009F7D94"/>
    <w:rsid w:val="00A37BD6"/>
    <w:rsid w:val="00A73EF2"/>
    <w:rsid w:val="00AA4840"/>
    <w:rsid w:val="00AA4F4D"/>
    <w:rsid w:val="00E4111F"/>
    <w:rsid w:val="00F041E8"/>
    <w:rsid w:val="00F54052"/>
    <w:rsid w:val="00F65BBD"/>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A7079"/>
  <w15:docId w15:val="{BA96C2C6-5CA6-47F9-96EE-0AA5135F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pPr>
        <w:suppressAutoHyphens/>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BBD"/>
    <w:pPr>
      <w:spacing w:after="160" w:line="259" w:lineRule="auto"/>
    </w:pPr>
    <w:rPr>
      <w:rFonts w:ascii="Calibri" w:eastAsia="Calibri" w:hAnsi="Calibri"/>
      <w:sz w:val="22"/>
      <w:szCs w:val="22"/>
      <w:lang w:val="en-US" w:eastAsia="en-US"/>
    </w:rPr>
  </w:style>
  <w:style w:type="paragraph" w:styleId="Heading1">
    <w:name w:val="heading 1"/>
    <w:next w:val="Normal"/>
    <w:qFormat/>
    <w:rsid w:val="002869FE"/>
    <w:pPr>
      <w:keepNext/>
      <w:keepLines/>
      <w:pBdr>
        <w:top w:val="single" w:sz="12" w:space="3" w:color="000000"/>
      </w:pBdr>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2869FE"/>
    <w:pPr>
      <w:pBdr>
        <w:top w:val="nil"/>
      </w:pBdr>
      <w:spacing w:before="180"/>
      <w:outlineLvl w:val="1"/>
    </w:pPr>
    <w:rPr>
      <w:sz w:val="32"/>
    </w:rPr>
  </w:style>
  <w:style w:type="paragraph" w:styleId="Heading3">
    <w:name w:val="heading 3"/>
    <w:basedOn w:val="Heading2"/>
    <w:next w:val="Normal"/>
    <w:qFormat/>
    <w:rsid w:val="002869FE"/>
    <w:pPr>
      <w:spacing w:before="120"/>
      <w:outlineLvl w:val="2"/>
    </w:pPr>
    <w:rPr>
      <w:sz w:val="28"/>
    </w:rPr>
  </w:style>
  <w:style w:type="paragraph" w:styleId="Heading4">
    <w:name w:val="heading 4"/>
    <w:basedOn w:val="Heading3"/>
    <w:next w:val="Normal"/>
    <w:qFormat/>
    <w:rsid w:val="002869FE"/>
    <w:pPr>
      <w:ind w:left="1418" w:hanging="1418"/>
      <w:outlineLvl w:val="3"/>
    </w:pPr>
    <w:rPr>
      <w:sz w:val="24"/>
    </w:rPr>
  </w:style>
  <w:style w:type="paragraph" w:styleId="Heading5">
    <w:name w:val="heading 5"/>
    <w:basedOn w:val="Heading4"/>
    <w:next w:val="Normal"/>
    <w:qFormat/>
    <w:rsid w:val="002869FE"/>
    <w:pPr>
      <w:ind w:left="1701" w:hanging="1701"/>
      <w:outlineLvl w:val="4"/>
    </w:pPr>
    <w:rPr>
      <w:sz w:val="22"/>
    </w:rPr>
  </w:style>
  <w:style w:type="paragraph" w:styleId="Heading6">
    <w:name w:val="heading 6"/>
    <w:basedOn w:val="H6"/>
    <w:next w:val="Normal"/>
    <w:qFormat/>
    <w:rsid w:val="002869FE"/>
    <w:pPr>
      <w:outlineLvl w:val="5"/>
    </w:pPr>
  </w:style>
  <w:style w:type="paragraph" w:styleId="Heading7">
    <w:name w:val="heading 7"/>
    <w:basedOn w:val="H6"/>
    <w:next w:val="Normal"/>
    <w:qFormat/>
    <w:rsid w:val="002869FE"/>
    <w:pPr>
      <w:outlineLvl w:val="6"/>
    </w:pPr>
  </w:style>
  <w:style w:type="paragraph" w:styleId="Heading8">
    <w:name w:val="heading 8"/>
    <w:basedOn w:val="Heading1"/>
    <w:next w:val="Normal"/>
    <w:qFormat/>
    <w:rsid w:val="002869FE"/>
    <w:pPr>
      <w:ind w:left="0" w:firstLine="0"/>
      <w:outlineLvl w:val="7"/>
    </w:pPr>
  </w:style>
  <w:style w:type="paragraph" w:styleId="Heading9">
    <w:name w:val="heading 9"/>
    <w:basedOn w:val="Heading8"/>
    <w:next w:val="Normal"/>
    <w:qFormat/>
    <w:rsid w:val="002869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sid w:val="004E3939"/>
    <w:rPr>
      <w:rFonts w:ascii="Tahoma" w:hAnsi="Tahoma" w:cs="Tahoma"/>
      <w:sz w:val="16"/>
      <w:szCs w:val="16"/>
      <w:lang w:val="en-GB"/>
    </w:rPr>
  </w:style>
  <w:style w:type="character" w:customStyle="1" w:styleId="HeaderChar">
    <w:name w:val="Header Char"/>
    <w:link w:val="Header"/>
    <w:qFormat/>
    <w:rsid w:val="004E3939"/>
    <w:rPr>
      <w:rFonts w:ascii="Arial" w:hAnsi="Arial"/>
      <w:b/>
      <w:sz w:val="18"/>
    </w:rPr>
  </w:style>
  <w:style w:type="character" w:customStyle="1" w:styleId="Funotenanker">
    <w:name w:val="Fußnotenanker"/>
    <w:rPr>
      <w:b/>
      <w:sz w:val="16"/>
      <w:vertAlign w:val="superscript"/>
    </w:rPr>
  </w:style>
  <w:style w:type="character" w:customStyle="1" w:styleId="FootnoteCharacters">
    <w:name w:val="Footnote Characters"/>
    <w:semiHidden/>
    <w:qFormat/>
    <w:rsid w:val="002869FE"/>
    <w:rPr>
      <w:b/>
      <w:sz w:val="16"/>
      <w:vertAlign w:val="superscript"/>
    </w:rPr>
  </w:style>
  <w:style w:type="character" w:customStyle="1" w:styleId="FootnoteTextChar">
    <w:name w:val="Footnote Text Char"/>
    <w:link w:val="FootnoteText"/>
    <w:semiHidden/>
    <w:qFormat/>
    <w:rsid w:val="004E3939"/>
    <w:rPr>
      <w:sz w:val="16"/>
    </w:rPr>
  </w:style>
  <w:style w:type="character" w:customStyle="1" w:styleId="ZGSM">
    <w:name w:val="ZGSM"/>
    <w:qFormat/>
    <w:rsid w:val="002869FE"/>
  </w:style>
  <w:style w:type="character" w:customStyle="1" w:styleId="Internetverknpfung">
    <w:name w:val="Internetverknüpfung"/>
    <w:uiPriority w:val="99"/>
    <w:unhideWhenUsed/>
    <w:rsid w:val="00383545"/>
    <w:rPr>
      <w:color w:val="0000FF"/>
      <w:u w:val="single"/>
    </w:rPr>
  </w:style>
  <w:style w:type="character" w:customStyle="1" w:styleId="B1Char1">
    <w:name w:val="B1 Char1"/>
    <w:link w:val="B1"/>
    <w:qFormat/>
    <w:locked/>
    <w:rsid w:val="00754AFB"/>
  </w:style>
  <w:style w:type="paragraph" w:customStyle="1" w:styleId="berschrift">
    <w:name w:val="Überschrift"/>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semiHidden/>
    <w:rPr>
      <w:rFonts w:ascii="Arial" w:hAnsi="Arial" w:cs="Arial"/>
      <w:color w:val="FF0000"/>
    </w:rPr>
  </w:style>
  <w:style w:type="paragraph" w:styleId="List">
    <w:name w:val="List"/>
    <w:basedOn w:val="Normal"/>
    <w:semiHidden/>
    <w:rsid w:val="002869FE"/>
    <w:pPr>
      <w:ind w:left="568" w:hanging="284"/>
    </w:pPr>
  </w:style>
  <w:style w:type="paragraph" w:styleId="Caption">
    <w:name w:val="caption"/>
    <w:basedOn w:val="Normal"/>
    <w:qFormat/>
    <w:pPr>
      <w:suppressLineNumbers/>
      <w:spacing w:before="120" w:after="120"/>
    </w:pPr>
    <w:rPr>
      <w:rFonts w:cs="Lohit Devanagari"/>
      <w:i/>
      <w:iCs/>
      <w:sz w:val="24"/>
      <w:szCs w:val="24"/>
    </w:rPr>
  </w:style>
  <w:style w:type="paragraph" w:customStyle="1" w:styleId="Verzeichnis">
    <w:name w:val="Verzeichnis"/>
    <w:basedOn w:val="Normal"/>
    <w:qFormat/>
    <w:pPr>
      <w:suppressLineNumbers/>
    </w:pPr>
    <w:rPr>
      <w:rFonts w:cs="Lohit Devanagari"/>
    </w:rPr>
  </w:style>
  <w:style w:type="paragraph" w:customStyle="1" w:styleId="Kopf-undFuzeile">
    <w:name w:val="Kopf- und Fußzeile"/>
    <w:basedOn w:val="Normal"/>
    <w:qFormat/>
  </w:style>
  <w:style w:type="paragraph" w:styleId="Header">
    <w:name w:val="header"/>
    <w:link w:val="HeaderChar"/>
    <w:rsid w:val="002869FE"/>
    <w:pPr>
      <w:widowControl w:val="0"/>
      <w:spacing w:after="200"/>
      <w:textAlignment w:val="baseline"/>
    </w:pPr>
    <w:rPr>
      <w:rFonts w:ascii="Arial" w:hAnsi="Arial"/>
      <w:b/>
      <w:sz w:val="18"/>
      <w:lang w:val="en-GB" w:eastAsia="en-GB"/>
    </w:rPr>
  </w:style>
  <w:style w:type="paragraph" w:styleId="Footer">
    <w:name w:val="footer"/>
    <w:basedOn w:val="Header"/>
    <w:semiHidden/>
    <w:rsid w:val="002869FE"/>
    <w:pPr>
      <w:jc w:val="center"/>
    </w:pPr>
    <w:rPr>
      <w:i/>
    </w:rPr>
  </w:style>
  <w:style w:type="paragraph" w:styleId="CommentText">
    <w:name w:val="annotation text"/>
    <w:basedOn w:val="Normal"/>
    <w:semiHidden/>
    <w:qFormat/>
    <w:pPr>
      <w:tabs>
        <w:tab w:val="left" w:pos="1418"/>
        <w:tab w:val="left" w:pos="4678"/>
        <w:tab w:val="left" w:pos="5954"/>
        <w:tab w:val="left" w:pos="7088"/>
      </w:tabs>
      <w:spacing w:after="240"/>
      <w:jc w:val="both"/>
    </w:pPr>
    <w:rPr>
      <w:rFonts w:ascii="Arial" w:hAnsi="Arial"/>
    </w:rPr>
  </w:style>
  <w:style w:type="paragraph" w:customStyle="1" w:styleId="B1">
    <w:name w:val="B1"/>
    <w:basedOn w:val="List"/>
    <w:link w:val="B1Char1"/>
    <w:qFormat/>
    <w:rsid w:val="002869FE"/>
  </w:style>
  <w:style w:type="paragraph" w:customStyle="1" w:styleId="00BodyText">
    <w:name w:val="00 BodyText"/>
    <w:basedOn w:val="Normal"/>
    <w:qFormat/>
    <w:pPr>
      <w:spacing w:after="220"/>
    </w:pPr>
    <w:rPr>
      <w:rFonts w:ascii="Arial" w:hAnsi="Arial"/>
    </w:rPr>
  </w:style>
  <w:style w:type="paragraph" w:customStyle="1" w:styleId="a">
    <w:name w:val="??"/>
    <w:qFormat/>
    <w:pPr>
      <w:widowControl w:val="0"/>
      <w:spacing w:after="200"/>
    </w:pPr>
    <w:rPr>
      <w:lang w:val="en-US" w:eastAsia="en-US"/>
    </w:rPr>
  </w:style>
  <w:style w:type="paragraph" w:customStyle="1" w:styleId="2">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2"/>
      </w:numPr>
      <w:pBdr>
        <w:top w:val="single" w:sz="6" w:space="1" w:color="008000"/>
        <w:left w:val="single" w:sz="6" w:space="4" w:color="008000"/>
        <w:bottom w:val="single" w:sz="6" w:space="1" w:color="008000"/>
        <w:right w:val="single" w:sz="6" w:space="4" w:color="008000"/>
      </w:pBdr>
      <w:tabs>
        <w:tab w:val="left" w:pos="360"/>
      </w:tabs>
      <w:ind w:left="340" w:hanging="340"/>
    </w:pPr>
    <w:rPr>
      <w:color w:val="008000"/>
    </w:rPr>
  </w:style>
  <w:style w:type="paragraph" w:customStyle="1" w:styleId="NotDone">
    <w:name w:val="Not Done"/>
    <w:basedOn w:val="done"/>
    <w:qFormat/>
    <w:pPr>
      <w:numPr>
        <w:numId w:val="4"/>
      </w:numPr>
      <w:tabs>
        <w:tab w:val="left" w:pos="1125"/>
      </w:tabs>
    </w:pPr>
    <w:rPr>
      <w:color w:val="FF0000"/>
    </w:rPr>
  </w:style>
  <w:style w:type="paragraph" w:styleId="BalloonText">
    <w:name w:val="Balloon Text"/>
    <w:basedOn w:val="Normal"/>
    <w:link w:val="BalloonTextChar"/>
    <w:uiPriority w:val="99"/>
    <w:semiHidden/>
    <w:unhideWhenUsed/>
    <w:qFormat/>
    <w:rsid w:val="004E3939"/>
    <w:rPr>
      <w:rFonts w:ascii="Tahoma" w:hAnsi="Tahoma" w:cs="Tahoma"/>
      <w:sz w:val="16"/>
      <w:szCs w:val="16"/>
    </w:rPr>
  </w:style>
  <w:style w:type="paragraph" w:styleId="TOC8">
    <w:name w:val="toc 8"/>
    <w:basedOn w:val="TOC1"/>
    <w:semiHidden/>
    <w:rsid w:val="002869FE"/>
    <w:pPr>
      <w:spacing w:before="180" w:after="160"/>
      <w:ind w:left="2693" w:hanging="2693"/>
    </w:pPr>
    <w:rPr>
      <w:b/>
    </w:rPr>
  </w:style>
  <w:style w:type="paragraph" w:styleId="TOC1">
    <w:name w:val="toc 1"/>
    <w:semiHidden/>
    <w:rsid w:val="002869FE"/>
    <w:pPr>
      <w:keepNext/>
      <w:keepLines/>
      <w:widowControl w:val="0"/>
      <w:tabs>
        <w:tab w:val="right" w:leader="dot" w:pos="9639"/>
      </w:tabs>
      <w:spacing w:before="120" w:after="200"/>
      <w:ind w:left="567" w:right="425" w:hanging="567"/>
      <w:textAlignment w:val="baseline"/>
    </w:pPr>
    <w:rPr>
      <w:sz w:val="22"/>
      <w:lang w:val="en-GB" w:eastAsia="en-GB"/>
    </w:rPr>
  </w:style>
  <w:style w:type="paragraph" w:customStyle="1" w:styleId="ZT">
    <w:name w:val="ZT"/>
    <w:qFormat/>
    <w:rsid w:val="002869FE"/>
    <w:pPr>
      <w:widowControl w:val="0"/>
      <w:spacing w:after="200" w:line="240" w:lineRule="atLeast"/>
      <w:jc w:val="right"/>
      <w:textAlignment w:val="baseline"/>
    </w:pPr>
    <w:rPr>
      <w:rFonts w:ascii="Arial" w:hAnsi="Arial"/>
      <w:b/>
      <w:sz w:val="34"/>
      <w:lang w:val="en-GB" w:eastAsia="en-GB"/>
    </w:rPr>
  </w:style>
  <w:style w:type="paragraph" w:styleId="TOC5">
    <w:name w:val="toc 5"/>
    <w:basedOn w:val="TOC4"/>
    <w:semiHidden/>
    <w:rsid w:val="002869FE"/>
    <w:pPr>
      <w:ind w:left="1701" w:hanging="1701"/>
    </w:pPr>
  </w:style>
  <w:style w:type="paragraph" w:styleId="TOC4">
    <w:name w:val="toc 4"/>
    <w:basedOn w:val="TOC3"/>
    <w:semiHidden/>
    <w:rsid w:val="002869FE"/>
    <w:pPr>
      <w:ind w:left="1418" w:hanging="1418"/>
    </w:pPr>
  </w:style>
  <w:style w:type="paragraph" w:styleId="TOC3">
    <w:name w:val="toc 3"/>
    <w:basedOn w:val="TOC2"/>
    <w:semiHidden/>
    <w:rsid w:val="002869FE"/>
    <w:pPr>
      <w:ind w:left="1134" w:hanging="1134"/>
    </w:pPr>
  </w:style>
  <w:style w:type="paragraph" w:styleId="TOC2">
    <w:name w:val="toc 2"/>
    <w:basedOn w:val="TOC1"/>
    <w:semiHidden/>
    <w:rsid w:val="002869FE"/>
    <w:pPr>
      <w:keepNext w:val="0"/>
      <w:spacing w:before="0"/>
      <w:ind w:left="851" w:hanging="851"/>
    </w:pPr>
    <w:rPr>
      <w:sz w:val="20"/>
    </w:rPr>
  </w:style>
  <w:style w:type="paragraph" w:styleId="Index2">
    <w:name w:val="index 2"/>
    <w:basedOn w:val="Index1"/>
    <w:semiHidden/>
    <w:qFormat/>
    <w:rsid w:val="002869FE"/>
    <w:pPr>
      <w:ind w:left="284"/>
    </w:pPr>
  </w:style>
  <w:style w:type="paragraph" w:styleId="Index1">
    <w:name w:val="index 1"/>
    <w:basedOn w:val="Normal"/>
    <w:semiHidden/>
    <w:qFormat/>
    <w:rsid w:val="002869FE"/>
    <w:pPr>
      <w:keepLines/>
      <w:spacing w:after="0"/>
    </w:pPr>
  </w:style>
  <w:style w:type="paragraph" w:customStyle="1" w:styleId="ZH">
    <w:name w:val="ZH"/>
    <w:qFormat/>
    <w:rsid w:val="002869FE"/>
    <w:pPr>
      <w:widowControl w:val="0"/>
      <w:spacing w:after="200"/>
      <w:textAlignment w:val="baseline"/>
    </w:pPr>
    <w:rPr>
      <w:rFonts w:ascii="Arial" w:hAnsi="Arial"/>
      <w:lang w:val="en-GB" w:eastAsia="en-GB"/>
    </w:rPr>
  </w:style>
  <w:style w:type="paragraph" w:customStyle="1" w:styleId="TT">
    <w:name w:val="TT"/>
    <w:basedOn w:val="Heading1"/>
    <w:next w:val="Normal"/>
    <w:qFormat/>
    <w:rsid w:val="002869FE"/>
  </w:style>
  <w:style w:type="paragraph" w:styleId="ListNumber2">
    <w:name w:val="List Number 2"/>
    <w:basedOn w:val="ListNumber"/>
    <w:semiHidden/>
    <w:qFormat/>
    <w:rsid w:val="002869FE"/>
    <w:pPr>
      <w:ind w:left="851"/>
    </w:pPr>
  </w:style>
  <w:style w:type="paragraph" w:styleId="FootnoteText">
    <w:name w:val="footnote text"/>
    <w:basedOn w:val="Normal"/>
    <w:link w:val="FootnoteTextChar"/>
    <w:semiHidden/>
    <w:rsid w:val="002869FE"/>
    <w:pPr>
      <w:keepLines/>
      <w:spacing w:after="0"/>
      <w:ind w:left="454" w:hanging="454"/>
    </w:pPr>
    <w:rPr>
      <w:sz w:val="16"/>
    </w:rPr>
  </w:style>
  <w:style w:type="paragraph" w:customStyle="1" w:styleId="TAH">
    <w:name w:val="TAH"/>
    <w:basedOn w:val="TAC"/>
    <w:qFormat/>
    <w:rsid w:val="002869FE"/>
    <w:rPr>
      <w:b/>
    </w:rPr>
  </w:style>
  <w:style w:type="paragraph" w:customStyle="1" w:styleId="TAC">
    <w:name w:val="TAC"/>
    <w:basedOn w:val="TAL"/>
    <w:qFormat/>
    <w:rsid w:val="002869FE"/>
    <w:pPr>
      <w:jc w:val="center"/>
    </w:pPr>
  </w:style>
  <w:style w:type="paragraph" w:customStyle="1" w:styleId="TF">
    <w:name w:val="TF"/>
    <w:basedOn w:val="TH"/>
    <w:qFormat/>
    <w:rsid w:val="002869FE"/>
    <w:pPr>
      <w:keepNext w:val="0"/>
      <w:spacing w:before="0" w:after="240"/>
    </w:pPr>
  </w:style>
  <w:style w:type="paragraph" w:customStyle="1" w:styleId="NO">
    <w:name w:val="NO"/>
    <w:basedOn w:val="Normal"/>
    <w:qFormat/>
    <w:rsid w:val="002869FE"/>
    <w:pPr>
      <w:keepLines/>
      <w:ind w:left="1135" w:hanging="851"/>
    </w:pPr>
  </w:style>
  <w:style w:type="paragraph" w:styleId="TOC9">
    <w:name w:val="toc 9"/>
    <w:basedOn w:val="TOC8"/>
    <w:semiHidden/>
    <w:rsid w:val="002869FE"/>
    <w:pPr>
      <w:ind w:left="1418" w:hanging="1418"/>
    </w:pPr>
  </w:style>
  <w:style w:type="paragraph" w:customStyle="1" w:styleId="EX">
    <w:name w:val="EX"/>
    <w:basedOn w:val="Normal"/>
    <w:qFormat/>
    <w:rsid w:val="002869FE"/>
    <w:pPr>
      <w:keepLines/>
      <w:ind w:left="1702" w:hanging="1418"/>
    </w:pPr>
  </w:style>
  <w:style w:type="paragraph" w:customStyle="1" w:styleId="FP">
    <w:name w:val="FP"/>
    <w:basedOn w:val="Normal"/>
    <w:qFormat/>
    <w:rsid w:val="002869FE"/>
    <w:pPr>
      <w:spacing w:after="0"/>
    </w:pPr>
  </w:style>
  <w:style w:type="paragraph" w:customStyle="1" w:styleId="LD">
    <w:name w:val="LD"/>
    <w:qFormat/>
    <w:rsid w:val="002869FE"/>
    <w:pPr>
      <w:keepNext/>
      <w:keepLines/>
      <w:spacing w:after="200" w:line="180" w:lineRule="exact"/>
      <w:textAlignment w:val="baseline"/>
    </w:pPr>
    <w:rPr>
      <w:rFonts w:ascii="Courier New" w:hAnsi="Courier New"/>
      <w:lang w:val="en-GB" w:eastAsia="en-GB"/>
    </w:rPr>
  </w:style>
  <w:style w:type="paragraph" w:customStyle="1" w:styleId="NW">
    <w:name w:val="NW"/>
    <w:basedOn w:val="NO"/>
    <w:qFormat/>
    <w:rsid w:val="002869FE"/>
    <w:pPr>
      <w:spacing w:after="0"/>
    </w:pPr>
  </w:style>
  <w:style w:type="paragraph" w:customStyle="1" w:styleId="EW">
    <w:name w:val="EW"/>
    <w:basedOn w:val="EX"/>
    <w:qFormat/>
    <w:rsid w:val="002869FE"/>
    <w:pPr>
      <w:spacing w:after="0"/>
    </w:pPr>
  </w:style>
  <w:style w:type="paragraph" w:styleId="TOC6">
    <w:name w:val="toc 6"/>
    <w:basedOn w:val="TOC5"/>
    <w:next w:val="Normal"/>
    <w:semiHidden/>
    <w:rsid w:val="002869FE"/>
    <w:pPr>
      <w:ind w:left="1985" w:hanging="1985"/>
    </w:pPr>
  </w:style>
  <w:style w:type="paragraph" w:styleId="TOC7">
    <w:name w:val="toc 7"/>
    <w:basedOn w:val="TOC6"/>
    <w:next w:val="Normal"/>
    <w:semiHidden/>
    <w:rsid w:val="002869FE"/>
    <w:pPr>
      <w:ind w:left="2268" w:hanging="2268"/>
    </w:pPr>
  </w:style>
  <w:style w:type="paragraph" w:styleId="ListBullet2">
    <w:name w:val="List Bullet 2"/>
    <w:basedOn w:val="ListBullet"/>
    <w:semiHidden/>
    <w:qFormat/>
    <w:rsid w:val="002869FE"/>
    <w:pPr>
      <w:ind w:left="851" w:firstLine="0"/>
    </w:pPr>
  </w:style>
  <w:style w:type="paragraph" w:styleId="ListBullet3">
    <w:name w:val="List Bullet 3"/>
    <w:basedOn w:val="List"/>
    <w:semiHidden/>
    <w:rsid w:val="002869FE"/>
    <w:pPr>
      <w:ind w:left="851" w:firstLine="0"/>
    </w:pPr>
  </w:style>
  <w:style w:type="paragraph" w:styleId="ListNumber">
    <w:name w:val="List Number"/>
    <w:basedOn w:val="ListBullet5"/>
    <w:semiHidden/>
    <w:rsid w:val="002869FE"/>
  </w:style>
  <w:style w:type="paragraph" w:customStyle="1" w:styleId="EQ">
    <w:name w:val="EQ"/>
    <w:basedOn w:val="Normal"/>
    <w:next w:val="Normal"/>
    <w:qFormat/>
    <w:rsid w:val="002869FE"/>
    <w:pPr>
      <w:keepLines/>
      <w:tabs>
        <w:tab w:val="center" w:pos="4536"/>
        <w:tab w:val="right" w:pos="9072"/>
      </w:tabs>
    </w:pPr>
  </w:style>
  <w:style w:type="paragraph" w:customStyle="1" w:styleId="TH">
    <w:name w:val="TH"/>
    <w:basedOn w:val="Normal"/>
    <w:qFormat/>
    <w:rsid w:val="002869FE"/>
    <w:pPr>
      <w:keepNext/>
      <w:keepLines/>
      <w:spacing w:before="60"/>
      <w:jc w:val="center"/>
    </w:pPr>
    <w:rPr>
      <w:rFonts w:ascii="Arial" w:hAnsi="Arial"/>
      <w:b/>
    </w:rPr>
  </w:style>
  <w:style w:type="paragraph" w:customStyle="1" w:styleId="NF">
    <w:name w:val="NF"/>
    <w:basedOn w:val="NO"/>
    <w:qFormat/>
    <w:rsid w:val="002869FE"/>
    <w:pPr>
      <w:keepNext/>
      <w:spacing w:after="0"/>
    </w:pPr>
    <w:rPr>
      <w:rFonts w:ascii="Arial" w:hAnsi="Arial"/>
      <w:sz w:val="18"/>
    </w:rPr>
  </w:style>
  <w:style w:type="paragraph" w:customStyle="1" w:styleId="PL">
    <w:name w:val="PL"/>
    <w:qFormat/>
    <w:rsid w:val="002869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hAnsi="Courier New"/>
      <w:sz w:val="16"/>
      <w:lang w:val="en-GB" w:eastAsia="en-GB"/>
    </w:rPr>
  </w:style>
  <w:style w:type="paragraph" w:customStyle="1" w:styleId="TAR">
    <w:name w:val="TAR"/>
    <w:basedOn w:val="TAL"/>
    <w:qFormat/>
    <w:rsid w:val="002869FE"/>
    <w:pPr>
      <w:jc w:val="right"/>
    </w:pPr>
  </w:style>
  <w:style w:type="paragraph" w:customStyle="1" w:styleId="H6">
    <w:name w:val="H6"/>
    <w:basedOn w:val="Heading5"/>
    <w:next w:val="Normal"/>
    <w:qFormat/>
    <w:rsid w:val="002869FE"/>
    <w:pPr>
      <w:ind w:left="1985" w:hanging="1985"/>
    </w:pPr>
    <w:rPr>
      <w:sz w:val="20"/>
    </w:rPr>
  </w:style>
  <w:style w:type="paragraph" w:customStyle="1" w:styleId="TAN">
    <w:name w:val="TAN"/>
    <w:basedOn w:val="TAL"/>
    <w:qFormat/>
    <w:rsid w:val="002869FE"/>
    <w:pPr>
      <w:ind w:left="851" w:hanging="851"/>
    </w:pPr>
  </w:style>
  <w:style w:type="paragraph" w:customStyle="1" w:styleId="TAL">
    <w:name w:val="TAL"/>
    <w:basedOn w:val="Normal"/>
    <w:qFormat/>
    <w:rsid w:val="002869FE"/>
    <w:pPr>
      <w:keepNext/>
      <w:keepLines/>
      <w:spacing w:after="0"/>
    </w:pPr>
    <w:rPr>
      <w:rFonts w:ascii="Arial" w:hAnsi="Arial"/>
      <w:sz w:val="18"/>
    </w:rPr>
  </w:style>
  <w:style w:type="paragraph" w:customStyle="1" w:styleId="ZA">
    <w:name w:val="ZA"/>
    <w:qFormat/>
    <w:rsid w:val="002869FE"/>
    <w:pPr>
      <w:widowControl w:val="0"/>
      <w:pBdr>
        <w:bottom w:val="single" w:sz="12" w:space="1" w:color="000000"/>
      </w:pBdr>
      <w:spacing w:after="200"/>
      <w:jc w:val="right"/>
      <w:textAlignment w:val="baseline"/>
    </w:pPr>
    <w:rPr>
      <w:rFonts w:ascii="Arial" w:hAnsi="Arial"/>
      <w:sz w:val="40"/>
      <w:lang w:val="en-GB" w:eastAsia="en-GB"/>
    </w:rPr>
  </w:style>
  <w:style w:type="paragraph" w:customStyle="1" w:styleId="ZB">
    <w:name w:val="ZB"/>
    <w:qFormat/>
    <w:rsid w:val="002869FE"/>
    <w:pPr>
      <w:widowControl w:val="0"/>
      <w:spacing w:after="200"/>
      <w:ind w:right="28"/>
      <w:jc w:val="right"/>
      <w:textAlignment w:val="baseline"/>
    </w:pPr>
    <w:rPr>
      <w:rFonts w:ascii="Arial" w:hAnsi="Arial"/>
      <w:i/>
      <w:lang w:val="en-GB" w:eastAsia="en-GB"/>
    </w:rPr>
  </w:style>
  <w:style w:type="paragraph" w:customStyle="1" w:styleId="ZD">
    <w:name w:val="ZD"/>
    <w:qFormat/>
    <w:rsid w:val="002869FE"/>
    <w:pPr>
      <w:widowControl w:val="0"/>
      <w:spacing w:after="200"/>
      <w:textAlignment w:val="baseline"/>
    </w:pPr>
    <w:rPr>
      <w:rFonts w:ascii="Arial" w:hAnsi="Arial"/>
      <w:sz w:val="32"/>
      <w:lang w:val="en-GB" w:eastAsia="en-GB"/>
    </w:rPr>
  </w:style>
  <w:style w:type="paragraph" w:customStyle="1" w:styleId="ZU">
    <w:name w:val="ZU"/>
    <w:qFormat/>
    <w:rsid w:val="002869FE"/>
    <w:pPr>
      <w:widowControl w:val="0"/>
      <w:pBdr>
        <w:top w:val="single" w:sz="12" w:space="1" w:color="000000"/>
      </w:pBdr>
      <w:spacing w:after="200"/>
      <w:jc w:val="right"/>
      <w:textAlignment w:val="baseline"/>
    </w:pPr>
    <w:rPr>
      <w:rFonts w:ascii="Arial" w:hAnsi="Arial"/>
      <w:lang w:val="en-GB" w:eastAsia="en-GB"/>
    </w:rPr>
  </w:style>
  <w:style w:type="paragraph" w:customStyle="1" w:styleId="ZV">
    <w:name w:val="ZV"/>
    <w:basedOn w:val="ZU"/>
    <w:qFormat/>
    <w:rsid w:val="002869FE"/>
  </w:style>
  <w:style w:type="paragraph" w:customStyle="1" w:styleId="ZG">
    <w:name w:val="ZG"/>
    <w:qFormat/>
    <w:rsid w:val="002869FE"/>
    <w:pPr>
      <w:widowControl w:val="0"/>
      <w:spacing w:after="200"/>
      <w:jc w:val="right"/>
      <w:textAlignment w:val="baseline"/>
    </w:pPr>
    <w:rPr>
      <w:rFonts w:ascii="Arial" w:hAnsi="Arial"/>
      <w:lang w:val="en-GB" w:eastAsia="en-GB"/>
    </w:rPr>
  </w:style>
  <w:style w:type="paragraph" w:styleId="ListBullet4">
    <w:name w:val="List Bullet 4"/>
    <w:basedOn w:val="ListBullet3"/>
    <w:semiHidden/>
    <w:qFormat/>
    <w:rsid w:val="002869FE"/>
    <w:pPr>
      <w:ind w:left="1418"/>
    </w:pPr>
  </w:style>
  <w:style w:type="paragraph" w:styleId="ListBullet5">
    <w:name w:val="List Bullet 5"/>
    <w:basedOn w:val="ListBullet4"/>
    <w:semiHidden/>
    <w:qFormat/>
    <w:rsid w:val="002869FE"/>
    <w:pPr>
      <w:ind w:left="1702"/>
    </w:pPr>
  </w:style>
  <w:style w:type="paragraph" w:customStyle="1" w:styleId="EditorsNote">
    <w:name w:val="Editor's Note"/>
    <w:basedOn w:val="NO"/>
    <w:qFormat/>
    <w:rsid w:val="002869FE"/>
    <w:rPr>
      <w:color w:val="FF0000"/>
    </w:rPr>
  </w:style>
  <w:style w:type="paragraph" w:styleId="ListBullet">
    <w:name w:val="List Bullet"/>
    <w:basedOn w:val="List"/>
    <w:semiHidden/>
    <w:qFormat/>
    <w:rsid w:val="002869FE"/>
  </w:style>
  <w:style w:type="paragraph" w:customStyle="1" w:styleId="B2">
    <w:name w:val="B2"/>
    <w:basedOn w:val="ListBullet3"/>
    <w:qFormat/>
    <w:rsid w:val="002869FE"/>
  </w:style>
  <w:style w:type="paragraph" w:customStyle="1" w:styleId="B3">
    <w:name w:val="B3"/>
    <w:basedOn w:val="ListBullet4"/>
    <w:qFormat/>
    <w:rsid w:val="002869FE"/>
  </w:style>
  <w:style w:type="paragraph" w:customStyle="1" w:styleId="B4">
    <w:name w:val="B4"/>
    <w:basedOn w:val="ListBullet5"/>
    <w:qFormat/>
    <w:rsid w:val="002869FE"/>
  </w:style>
  <w:style w:type="paragraph" w:customStyle="1" w:styleId="B5">
    <w:name w:val="B5"/>
    <w:basedOn w:val="ListNumber"/>
    <w:qFormat/>
    <w:rsid w:val="002869FE"/>
  </w:style>
  <w:style w:type="paragraph" w:customStyle="1" w:styleId="ZTD">
    <w:name w:val="ZTD"/>
    <w:basedOn w:val="ZB"/>
    <w:qFormat/>
    <w:rsid w:val="002869FE"/>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034500">
      <w:bodyDiv w:val="1"/>
      <w:marLeft w:val="0"/>
      <w:marRight w:val="0"/>
      <w:marTop w:val="0"/>
      <w:marBottom w:val="0"/>
      <w:divBdr>
        <w:top w:val="none" w:sz="0" w:space="0" w:color="auto"/>
        <w:left w:val="none" w:sz="0" w:space="0" w:color="auto"/>
        <w:bottom w:val="none" w:sz="0" w:space="0" w:color="auto"/>
        <w:right w:val="none" w:sz="0" w:space="0" w:color="auto"/>
      </w:divBdr>
      <w:divsChild>
        <w:div w:id="8303646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808</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Mavenir06</dc:creator>
  <dc:description/>
  <cp:lastModifiedBy>Ericsson4</cp:lastModifiedBy>
  <cp:revision>11</cp:revision>
  <dcterms:created xsi:type="dcterms:W3CDTF">2021-03-04T15:00:00Z</dcterms:created>
  <dcterms:modified xsi:type="dcterms:W3CDTF">2021-03-05T09:23:00Z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1614438768</vt:lpwstr>
  </property>
  <property fmtid="{D5CDD505-2E9C-101B-9397-08002B2CF9AE}" pid="12" name="_2015_ms_pID_725343">
    <vt:lpwstr>(2)EVgwBcReM0kTXNYS62yxVLbQmEEOJcotsu43XOEqlP61oAvSVDjGbCwhx7/sim1bfjlJjGrJ
UGtd+/W8lSPW1k+x7vmw/msY5xdrXlM49UBtgBhG5vlnFI3NBN4TT2eFVjjyteN3YyyPbqTy
c9hby/tlib3UOhZ1JS1Aw2RfRz35SBgGUZm/6cOZlcBpOLgGTblXTqG7CJXWFMiK9Ut8fVej
nszOqIFoAJZkxLZ1pL</vt:lpwstr>
  </property>
  <property fmtid="{D5CDD505-2E9C-101B-9397-08002B2CF9AE}" pid="13" name="_2015_ms_pID_7253431">
    <vt:lpwstr>4jHxQ3aLwbf45WH0Vcb9n8J2AFmo0SYZHjGy7BuyltV5XAHuf+Fw5U
1pSy3XNZIjwFJWfWpkw9Ut3raw7xkj8xh0zGWc6NBFxHZutCUgvnLLvPWKiJxxyzSFgO3STe
uMCaDxOXVosEkYIWKOGk26oAjDw0BQqXNnAbDh1kKJRqp/WPu96lKx7T8OimEmJO9MmrwBsO
ScJEGjMjAsK26i8e</vt:lpwstr>
  </property>
</Properties>
</file>