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05FB05" w14:textId="63E3EE1E" w:rsidR="00B97703" w:rsidRDefault="004E3939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6052AD">
        <w:rPr>
          <w:rFonts w:cs="Arial"/>
          <w:bCs/>
          <w:sz w:val="22"/>
          <w:szCs w:val="22"/>
        </w:rPr>
        <w:t xml:space="preserve">SA </w:t>
      </w:r>
      <w:r w:rsidRPr="00DA53A0">
        <w:rPr>
          <w:rFonts w:cs="Arial"/>
          <w:bCs/>
          <w:sz w:val="22"/>
          <w:szCs w:val="22"/>
        </w:rPr>
        <w:t xml:space="preserve">WG </w:t>
      </w:r>
      <w:bookmarkEnd w:id="0"/>
      <w:bookmarkEnd w:id="1"/>
      <w:bookmarkEnd w:id="2"/>
      <w:r w:rsidR="006052AD">
        <w:rPr>
          <w:rFonts w:cs="Arial"/>
          <w:bCs/>
          <w:sz w:val="22"/>
          <w:szCs w:val="22"/>
        </w:rPr>
        <w:t>3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6052AD">
        <w:rPr>
          <w:rFonts w:cs="Arial"/>
          <w:noProof w:val="0"/>
          <w:sz w:val="22"/>
          <w:szCs w:val="22"/>
        </w:rPr>
        <w:t>SA3#102</w:t>
      </w:r>
      <w:r w:rsidR="002869FE">
        <w:rPr>
          <w:rFonts w:cs="Arial"/>
          <w:noProof w:val="0"/>
          <w:sz w:val="22"/>
          <w:szCs w:val="22"/>
        </w:rPr>
        <w:t>Bis-</w:t>
      </w:r>
      <w:r w:rsidR="006052AD">
        <w:rPr>
          <w:rFonts w:cs="Arial"/>
          <w:noProof w:val="0"/>
          <w:sz w:val="22"/>
          <w:szCs w:val="22"/>
        </w:rPr>
        <w:t>e</w:t>
      </w:r>
      <w:r w:rsidR="006052AD">
        <w:rPr>
          <w:rFonts w:cs="Arial"/>
          <w:noProof w:val="0"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ab/>
      </w:r>
      <w:ins w:id="3" w:author="Huawei" w:date="2021-03-04T14:54:00Z">
        <w:r w:rsidR="0097793C">
          <w:rPr>
            <w:rFonts w:cs="Arial"/>
            <w:bCs/>
            <w:sz w:val="22"/>
            <w:szCs w:val="22"/>
          </w:rPr>
          <w:t>draft_</w:t>
        </w:r>
      </w:ins>
      <w:r w:rsidR="00CB4552" w:rsidRPr="00CB4552">
        <w:rPr>
          <w:rFonts w:cs="Arial"/>
          <w:bCs/>
          <w:sz w:val="22"/>
          <w:szCs w:val="22"/>
        </w:rPr>
        <w:t>S3-210814</w:t>
      </w:r>
      <w:ins w:id="4" w:author="Huawei" w:date="2021-03-04T14:54:00Z">
        <w:r w:rsidR="0097793C">
          <w:rPr>
            <w:rFonts w:cs="Arial"/>
            <w:bCs/>
            <w:sz w:val="22"/>
            <w:szCs w:val="22"/>
          </w:rPr>
          <w:t>-r1</w:t>
        </w:r>
      </w:ins>
    </w:p>
    <w:p w14:paraId="3A7BAEE1" w14:textId="6B2E1C8A" w:rsidR="004E3939" w:rsidRPr="00DA53A0" w:rsidRDefault="006052AD" w:rsidP="004E3939">
      <w:pPr>
        <w:pStyle w:val="a3"/>
        <w:rPr>
          <w:sz w:val="22"/>
          <w:szCs w:val="22"/>
        </w:rPr>
      </w:pPr>
      <w:r>
        <w:rPr>
          <w:sz w:val="22"/>
          <w:szCs w:val="22"/>
        </w:rPr>
        <w:t>Electronic meeting, Online</w:t>
      </w:r>
      <w:r w:rsidR="004E3939" w:rsidRPr="00DA53A0">
        <w:rPr>
          <w:sz w:val="22"/>
          <w:szCs w:val="22"/>
        </w:rPr>
        <w:t xml:space="preserve">, </w:t>
      </w:r>
      <w:r w:rsidR="002869FE">
        <w:rPr>
          <w:sz w:val="22"/>
          <w:szCs w:val="22"/>
        </w:rPr>
        <w:t xml:space="preserve">1 - 5 March </w:t>
      </w:r>
      <w:r>
        <w:rPr>
          <w:sz w:val="22"/>
          <w:szCs w:val="22"/>
        </w:rPr>
        <w:t xml:space="preserve"> 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5890A9FC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9E4770" w:rsidRPr="009E4770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9E4770">
        <w:rPr>
          <w:rFonts w:ascii="Arial" w:hAnsi="Arial" w:cs="Arial"/>
          <w:b/>
          <w:sz w:val="22"/>
          <w:szCs w:val="22"/>
        </w:rPr>
        <w:t xml:space="preserve"> </w:t>
      </w:r>
      <w:r w:rsidR="00F819D1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</w:t>
      </w:r>
      <w:r w:rsidR="00EB409C" w:rsidRPr="00EB409C">
        <w:rPr>
          <w:rFonts w:ascii="Arial" w:hAnsi="Arial" w:cs="Arial"/>
          <w:b/>
          <w:sz w:val="22"/>
          <w:szCs w:val="22"/>
        </w:rPr>
        <w:t xml:space="preserve">on </w:t>
      </w:r>
      <w:r w:rsidR="00CB4552" w:rsidRPr="00CB4552">
        <w:rPr>
          <w:rFonts w:ascii="Arial" w:hAnsi="Arial" w:cs="Arial"/>
          <w:b/>
          <w:sz w:val="22"/>
          <w:szCs w:val="22"/>
        </w:rPr>
        <w:t>5MBS progress and issues to address</w:t>
      </w:r>
    </w:p>
    <w:p w14:paraId="06BA196E" w14:textId="5177E790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7"/>
      <w:bookmarkStart w:id="6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B4552" w:rsidRPr="00CB4552">
        <w:rPr>
          <w:rFonts w:ascii="Arial" w:hAnsi="Arial" w:cs="Arial"/>
          <w:b/>
          <w:bCs/>
          <w:sz w:val="22"/>
          <w:szCs w:val="22"/>
        </w:rPr>
        <w:t>R2-2102480</w:t>
      </w:r>
    </w:p>
    <w:p w14:paraId="2C6E4D6E" w14:textId="6C5AF38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7" w:name="OLE_LINK59"/>
      <w:bookmarkStart w:id="8" w:name="OLE_LINK60"/>
      <w:bookmarkStart w:id="9" w:name="OLE_LINK61"/>
      <w:bookmarkEnd w:id="5"/>
      <w:bookmarkEnd w:id="6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B409C" w:rsidRPr="00EB409C">
        <w:rPr>
          <w:rFonts w:ascii="Arial" w:hAnsi="Arial" w:cs="Arial"/>
          <w:b/>
          <w:bCs/>
          <w:sz w:val="22"/>
          <w:szCs w:val="22"/>
        </w:rPr>
        <w:t>Release 1</w:t>
      </w:r>
      <w:r w:rsidR="00CB4552">
        <w:rPr>
          <w:rFonts w:ascii="Arial" w:hAnsi="Arial" w:cs="Arial"/>
          <w:b/>
          <w:bCs/>
          <w:sz w:val="22"/>
          <w:szCs w:val="22"/>
        </w:rPr>
        <w:t>7</w:t>
      </w:r>
    </w:p>
    <w:bookmarkEnd w:id="7"/>
    <w:bookmarkEnd w:id="8"/>
    <w:bookmarkEnd w:id="9"/>
    <w:p w14:paraId="1E9D3ED8" w14:textId="29D0B39F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B4552" w:rsidRPr="00CB4552">
        <w:rPr>
          <w:rFonts w:ascii="Arial" w:hAnsi="Arial" w:cs="Arial"/>
          <w:b/>
          <w:bCs/>
          <w:sz w:val="22"/>
          <w:szCs w:val="22"/>
        </w:rPr>
        <w:t>FS_5MBS_SEC</w:t>
      </w:r>
      <w:r w:rsidR="00EB409C" w:rsidRPr="00EB409C">
        <w:rPr>
          <w:rFonts w:ascii="Arial" w:hAnsi="Arial" w:cs="Arial"/>
          <w:b/>
          <w:bCs/>
          <w:sz w:val="22"/>
          <w:szCs w:val="22"/>
          <w:highlight w:val="green"/>
        </w:rPr>
        <w:t xml:space="preserve"> 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215B5AA5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DD3920">
        <w:rPr>
          <w:rFonts w:ascii="Arial" w:hAnsi="Arial" w:cs="Arial"/>
          <w:b/>
          <w:sz w:val="22"/>
          <w:szCs w:val="22"/>
        </w:rPr>
        <w:t>SA3</w:t>
      </w:r>
    </w:p>
    <w:p w14:paraId="2548326B" w14:textId="518EF2C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B4552">
        <w:rPr>
          <w:rFonts w:ascii="Arial" w:hAnsi="Arial" w:cs="Arial"/>
          <w:b/>
          <w:bCs/>
          <w:sz w:val="22"/>
          <w:szCs w:val="22"/>
        </w:rPr>
        <w:t>RAN2,</w:t>
      </w:r>
    </w:p>
    <w:p w14:paraId="5DC2ED77" w14:textId="6745D1D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0" w:name="OLE_LINK45"/>
      <w:bookmarkStart w:id="11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B4552" w:rsidRPr="005201DC">
        <w:rPr>
          <w:rFonts w:ascii="Arial" w:eastAsia="等线" w:hAnsi="Arial" w:cs="Arial"/>
          <w:b/>
          <w:bCs/>
          <w:szCs w:val="22"/>
          <w:lang w:val="fr-FR"/>
        </w:rPr>
        <w:t>SA2, SA4, RAN3</w:t>
      </w:r>
    </w:p>
    <w:bookmarkEnd w:id="10"/>
    <w:bookmarkEnd w:id="11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08ECED8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B4552">
        <w:rPr>
          <w:rFonts w:ascii="Arial" w:hAnsi="Arial" w:cs="Arial"/>
          <w:b/>
          <w:bCs/>
          <w:sz w:val="22"/>
          <w:szCs w:val="22"/>
        </w:rPr>
        <w:t>Longhua Guo</w:t>
      </w:r>
    </w:p>
    <w:p w14:paraId="2F9E069A" w14:textId="165C0CB2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CB4552">
        <w:rPr>
          <w:rFonts w:ascii="Arial" w:hAnsi="Arial" w:cs="Arial"/>
          <w:b/>
          <w:bCs/>
          <w:sz w:val="22"/>
          <w:szCs w:val="22"/>
        </w:rPr>
        <w:t>guolonghua</w:t>
      </w:r>
      <w:r w:rsidR="00DD3920">
        <w:rPr>
          <w:rFonts w:ascii="Arial" w:hAnsi="Arial" w:cs="Arial"/>
          <w:b/>
          <w:bCs/>
          <w:sz w:val="22"/>
          <w:szCs w:val="22"/>
        </w:rPr>
        <w:t>@</w:t>
      </w:r>
      <w:r w:rsidR="00CB4552">
        <w:rPr>
          <w:rFonts w:ascii="Arial" w:hAnsi="Arial" w:cs="Arial"/>
          <w:b/>
          <w:bCs/>
          <w:sz w:val="22"/>
          <w:szCs w:val="22"/>
        </w:rPr>
        <w:t>huawei</w:t>
      </w:r>
      <w:r w:rsidR="00DD3920">
        <w:rPr>
          <w:rFonts w:ascii="Arial" w:hAnsi="Arial" w:cs="Arial"/>
          <w:b/>
          <w:bCs/>
          <w:sz w:val="22"/>
          <w:szCs w:val="22"/>
        </w:rPr>
        <w:t>.com</w:t>
      </w:r>
    </w:p>
    <w:p w14:paraId="5C701869" w14:textId="6AC33845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3E630144" w14:textId="347C25C2" w:rsidR="00B97703" w:rsidRPr="00EB6AA2" w:rsidRDefault="00B97703" w:rsidP="00EB6AA2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DD3920" w:rsidRPr="00EB6AA2">
        <w:rPr>
          <w:rFonts w:ascii="Arial" w:hAnsi="Arial" w:cs="Arial"/>
          <w:b/>
          <w:bCs/>
        </w:rPr>
        <w:t>None</w:t>
      </w:r>
    </w:p>
    <w:p w14:paraId="7734673D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606E0B04" w14:textId="272439BE" w:rsidR="00CB4552" w:rsidRDefault="00CB4552" w:rsidP="00CB4552">
      <w:r>
        <w:t>SA3 thanks RAN2 for their LS</w:t>
      </w:r>
      <w:r>
        <w:t>(</w:t>
      </w:r>
      <w:r w:rsidRPr="00CB4552">
        <w:t>R2-2102480</w:t>
      </w:r>
      <w:r>
        <w:t>)</w:t>
      </w:r>
      <w:r>
        <w:t xml:space="preserve"> on 5MBS progress.</w:t>
      </w:r>
    </w:p>
    <w:p w14:paraId="4948D36F" w14:textId="47F59EE4" w:rsidR="00124149" w:rsidRPr="00124149" w:rsidRDefault="00CB4552" w:rsidP="00CB4552">
      <w:pPr>
        <w:rPr>
          <w:i/>
          <w:iCs/>
        </w:rPr>
      </w:pPr>
      <w:r>
        <w:t xml:space="preserve">SA3 is working on the study item on the security aspects of 5MBS. Hopefully, the study will be finalized no later than SA3#104 </w:t>
      </w:r>
      <w:r w:rsidR="0097793C">
        <w:t xml:space="preserve">meeting </w:t>
      </w:r>
      <w:r>
        <w:t>in August.</w:t>
      </w:r>
    </w:p>
    <w:p w14:paraId="08AF3A7D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45637978" w14:textId="3440A2E8" w:rsidR="00B97703" w:rsidRPr="00EB409C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EB409C">
        <w:rPr>
          <w:rFonts w:ascii="Arial" w:hAnsi="Arial" w:cs="Arial"/>
          <w:b/>
        </w:rPr>
        <w:t>To</w:t>
      </w:r>
      <w:r w:rsidR="000F6242" w:rsidRPr="00EB409C">
        <w:rPr>
          <w:rFonts w:ascii="Arial" w:hAnsi="Arial" w:cs="Arial"/>
          <w:b/>
        </w:rPr>
        <w:t xml:space="preserve"> </w:t>
      </w:r>
      <w:r w:rsidR="0097793C">
        <w:rPr>
          <w:rFonts w:ascii="Arial" w:hAnsi="Arial" w:cs="Arial"/>
          <w:b/>
        </w:rPr>
        <w:t>RAN2</w:t>
      </w:r>
      <w:r w:rsidRPr="00EB409C">
        <w:rPr>
          <w:rFonts w:ascii="Arial" w:hAnsi="Arial" w:cs="Arial"/>
          <w:b/>
        </w:rPr>
        <w:t xml:space="preserve"> </w:t>
      </w:r>
    </w:p>
    <w:p w14:paraId="066613F7" w14:textId="0039A2FD" w:rsidR="00B97703" w:rsidRPr="00EB409C" w:rsidRDefault="00B97703" w:rsidP="00EB409C">
      <w:pPr>
        <w:spacing w:after="120"/>
        <w:ind w:left="993" w:hanging="993"/>
        <w:rPr>
          <w:rFonts w:ascii="Arial" w:hAnsi="Arial" w:cs="Arial"/>
        </w:rPr>
      </w:pPr>
      <w:r w:rsidRPr="00EB409C">
        <w:rPr>
          <w:rFonts w:ascii="Arial" w:hAnsi="Arial" w:cs="Arial"/>
          <w:b/>
        </w:rPr>
        <w:t xml:space="preserve">ACTION: </w:t>
      </w:r>
      <w:r w:rsidRPr="00EB409C">
        <w:rPr>
          <w:rFonts w:ascii="Arial" w:hAnsi="Arial" w:cs="Arial"/>
          <w:b/>
        </w:rPr>
        <w:tab/>
      </w:r>
      <w:r w:rsidR="00EB409C" w:rsidRPr="00EB409C">
        <w:rPr>
          <w:rFonts w:ascii="Arial" w:hAnsi="Arial" w:cs="Arial"/>
          <w:b/>
        </w:rPr>
        <w:t xml:space="preserve">SA3 asks RAN2 </w:t>
      </w:r>
      <w:r w:rsidRPr="00EB409C">
        <w:t>to</w:t>
      </w:r>
      <w:r w:rsidR="00017F23" w:rsidRPr="00EB409C">
        <w:t xml:space="preserve"> </w:t>
      </w:r>
      <w:r w:rsidR="005F3097">
        <w:t xml:space="preserve">take the above </w:t>
      </w:r>
      <w:r w:rsidR="00B56CAB">
        <w:t>information</w:t>
      </w:r>
      <w:bookmarkStart w:id="12" w:name="_GoBack"/>
      <w:bookmarkEnd w:id="12"/>
      <w:r w:rsidR="005F3097">
        <w:t xml:space="preserve"> into account.</w:t>
      </w:r>
    </w:p>
    <w:p w14:paraId="1518937F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F3622D4" w14:textId="459401AE" w:rsidR="002869FE" w:rsidRDefault="006052AD" w:rsidP="002F1940">
      <w:bookmarkStart w:id="13" w:name="OLE_LINK53"/>
      <w:bookmarkStart w:id="14" w:name="OLE_LINK54"/>
      <w:r>
        <w:t>SA3#103</w:t>
      </w:r>
      <w:r w:rsidR="0097793C">
        <w:t>-</w:t>
      </w:r>
      <w:r>
        <w:t>e</w:t>
      </w:r>
      <w:r w:rsidR="002F1940">
        <w:tab/>
      </w:r>
      <w:r>
        <w:t xml:space="preserve">17 - 28 </w:t>
      </w:r>
      <w:r w:rsidR="00DD3920">
        <w:t>M</w:t>
      </w:r>
      <w:r>
        <w:t>ay 2021</w:t>
      </w:r>
      <w:bookmarkEnd w:id="13"/>
      <w:bookmarkEnd w:id="14"/>
      <w:r>
        <w:tab/>
      </w:r>
      <w:r>
        <w:tab/>
        <w:t>Electronic meeti</w:t>
      </w:r>
      <w:r w:rsidR="002869FE">
        <w:t>ng</w:t>
      </w:r>
    </w:p>
    <w:p w14:paraId="054FEDCB" w14:textId="6685C140" w:rsidR="006052AD" w:rsidRPr="002F1940" w:rsidRDefault="0097793C" w:rsidP="002F1940">
      <w:r>
        <w:t>SA3#10</w:t>
      </w:r>
      <w:r>
        <w:t>4</w:t>
      </w:r>
      <w:r>
        <w:t>-e</w:t>
      </w:r>
      <w:r>
        <w:tab/>
      </w:r>
      <w:r>
        <w:t>23 - 27</w:t>
      </w:r>
      <w:r>
        <w:t xml:space="preserve"> </w:t>
      </w:r>
      <w:r>
        <w:t>August 2021</w:t>
      </w:r>
      <w:r>
        <w:tab/>
      </w:r>
      <w:r>
        <w:t>Electronic meeting</w:t>
      </w:r>
    </w:p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1E5BF5" w14:textId="77777777" w:rsidR="00B72B52" w:rsidRDefault="00B72B52">
      <w:pPr>
        <w:spacing w:after="0"/>
      </w:pPr>
      <w:r>
        <w:separator/>
      </w:r>
    </w:p>
  </w:endnote>
  <w:endnote w:type="continuationSeparator" w:id="0">
    <w:p w14:paraId="21FC74CF" w14:textId="77777777" w:rsidR="00B72B52" w:rsidRDefault="00B72B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763DE8" w14:textId="77777777" w:rsidR="00B72B52" w:rsidRDefault="00B72B52">
      <w:pPr>
        <w:spacing w:after="0"/>
      </w:pPr>
      <w:r>
        <w:separator/>
      </w:r>
    </w:p>
  </w:footnote>
  <w:footnote w:type="continuationSeparator" w:id="0">
    <w:p w14:paraId="41A33C21" w14:textId="77777777" w:rsidR="00B72B52" w:rsidRDefault="00B72B5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7F23"/>
    <w:rsid w:val="000F6242"/>
    <w:rsid w:val="00110BDE"/>
    <w:rsid w:val="00124149"/>
    <w:rsid w:val="00201218"/>
    <w:rsid w:val="002869FE"/>
    <w:rsid w:val="002F1940"/>
    <w:rsid w:val="00383545"/>
    <w:rsid w:val="00431427"/>
    <w:rsid w:val="00433500"/>
    <w:rsid w:val="00433F71"/>
    <w:rsid w:val="00440D43"/>
    <w:rsid w:val="004E3939"/>
    <w:rsid w:val="005F3097"/>
    <w:rsid w:val="006052AD"/>
    <w:rsid w:val="00621342"/>
    <w:rsid w:val="007F4F92"/>
    <w:rsid w:val="008D772F"/>
    <w:rsid w:val="0097793C"/>
    <w:rsid w:val="0099764C"/>
    <w:rsid w:val="009E4770"/>
    <w:rsid w:val="00A9076B"/>
    <w:rsid w:val="00B56CAB"/>
    <w:rsid w:val="00B72B52"/>
    <w:rsid w:val="00B97703"/>
    <w:rsid w:val="00C04F17"/>
    <w:rsid w:val="00CB4552"/>
    <w:rsid w:val="00CE4DDA"/>
    <w:rsid w:val="00CF6087"/>
    <w:rsid w:val="00D86A85"/>
    <w:rsid w:val="00DD3920"/>
    <w:rsid w:val="00E90F57"/>
    <w:rsid w:val="00EB409C"/>
    <w:rsid w:val="00EB6AA2"/>
    <w:rsid w:val="00F667CF"/>
    <w:rsid w:val="00F803BE"/>
    <w:rsid w:val="00F8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9FE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2869F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2869F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2869FE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2869FE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2869FE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2869FE"/>
    <w:pPr>
      <w:outlineLvl w:val="5"/>
    </w:pPr>
  </w:style>
  <w:style w:type="paragraph" w:styleId="7">
    <w:name w:val="heading 7"/>
    <w:basedOn w:val="H6"/>
    <w:next w:val="a"/>
    <w:qFormat/>
    <w:rsid w:val="002869FE"/>
    <w:pPr>
      <w:outlineLvl w:val="6"/>
    </w:pPr>
  </w:style>
  <w:style w:type="paragraph" w:styleId="8">
    <w:name w:val="heading 8"/>
    <w:basedOn w:val="1"/>
    <w:next w:val="a"/>
    <w:qFormat/>
    <w:rsid w:val="002869FE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2869FE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2869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semiHidden/>
    <w:rsid w:val="002869FE"/>
    <w:pPr>
      <w:jc w:val="center"/>
    </w:pPr>
    <w:rPr>
      <w:i/>
    </w:rPr>
  </w:style>
  <w:style w:type="paragraph" w:styleId="a5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2869FE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0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0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2869FE"/>
    <w:pPr>
      <w:spacing w:before="180"/>
      <w:ind w:left="2693" w:hanging="2693"/>
    </w:pPr>
    <w:rPr>
      <w:b/>
    </w:rPr>
  </w:style>
  <w:style w:type="paragraph" w:styleId="10">
    <w:name w:val="toc 1"/>
    <w:semiHidden/>
    <w:rsid w:val="002869FE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2869F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2869FE"/>
    <w:pPr>
      <w:ind w:left="1701" w:hanging="1701"/>
    </w:pPr>
  </w:style>
  <w:style w:type="paragraph" w:styleId="40">
    <w:name w:val="toc 4"/>
    <w:basedOn w:val="30"/>
    <w:semiHidden/>
    <w:rsid w:val="002869FE"/>
    <w:pPr>
      <w:ind w:left="1418" w:hanging="1418"/>
    </w:pPr>
  </w:style>
  <w:style w:type="paragraph" w:styleId="30">
    <w:name w:val="toc 3"/>
    <w:basedOn w:val="21"/>
    <w:semiHidden/>
    <w:rsid w:val="002869FE"/>
    <w:pPr>
      <w:ind w:left="1134" w:hanging="1134"/>
    </w:pPr>
  </w:style>
  <w:style w:type="paragraph" w:styleId="21">
    <w:name w:val="toc 2"/>
    <w:basedOn w:val="10"/>
    <w:semiHidden/>
    <w:rsid w:val="002869FE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2869FE"/>
    <w:pPr>
      <w:ind w:left="284"/>
    </w:pPr>
  </w:style>
  <w:style w:type="paragraph" w:styleId="11">
    <w:name w:val="index 1"/>
    <w:basedOn w:val="a"/>
    <w:semiHidden/>
    <w:rsid w:val="002869FE"/>
    <w:pPr>
      <w:keepLines/>
      <w:spacing w:after="0"/>
    </w:pPr>
  </w:style>
  <w:style w:type="paragraph" w:customStyle="1" w:styleId="ZH">
    <w:name w:val="ZH"/>
    <w:rsid w:val="002869FE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2869FE"/>
    <w:pPr>
      <w:outlineLvl w:val="9"/>
    </w:pPr>
  </w:style>
  <w:style w:type="paragraph" w:styleId="23">
    <w:name w:val="List Number 2"/>
    <w:basedOn w:val="ac"/>
    <w:semiHidden/>
    <w:rsid w:val="002869FE"/>
    <w:pPr>
      <w:ind w:left="851"/>
    </w:pPr>
  </w:style>
  <w:style w:type="character" w:styleId="ad">
    <w:name w:val="footnote reference"/>
    <w:semiHidden/>
    <w:rsid w:val="002869FE"/>
    <w:rPr>
      <w:b/>
      <w:position w:val="6"/>
      <w:sz w:val="16"/>
    </w:rPr>
  </w:style>
  <w:style w:type="paragraph" w:styleId="ae">
    <w:name w:val="footnote text"/>
    <w:basedOn w:val="a"/>
    <w:link w:val="Char1"/>
    <w:semiHidden/>
    <w:rsid w:val="002869FE"/>
    <w:pPr>
      <w:keepLines/>
      <w:spacing w:after="0"/>
      <w:ind w:left="454" w:hanging="454"/>
    </w:pPr>
    <w:rPr>
      <w:sz w:val="16"/>
    </w:rPr>
  </w:style>
  <w:style w:type="character" w:customStyle="1" w:styleId="Char1">
    <w:name w:val="脚注文本 Char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2869FE"/>
    <w:rPr>
      <w:b/>
    </w:rPr>
  </w:style>
  <w:style w:type="paragraph" w:customStyle="1" w:styleId="TAC">
    <w:name w:val="TAC"/>
    <w:basedOn w:val="TAL"/>
    <w:rsid w:val="002869FE"/>
    <w:pPr>
      <w:jc w:val="center"/>
    </w:pPr>
  </w:style>
  <w:style w:type="paragraph" w:customStyle="1" w:styleId="TF">
    <w:name w:val="TF"/>
    <w:basedOn w:val="TH"/>
    <w:rsid w:val="002869FE"/>
    <w:pPr>
      <w:keepNext w:val="0"/>
      <w:spacing w:before="0" w:after="240"/>
    </w:pPr>
  </w:style>
  <w:style w:type="paragraph" w:customStyle="1" w:styleId="NO">
    <w:name w:val="NO"/>
    <w:basedOn w:val="a"/>
    <w:rsid w:val="002869FE"/>
    <w:pPr>
      <w:keepLines/>
      <w:ind w:left="1135" w:hanging="851"/>
    </w:pPr>
  </w:style>
  <w:style w:type="paragraph" w:styleId="90">
    <w:name w:val="toc 9"/>
    <w:basedOn w:val="80"/>
    <w:semiHidden/>
    <w:rsid w:val="002869FE"/>
    <w:pPr>
      <w:ind w:left="1418" w:hanging="1418"/>
    </w:pPr>
  </w:style>
  <w:style w:type="paragraph" w:customStyle="1" w:styleId="EX">
    <w:name w:val="EX"/>
    <w:basedOn w:val="a"/>
    <w:rsid w:val="002869FE"/>
    <w:pPr>
      <w:keepLines/>
      <w:ind w:left="1702" w:hanging="1418"/>
    </w:pPr>
  </w:style>
  <w:style w:type="paragraph" w:customStyle="1" w:styleId="FP">
    <w:name w:val="FP"/>
    <w:basedOn w:val="a"/>
    <w:rsid w:val="002869FE"/>
    <w:pPr>
      <w:spacing w:after="0"/>
    </w:pPr>
  </w:style>
  <w:style w:type="paragraph" w:customStyle="1" w:styleId="LD">
    <w:name w:val="LD"/>
    <w:rsid w:val="002869F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2869FE"/>
    <w:pPr>
      <w:spacing w:after="0"/>
    </w:pPr>
  </w:style>
  <w:style w:type="paragraph" w:customStyle="1" w:styleId="EW">
    <w:name w:val="EW"/>
    <w:basedOn w:val="EX"/>
    <w:rsid w:val="002869FE"/>
    <w:pPr>
      <w:spacing w:after="0"/>
    </w:pPr>
  </w:style>
  <w:style w:type="paragraph" w:styleId="60">
    <w:name w:val="toc 6"/>
    <w:basedOn w:val="50"/>
    <w:next w:val="a"/>
    <w:semiHidden/>
    <w:rsid w:val="002869FE"/>
    <w:pPr>
      <w:ind w:left="1985" w:hanging="1985"/>
    </w:pPr>
  </w:style>
  <w:style w:type="paragraph" w:styleId="70">
    <w:name w:val="toc 7"/>
    <w:basedOn w:val="60"/>
    <w:next w:val="a"/>
    <w:semiHidden/>
    <w:rsid w:val="002869FE"/>
    <w:pPr>
      <w:ind w:left="2268" w:hanging="2268"/>
    </w:pPr>
  </w:style>
  <w:style w:type="paragraph" w:styleId="24">
    <w:name w:val="List Bullet 2"/>
    <w:basedOn w:val="af"/>
    <w:semiHidden/>
    <w:rsid w:val="002869FE"/>
    <w:pPr>
      <w:ind w:left="851"/>
    </w:pPr>
  </w:style>
  <w:style w:type="paragraph" w:styleId="31">
    <w:name w:val="List Bullet 3"/>
    <w:basedOn w:val="24"/>
    <w:semiHidden/>
    <w:rsid w:val="002869FE"/>
    <w:pPr>
      <w:ind w:left="1135"/>
    </w:pPr>
  </w:style>
  <w:style w:type="paragraph" w:styleId="ac">
    <w:name w:val="List Number"/>
    <w:basedOn w:val="a7"/>
    <w:semiHidden/>
    <w:rsid w:val="002869FE"/>
  </w:style>
  <w:style w:type="paragraph" w:customStyle="1" w:styleId="EQ">
    <w:name w:val="EQ"/>
    <w:basedOn w:val="a"/>
    <w:next w:val="a"/>
    <w:rsid w:val="002869FE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2869F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869FE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869F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2869FE"/>
    <w:pPr>
      <w:jc w:val="right"/>
    </w:pPr>
  </w:style>
  <w:style w:type="paragraph" w:customStyle="1" w:styleId="H6">
    <w:name w:val="H6"/>
    <w:basedOn w:val="5"/>
    <w:next w:val="a"/>
    <w:rsid w:val="002869FE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869FE"/>
    <w:pPr>
      <w:ind w:left="851" w:hanging="851"/>
    </w:pPr>
  </w:style>
  <w:style w:type="paragraph" w:customStyle="1" w:styleId="TAL">
    <w:name w:val="TAL"/>
    <w:basedOn w:val="a"/>
    <w:rsid w:val="002869FE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869F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2869FE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2869FE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2869FE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2869FE"/>
    <w:pPr>
      <w:framePr w:wrap="notBeside" w:y="16161"/>
    </w:pPr>
  </w:style>
  <w:style w:type="character" w:customStyle="1" w:styleId="ZGSM">
    <w:name w:val="ZGSM"/>
    <w:rsid w:val="002869FE"/>
  </w:style>
  <w:style w:type="paragraph" w:styleId="25">
    <w:name w:val="List 2"/>
    <w:basedOn w:val="a7"/>
    <w:semiHidden/>
    <w:rsid w:val="002869FE"/>
    <w:pPr>
      <w:ind w:left="851"/>
    </w:pPr>
  </w:style>
  <w:style w:type="paragraph" w:customStyle="1" w:styleId="ZG">
    <w:name w:val="ZG"/>
    <w:rsid w:val="002869FE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semiHidden/>
    <w:rsid w:val="002869FE"/>
    <w:pPr>
      <w:ind w:left="1135"/>
    </w:pPr>
  </w:style>
  <w:style w:type="paragraph" w:styleId="41">
    <w:name w:val="List 4"/>
    <w:basedOn w:val="32"/>
    <w:semiHidden/>
    <w:rsid w:val="002869FE"/>
    <w:pPr>
      <w:ind w:left="1418"/>
    </w:pPr>
  </w:style>
  <w:style w:type="paragraph" w:styleId="51">
    <w:name w:val="List 5"/>
    <w:basedOn w:val="41"/>
    <w:semiHidden/>
    <w:rsid w:val="002869FE"/>
    <w:pPr>
      <w:ind w:left="1702"/>
    </w:pPr>
  </w:style>
  <w:style w:type="paragraph" w:customStyle="1" w:styleId="EditorsNote">
    <w:name w:val="Editor's Note"/>
    <w:basedOn w:val="NO"/>
    <w:rsid w:val="002869FE"/>
    <w:rPr>
      <w:color w:val="FF0000"/>
    </w:rPr>
  </w:style>
  <w:style w:type="paragraph" w:styleId="a7">
    <w:name w:val="List"/>
    <w:basedOn w:val="a"/>
    <w:semiHidden/>
    <w:rsid w:val="002869FE"/>
    <w:pPr>
      <w:ind w:left="568" w:hanging="284"/>
    </w:pPr>
  </w:style>
  <w:style w:type="paragraph" w:styleId="af">
    <w:name w:val="List Bullet"/>
    <w:basedOn w:val="a7"/>
    <w:semiHidden/>
    <w:rsid w:val="002869FE"/>
  </w:style>
  <w:style w:type="paragraph" w:styleId="42">
    <w:name w:val="List Bullet 4"/>
    <w:basedOn w:val="31"/>
    <w:semiHidden/>
    <w:rsid w:val="002869FE"/>
    <w:pPr>
      <w:ind w:left="1418"/>
    </w:pPr>
  </w:style>
  <w:style w:type="paragraph" w:styleId="52">
    <w:name w:val="List Bullet 5"/>
    <w:basedOn w:val="42"/>
    <w:semiHidden/>
    <w:rsid w:val="002869FE"/>
    <w:pPr>
      <w:ind w:left="1702"/>
    </w:pPr>
  </w:style>
  <w:style w:type="paragraph" w:customStyle="1" w:styleId="B2">
    <w:name w:val="B2"/>
    <w:basedOn w:val="25"/>
    <w:rsid w:val="002869FE"/>
  </w:style>
  <w:style w:type="paragraph" w:customStyle="1" w:styleId="B3">
    <w:name w:val="B3"/>
    <w:basedOn w:val="32"/>
    <w:rsid w:val="002869FE"/>
  </w:style>
  <w:style w:type="paragraph" w:customStyle="1" w:styleId="B4">
    <w:name w:val="B4"/>
    <w:basedOn w:val="41"/>
    <w:rsid w:val="002869FE"/>
  </w:style>
  <w:style w:type="paragraph" w:customStyle="1" w:styleId="B5">
    <w:name w:val="B5"/>
    <w:basedOn w:val="51"/>
    <w:rsid w:val="002869FE"/>
  </w:style>
  <w:style w:type="paragraph" w:customStyle="1" w:styleId="ZTD">
    <w:name w:val="ZTD"/>
    <w:basedOn w:val="ZB"/>
    <w:rsid w:val="002869FE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915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</cp:lastModifiedBy>
  <cp:revision>3</cp:revision>
  <cp:lastPrinted>2002-04-23T07:10:00Z</cp:lastPrinted>
  <dcterms:created xsi:type="dcterms:W3CDTF">2021-03-04T06:56:00Z</dcterms:created>
  <dcterms:modified xsi:type="dcterms:W3CDTF">2021-03-04T06:56:00Z</dcterms:modified>
</cp:coreProperties>
</file>