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A56AB" w14:textId="60D267E3" w:rsidR="00E878A0" w:rsidRDefault="00E878A0" w:rsidP="009C0E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</w:t>
      </w:r>
      <w:r w:rsidR="00CF4AB6">
        <w:rPr>
          <w:b/>
          <w:noProof/>
          <w:sz w:val="24"/>
        </w:rPr>
        <w:t>1</w:t>
      </w:r>
      <w:r w:rsidR="00176485">
        <w:rPr>
          <w:rFonts w:hint="eastAsia"/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437850">
        <w:rPr>
          <w:b/>
          <w:i/>
          <w:noProof/>
          <w:sz w:val="28"/>
        </w:rPr>
        <w:t>3</w:t>
      </w:r>
      <w:r w:rsidR="00F01F8C">
        <w:rPr>
          <w:b/>
          <w:i/>
          <w:noProof/>
          <w:sz w:val="28"/>
        </w:rPr>
        <w:t>548</w:t>
      </w:r>
      <w:bookmarkStart w:id="0" w:name="_GoBack"/>
      <w:bookmarkEnd w:id="0"/>
    </w:p>
    <w:p w14:paraId="357BC081" w14:textId="734A1284" w:rsidR="00E878A0" w:rsidRPr="00065D14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774EF9">
        <w:rPr>
          <w:b/>
          <w:noProof/>
          <w:sz w:val="24"/>
        </w:rPr>
        <w:t xml:space="preserve">9th - 20th November </w:t>
      </w:r>
      <w:r>
        <w:rPr>
          <w:b/>
          <w:noProof/>
          <w:sz w:val="24"/>
        </w:rPr>
        <w:t>2020</w:t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>
        <w:rPr>
          <w:b/>
          <w:noProof/>
          <w:sz w:val="24"/>
        </w:rPr>
        <w:tab/>
      </w:r>
      <w:r w:rsidR="00065D14" w:rsidRPr="00065D14">
        <w:rPr>
          <w:b/>
          <w:i/>
          <w:iCs/>
          <w:noProof/>
          <w:sz w:val="24"/>
        </w:rPr>
        <w:t>revision of S3-20</w:t>
      </w:r>
      <w:r w:rsidR="00CF4AB6">
        <w:rPr>
          <w:b/>
          <w:i/>
          <w:iCs/>
          <w:noProof/>
          <w:sz w:val="24"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24FA381B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CF4AB6">
              <w:rPr>
                <w:b/>
                <w:noProof/>
                <w:sz w:val="28"/>
              </w:rPr>
              <w:t>5</w:t>
            </w:r>
            <w:r w:rsidR="00F43EC3">
              <w:rPr>
                <w:b/>
                <w:noProof/>
                <w:sz w:val="28"/>
              </w:rPr>
              <w:t>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46B2F1E0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687DE2">
              <w:rPr>
                <w:b/>
                <w:noProof/>
                <w:sz w:val="28"/>
              </w:rPr>
              <w:t>1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0C1941C4" w:rsidR="001E41F3" w:rsidRDefault="009537AD">
            <w:pPr>
              <w:pStyle w:val="CRCoverPage"/>
              <w:spacing w:after="0"/>
              <w:ind w:left="100"/>
              <w:rPr>
                <w:noProof/>
              </w:rPr>
            </w:pPr>
            <w:r>
              <w:t>Living CR to 33.517</w:t>
            </w:r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0B085109" w:rsidR="001E41F3" w:rsidRDefault="00B06A16">
            <w:pPr>
              <w:pStyle w:val="CRCoverPage"/>
              <w:spacing w:after="0"/>
              <w:ind w:left="100"/>
              <w:rPr>
                <w:noProof/>
              </w:rPr>
            </w:pPr>
            <w:r w:rsidRPr="00B06A16">
              <w:rPr>
                <w:noProof/>
              </w:rPr>
              <w:t xml:space="preserve">Huawei, Hisilicon </w:t>
            </w:r>
            <w:r>
              <w:rPr>
                <w:noProof/>
              </w:rPr>
              <w:t>,</w:t>
            </w:r>
            <w:r w:rsidR="00345E32">
              <w:rPr>
                <w:noProof/>
              </w:rPr>
              <w:fldChar w:fldCharType="begin"/>
            </w:r>
            <w:r w:rsidR="00345E32">
              <w:rPr>
                <w:noProof/>
              </w:rPr>
              <w:instrText xml:space="preserve"> DOCPROPERTY  SourceIfWg  \* MERGEFORMAT </w:instrText>
            </w:r>
            <w:r w:rsidR="00345E32"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 w:rsidR="00345E32"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5C3B901A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E6B75">
              <w:rPr>
                <w:noProof/>
              </w:rPr>
              <w:t>eS</w:t>
            </w:r>
            <w:r w:rsidR="00E72788">
              <w:rPr>
                <w:noProof/>
              </w:rPr>
              <w:t>CA</w:t>
            </w:r>
            <w:r w:rsidR="00013238">
              <w:rPr>
                <w:noProof/>
              </w:rPr>
              <w:t>S_5G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19AAD1AA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687DE2">
              <w:rPr>
                <w:noProof/>
              </w:rPr>
              <w:t>30</w:t>
            </w:r>
            <w:r w:rsidR="0094190D">
              <w:rPr>
                <w:noProof/>
              </w:rPr>
              <w:t>-</w:t>
            </w:r>
            <w:r w:rsidR="00687DE2">
              <w:rPr>
                <w:noProof/>
              </w:rPr>
              <w:t>1</w:t>
            </w:r>
            <w:r w:rsidR="0094190D">
              <w:rPr>
                <w:noProof/>
              </w:rPr>
              <w:t>0-2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D4FCAF" w14:textId="78628F6E" w:rsidR="00463545" w:rsidRDefault="008D50EE" w:rsidP="002A34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 order to address the threat analysed </w:t>
            </w:r>
            <w:r w:rsidR="00BC5359">
              <w:rPr>
                <w:lang w:eastAsia="zh-CN"/>
              </w:rPr>
              <w:t xml:space="preserve">in </w:t>
            </w:r>
            <w:r w:rsidR="00BC5359" w:rsidRPr="00437850">
              <w:rPr>
                <w:lang w:eastAsia="zh-CN"/>
              </w:rPr>
              <w:t>S3-20</w:t>
            </w:r>
            <w:r w:rsidR="00437850" w:rsidRPr="00437850">
              <w:rPr>
                <w:lang w:eastAsia="zh-CN"/>
              </w:rPr>
              <w:t>3118</w:t>
            </w:r>
            <w:r w:rsidR="00BC5359">
              <w:rPr>
                <w:lang w:eastAsia="zh-CN"/>
              </w:rPr>
              <w:t xml:space="preserve">, </w:t>
            </w:r>
            <w:r w:rsidR="00463545">
              <w:rPr>
                <w:lang w:eastAsia="zh-CN"/>
              </w:rPr>
              <w:t xml:space="preserve">there is the requirement defined in TS 29.500 </w:t>
            </w:r>
            <w:r w:rsidR="008917FA">
              <w:rPr>
                <w:lang w:eastAsia="zh-CN"/>
              </w:rPr>
              <w:t xml:space="preserve">clause </w:t>
            </w:r>
            <w:r w:rsidR="008917FA" w:rsidRPr="008917FA">
              <w:rPr>
                <w:lang w:eastAsia="zh-CN"/>
              </w:rPr>
              <w:t xml:space="preserve">6.1.4.3.3 </w:t>
            </w:r>
            <w:r w:rsidR="00463545">
              <w:rPr>
                <w:lang w:eastAsia="zh-CN"/>
              </w:rPr>
              <w:t>“</w:t>
            </w:r>
            <w:r w:rsidR="00463545" w:rsidRPr="00463545">
              <w:rPr>
                <w:i/>
                <w:iCs/>
                <w:lang w:eastAsia="zh-CN"/>
              </w:rPr>
              <w:t>If the SEPP receives an HTTP request from a NF with a request URI containing a telescopic FQDN and with a 3gpp-Sbi-Target-apiRoot header, the SEPP shall ignore the 3gpp-Sbi-Target-apiRoot header and route the request using the telescopic FQDN</w:t>
            </w:r>
            <w:r w:rsidR="00463545">
              <w:rPr>
                <w:lang w:eastAsia="zh-CN"/>
              </w:rPr>
              <w:t>”.</w:t>
            </w:r>
          </w:p>
          <w:p w14:paraId="37DCD468" w14:textId="77777777" w:rsidR="00463545" w:rsidRDefault="00463545" w:rsidP="002A3408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7E403F2" w14:textId="34528BD5" w:rsidR="00353612" w:rsidRDefault="008917FA" w:rsidP="002A340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This requirement </w:t>
            </w:r>
            <w:r w:rsidR="002A7FAC">
              <w:rPr>
                <w:lang w:eastAsia="zh-CN"/>
              </w:rPr>
              <w:t xml:space="preserve">needs to be captured </w:t>
            </w:r>
            <w:r w:rsidR="00793BEE">
              <w:rPr>
                <w:lang w:eastAsia="zh-CN"/>
              </w:rPr>
              <w:t xml:space="preserve">for a </w:t>
            </w:r>
            <w:r w:rsidR="00544446">
              <w:rPr>
                <w:lang w:eastAsia="zh-CN"/>
              </w:rPr>
              <w:t xml:space="preserve">new </w:t>
            </w:r>
            <w:r w:rsidR="00BC5359">
              <w:rPr>
                <w:lang w:eastAsia="zh-CN"/>
              </w:rPr>
              <w:t>test case to be defined</w:t>
            </w:r>
            <w:r w:rsidR="00793BEE">
              <w:rPr>
                <w:lang w:eastAsia="zh-CN"/>
              </w:rPr>
              <w:t xml:space="preserve"> in </w:t>
            </w:r>
            <w:r w:rsidR="00544446">
              <w:rPr>
                <w:lang w:eastAsia="zh-CN"/>
              </w:rPr>
              <w:t xml:space="preserve">TS </w:t>
            </w:r>
            <w:r w:rsidR="00793BEE">
              <w:rPr>
                <w:lang w:eastAsia="zh-CN"/>
              </w:rPr>
              <w:t xml:space="preserve">33.517 </w:t>
            </w:r>
            <w:r w:rsidR="00BC5359">
              <w:rPr>
                <w:lang w:eastAsia="zh-CN"/>
              </w:rPr>
              <w:t xml:space="preserve">for </w:t>
            </w:r>
            <w:r w:rsidR="00793BEE">
              <w:rPr>
                <w:lang w:eastAsia="zh-CN"/>
              </w:rPr>
              <w:t>security assurance</w:t>
            </w:r>
            <w:r w:rsidR="00FB1E87">
              <w:rPr>
                <w:lang w:eastAsia="zh-CN"/>
              </w:rPr>
              <w:t xml:space="preserve"> against the threat analysed in </w:t>
            </w:r>
            <w:r w:rsidR="00FB1E87" w:rsidRPr="00437850">
              <w:rPr>
                <w:lang w:eastAsia="zh-CN"/>
              </w:rPr>
              <w:t>S3-20</w:t>
            </w:r>
            <w:r w:rsidR="00437850" w:rsidRPr="00437850">
              <w:rPr>
                <w:lang w:eastAsia="zh-CN"/>
              </w:rPr>
              <w:t>3118</w:t>
            </w:r>
            <w:r w:rsidR="00BC5359">
              <w:rPr>
                <w:lang w:eastAsia="zh-CN"/>
              </w:rPr>
              <w:t>.</w:t>
            </w:r>
          </w:p>
          <w:p w14:paraId="67852B37" w14:textId="77777777" w:rsidR="00E5133D" w:rsidRDefault="00E5133D" w:rsidP="002A340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C9EE077" w14:textId="620DF7AB" w:rsidR="00DB3800" w:rsidRDefault="00D84A8A" w:rsidP="000C5F22">
            <w:pPr>
              <w:pStyle w:val="CRCoverPage"/>
              <w:spacing w:after="0"/>
              <w:ind w:left="100"/>
              <w:rPr>
                <w:ins w:id="3" w:author="S3-203157" w:date="2020-11-23T21:21:00Z"/>
                <w:noProof/>
              </w:rPr>
            </w:pPr>
            <w:r>
              <w:rPr>
                <w:noProof/>
              </w:rPr>
              <w:t xml:space="preserve">Therefore, it is proposed to </w:t>
            </w:r>
            <w:r w:rsidR="00BC5359">
              <w:rPr>
                <w:noProof/>
              </w:rPr>
              <w:t xml:space="preserve">add the requirement </w:t>
            </w:r>
            <w:r w:rsidR="00096032">
              <w:rPr>
                <w:noProof/>
              </w:rPr>
              <w:t xml:space="preserve">from </w:t>
            </w:r>
            <w:r w:rsidR="00096032">
              <w:rPr>
                <w:lang w:eastAsia="zh-CN"/>
              </w:rPr>
              <w:t xml:space="preserve">TS 29.500 </w:t>
            </w:r>
            <w:r w:rsidR="00BC5359">
              <w:rPr>
                <w:noProof/>
              </w:rPr>
              <w:t xml:space="preserve">and </w:t>
            </w:r>
            <w:r w:rsidR="002C303A">
              <w:rPr>
                <w:noProof/>
              </w:rPr>
              <w:t>a</w:t>
            </w:r>
            <w:r w:rsidR="00096032">
              <w:rPr>
                <w:noProof/>
              </w:rPr>
              <w:t xml:space="preserve"> </w:t>
            </w:r>
            <w:r w:rsidR="00BC5359">
              <w:rPr>
                <w:noProof/>
              </w:rPr>
              <w:t xml:space="preserve">corresponding </w:t>
            </w:r>
            <w:r w:rsidR="002C303A">
              <w:rPr>
                <w:noProof/>
              </w:rPr>
              <w:t xml:space="preserve">new </w:t>
            </w:r>
            <w:r w:rsidR="00BC5359">
              <w:rPr>
                <w:noProof/>
              </w:rPr>
              <w:t>test case in TS 33.</w:t>
            </w:r>
            <w:r w:rsidR="004A5D3D">
              <w:rPr>
                <w:noProof/>
              </w:rPr>
              <w:t>5</w:t>
            </w:r>
            <w:r w:rsidR="00BC5359">
              <w:rPr>
                <w:noProof/>
              </w:rPr>
              <w:t xml:space="preserve">17 </w:t>
            </w:r>
            <w:r w:rsidR="004A5D3D">
              <w:rPr>
                <w:noProof/>
              </w:rPr>
              <w:t>R17</w:t>
            </w:r>
            <w:r>
              <w:rPr>
                <w:noProof/>
              </w:rPr>
              <w:t>.</w:t>
            </w:r>
          </w:p>
          <w:p w14:paraId="4B86C000" w14:textId="62410041" w:rsidR="009537AD" w:rsidRDefault="009537AD" w:rsidP="000C5F22">
            <w:pPr>
              <w:pStyle w:val="CRCoverPage"/>
              <w:spacing w:after="0"/>
              <w:ind w:left="100"/>
              <w:rPr>
                <w:ins w:id="4" w:author="S3-203157" w:date="2020-11-23T21:21:00Z"/>
                <w:noProof/>
              </w:rPr>
            </w:pPr>
          </w:p>
          <w:p w14:paraId="0B4C6493" w14:textId="77777777" w:rsidR="009537AD" w:rsidRDefault="009537AD" w:rsidP="009537A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In order to address the threat analysed in </w:t>
            </w:r>
            <w:r w:rsidRPr="00D63DB1">
              <w:rPr>
                <w:lang w:eastAsia="zh-CN"/>
              </w:rPr>
              <w:t>S3-203140</w:t>
            </w:r>
            <w:r>
              <w:rPr>
                <w:lang w:eastAsia="zh-CN"/>
              </w:rPr>
              <w:t xml:space="preserve">, there is the requirement defined in TS 29.500 clause </w:t>
            </w:r>
            <w:r w:rsidRPr="00762778">
              <w:rPr>
                <w:lang w:eastAsia="zh-CN"/>
              </w:rPr>
              <w:t>6.1.4.3.4</w:t>
            </w:r>
            <w:r w:rsidRPr="008917FA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“</w:t>
            </w:r>
            <w:r w:rsidRPr="008161ED">
              <w:rPr>
                <w:i/>
                <w:iCs/>
                <w:lang w:eastAsia="zh-CN"/>
              </w:rPr>
              <w:t>The 3gpp-Sbi-Target-apiRoot header shall not be used between SEPPs if PRINS security is negotiated between the SEPPs</w:t>
            </w:r>
            <w:r>
              <w:rPr>
                <w:lang w:eastAsia="zh-CN"/>
              </w:rPr>
              <w:t>”.</w:t>
            </w:r>
          </w:p>
          <w:p w14:paraId="0CBB11BB" w14:textId="77777777" w:rsidR="009537AD" w:rsidRDefault="009537AD" w:rsidP="009537AD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7FA3DA7E" w14:textId="77777777" w:rsidR="009537AD" w:rsidRDefault="009537AD" w:rsidP="009537A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This requirement needs to be captured with a new test case to be defined in TS 33.517 for security assurance against the threat analysed in </w:t>
            </w:r>
            <w:r w:rsidRPr="00D63DB1">
              <w:rPr>
                <w:lang w:eastAsia="zh-CN"/>
              </w:rPr>
              <w:t>S3-203140</w:t>
            </w:r>
            <w:r>
              <w:rPr>
                <w:lang w:eastAsia="zh-CN"/>
              </w:rPr>
              <w:t>.</w:t>
            </w:r>
          </w:p>
          <w:p w14:paraId="4C021061" w14:textId="77777777" w:rsidR="009537AD" w:rsidRDefault="009537AD" w:rsidP="009537A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63B35C7" w14:textId="77777777" w:rsidR="009537AD" w:rsidRDefault="009537AD" w:rsidP="009537A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 xml:space="preserve">Therefore, it is proposed to add the requirement from </w:t>
            </w:r>
            <w:r>
              <w:rPr>
                <w:lang w:eastAsia="zh-CN"/>
              </w:rPr>
              <w:t xml:space="preserve">TS 29.500 </w:t>
            </w:r>
            <w:r>
              <w:rPr>
                <w:noProof/>
              </w:rPr>
              <w:t>and a corresponding new test case in TS 33.517 R17.</w:t>
            </w:r>
          </w:p>
          <w:p w14:paraId="72B3AFE0" w14:textId="77777777" w:rsidR="009537AD" w:rsidRPr="009537AD" w:rsidRDefault="009537AD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0D84FA3" w14:textId="77777777" w:rsidR="009A0589" w:rsidRDefault="00E402FC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 xml:space="preserve">Added </w:t>
            </w:r>
            <w:r w:rsidR="00445E41">
              <w:rPr>
                <w:noProof/>
              </w:rPr>
              <w:t xml:space="preserve">a </w:t>
            </w:r>
            <w:r w:rsidR="002B08B9">
              <w:rPr>
                <w:noProof/>
              </w:rPr>
              <w:t xml:space="preserve">new </w:t>
            </w:r>
            <w:r w:rsidR="00353612">
              <w:rPr>
                <w:noProof/>
              </w:rPr>
              <w:t xml:space="preserve">clause for </w:t>
            </w:r>
            <w:r w:rsidR="002B08B9">
              <w:rPr>
                <w:noProof/>
              </w:rPr>
              <w:t xml:space="preserve">the requirement and test case on </w:t>
            </w:r>
            <w:r w:rsidR="00AC3DA5">
              <w:rPr>
                <w:noProof/>
              </w:rPr>
              <w:t>the SEPP product</w:t>
            </w:r>
            <w:r w:rsidR="002B08B9">
              <w:rPr>
                <w:noProof/>
              </w:rPr>
              <w:t xml:space="preserve"> for </w:t>
            </w:r>
            <w:r w:rsidR="0075017D">
              <w:rPr>
                <w:noProof/>
              </w:rPr>
              <w:t>c</w:t>
            </w:r>
            <w:r w:rsidR="00AC3DA5" w:rsidRPr="00AC3DA5">
              <w:rPr>
                <w:noProof/>
              </w:rPr>
              <w:t xml:space="preserve">orrect </w:t>
            </w:r>
            <w:r w:rsidR="00F37E41">
              <w:rPr>
                <w:noProof/>
              </w:rPr>
              <w:t>inter</w:t>
            </w:r>
            <w:r w:rsidR="00AC3DA5" w:rsidRPr="00AC3DA5">
              <w:rPr>
                <w:noProof/>
              </w:rPr>
              <w:t xml:space="preserve">-PLMN </w:t>
            </w:r>
            <w:r w:rsidR="0075017D">
              <w:rPr>
                <w:noProof/>
              </w:rPr>
              <w:t>r</w:t>
            </w:r>
            <w:r w:rsidR="00AC3DA5" w:rsidRPr="00AC3DA5">
              <w:rPr>
                <w:noProof/>
              </w:rPr>
              <w:t>outing</w:t>
            </w:r>
            <w:r>
              <w:rPr>
                <w:noProof/>
              </w:rPr>
              <w:t>.</w:t>
            </w:r>
          </w:p>
          <w:p w14:paraId="5B3409A8" w14:textId="3574224B" w:rsidR="009537AD" w:rsidRDefault="009537AD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>Added a new clause for the requirement and test case on the SEPP product for c</w:t>
            </w:r>
            <w:r w:rsidRPr="00AC3DA5">
              <w:rPr>
                <w:noProof/>
              </w:rPr>
              <w:t xml:space="preserve">orrect </w:t>
            </w:r>
            <w:r>
              <w:rPr>
                <w:noProof/>
              </w:rPr>
              <w:t>handling of t</w:t>
            </w:r>
            <w:r w:rsidRPr="00E37A45">
              <w:rPr>
                <w:noProof/>
              </w:rPr>
              <w:t xml:space="preserve">he 3gpp-Sbi-Target-apiRoot header </w:t>
            </w:r>
            <w:r>
              <w:rPr>
                <w:noProof/>
              </w:rPr>
              <w:t xml:space="preserve">if </w:t>
            </w:r>
            <w:r w:rsidRPr="00107D6B">
              <w:rPr>
                <w:noProof/>
              </w:rPr>
              <w:t xml:space="preserve">PRINS security is </w:t>
            </w:r>
            <w:r>
              <w:rPr>
                <w:noProof/>
              </w:rPr>
              <w:t>used</w:t>
            </w:r>
            <w:r w:rsidRPr="00107D6B">
              <w:rPr>
                <w:noProof/>
              </w:rPr>
              <w:t xml:space="preserve"> between the SEPPs</w:t>
            </w:r>
            <w:r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6A4AC3" w14:textId="77777777" w:rsidR="00B42C89" w:rsidRDefault="002B08B9" w:rsidP="00E801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test case </w:t>
            </w:r>
            <w:r w:rsidR="006B73FA">
              <w:rPr>
                <w:noProof/>
              </w:rPr>
              <w:t xml:space="preserve">for security assurance of </w:t>
            </w:r>
            <w:r w:rsidR="00DB438C">
              <w:rPr>
                <w:noProof/>
              </w:rPr>
              <w:t>c</w:t>
            </w:r>
            <w:r w:rsidR="00DB438C" w:rsidRPr="00AC3DA5">
              <w:rPr>
                <w:noProof/>
              </w:rPr>
              <w:t xml:space="preserve">orrect </w:t>
            </w:r>
            <w:r w:rsidR="0029780C">
              <w:rPr>
                <w:noProof/>
              </w:rPr>
              <w:t xml:space="preserve">handling of </w:t>
            </w:r>
            <w:r w:rsidR="00F37E41">
              <w:rPr>
                <w:noProof/>
              </w:rPr>
              <w:t>inter</w:t>
            </w:r>
            <w:r w:rsidR="00DB438C" w:rsidRPr="00AC3DA5">
              <w:rPr>
                <w:noProof/>
              </w:rPr>
              <w:t xml:space="preserve">-PLMN </w:t>
            </w:r>
            <w:r w:rsidR="00DB438C">
              <w:rPr>
                <w:noProof/>
              </w:rPr>
              <w:t>r</w:t>
            </w:r>
            <w:r w:rsidR="00DB438C" w:rsidRPr="00AC3DA5">
              <w:rPr>
                <w:noProof/>
              </w:rPr>
              <w:t>outing</w:t>
            </w:r>
            <w:r w:rsidR="00C11A0C">
              <w:rPr>
                <w:noProof/>
              </w:rPr>
              <w:t>.</w:t>
            </w:r>
          </w:p>
          <w:p w14:paraId="63C1DC9D" w14:textId="6DC2DB47" w:rsidR="009537AD" w:rsidRDefault="009537AD" w:rsidP="00E801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test case for security assurance of c</w:t>
            </w:r>
            <w:r w:rsidRPr="00AC3DA5">
              <w:rPr>
                <w:noProof/>
              </w:rPr>
              <w:t xml:space="preserve">orrect </w:t>
            </w:r>
            <w:r w:rsidRPr="00107D6B">
              <w:rPr>
                <w:noProof/>
              </w:rPr>
              <w:t xml:space="preserve">handling of </w:t>
            </w:r>
            <w:r>
              <w:rPr>
                <w:noProof/>
              </w:rPr>
              <w:t>t</w:t>
            </w:r>
            <w:r w:rsidRPr="00107D6B">
              <w:rPr>
                <w:noProof/>
              </w:rPr>
              <w:t xml:space="preserve">he </w:t>
            </w:r>
            <w:r>
              <w:rPr>
                <w:noProof/>
              </w:rPr>
              <w:t xml:space="preserve">custom HTTP </w:t>
            </w:r>
            <w:r w:rsidRPr="00107D6B">
              <w:rPr>
                <w:noProof/>
              </w:rPr>
              <w:t>header if PRINS is used between the SEPPs</w:t>
            </w:r>
            <w:r>
              <w:rPr>
                <w:noProof/>
              </w:rPr>
              <w:t>.</w:t>
            </w: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1C1437A8" w:rsidR="001E41F3" w:rsidRDefault="00AB40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2, </w:t>
            </w:r>
            <w:r w:rsidR="005F711C">
              <w:rPr>
                <w:noProof/>
              </w:rPr>
              <w:t>n</w:t>
            </w:r>
            <w:r w:rsidR="00DF2786">
              <w:rPr>
                <w:noProof/>
              </w:rPr>
              <w:t xml:space="preserve">ew </w:t>
            </w:r>
            <w:r w:rsidR="004B470F">
              <w:rPr>
                <w:noProof/>
              </w:rPr>
              <w:t>clause</w:t>
            </w:r>
            <w:r w:rsidR="00DF2786">
              <w:rPr>
                <w:noProof/>
              </w:rPr>
              <w:t xml:space="preserve"> </w:t>
            </w:r>
            <w:r w:rsidR="002B08B9">
              <w:rPr>
                <w:noProof/>
              </w:rPr>
              <w:t>4.2.2.x</w:t>
            </w:r>
            <w:r w:rsidR="009537AD">
              <w:rPr>
                <w:noProof/>
              </w:rPr>
              <w:t xml:space="preserve">, </w:t>
            </w:r>
            <w:r w:rsidR="009537AD">
              <w:rPr>
                <w:noProof/>
              </w:rPr>
              <w:t>new clause 4.2.2.</w:t>
            </w:r>
            <w:r w:rsidR="009537AD">
              <w:rPr>
                <w:noProof/>
              </w:rPr>
              <w:t>y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500B1B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38A38A6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</w:t>
            </w:r>
            <w:r w:rsidR="00BD2208">
              <w:rPr>
                <w:noProof/>
              </w:rPr>
              <w:t>TR ... CR ...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758E18" w14:textId="7D91A356" w:rsidR="005A5AD2" w:rsidRDefault="005A5AD2" w:rsidP="005A5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5" w:name="_Toc482970147"/>
      <w:bookmarkStart w:id="6" w:name="_Toc467658313"/>
      <w:bookmarkStart w:id="7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1</w:t>
      </w:r>
      <w:r w:rsidRPr="005A5AD2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6D0C5EF1" w14:textId="77777777" w:rsidR="005621C6" w:rsidRPr="00137EBA" w:rsidRDefault="005621C6" w:rsidP="005621C6">
      <w:pPr>
        <w:pStyle w:val="1"/>
      </w:pPr>
      <w:bookmarkStart w:id="8" w:name="_Toc22547678"/>
      <w:bookmarkStart w:id="9" w:name="_Toc22548230"/>
      <w:bookmarkStart w:id="10" w:name="_Toc26880582"/>
      <w:r w:rsidRPr="00137EBA">
        <w:t>2</w:t>
      </w:r>
      <w:r w:rsidRPr="00137EBA">
        <w:tab/>
        <w:t>References</w:t>
      </w:r>
      <w:bookmarkEnd w:id="8"/>
      <w:bookmarkEnd w:id="9"/>
      <w:bookmarkEnd w:id="10"/>
    </w:p>
    <w:p w14:paraId="0EA325A3" w14:textId="77777777" w:rsidR="005621C6" w:rsidRPr="00137EBA" w:rsidRDefault="005621C6" w:rsidP="005621C6">
      <w:r w:rsidRPr="00137EBA">
        <w:t>The following documents contain provisions which, through reference in this text, constitute provisions of the present document.</w:t>
      </w:r>
    </w:p>
    <w:p w14:paraId="23E788DA" w14:textId="77777777" w:rsidR="005621C6" w:rsidRPr="00137EBA" w:rsidRDefault="005621C6" w:rsidP="005621C6">
      <w:pPr>
        <w:pStyle w:val="B1"/>
      </w:pPr>
      <w:bookmarkStart w:id="11" w:name="OLE_LINK2"/>
      <w:bookmarkStart w:id="12" w:name="OLE_LINK3"/>
      <w:bookmarkStart w:id="13" w:name="OLE_LINK4"/>
      <w:r w:rsidRPr="00137EBA">
        <w:t>-</w:t>
      </w:r>
      <w:r w:rsidRPr="00137EBA">
        <w:tab/>
        <w:t>References are either specific (identified by date of publication, edition number, version number, etc.) or non</w:t>
      </w:r>
      <w:r w:rsidRPr="00137EBA">
        <w:noBreakHyphen/>
        <w:t>specific.</w:t>
      </w:r>
    </w:p>
    <w:p w14:paraId="0479D43D" w14:textId="77777777" w:rsidR="005621C6" w:rsidRPr="00137EBA" w:rsidRDefault="005621C6" w:rsidP="005621C6">
      <w:pPr>
        <w:pStyle w:val="B1"/>
      </w:pPr>
      <w:r w:rsidRPr="00137EBA">
        <w:t>-</w:t>
      </w:r>
      <w:r w:rsidRPr="00137EBA">
        <w:tab/>
        <w:t>For a specific reference, subsequent revisions do not apply.</w:t>
      </w:r>
    </w:p>
    <w:p w14:paraId="50CFCEBF" w14:textId="77777777" w:rsidR="005621C6" w:rsidRPr="00137EBA" w:rsidRDefault="005621C6" w:rsidP="005621C6">
      <w:pPr>
        <w:pStyle w:val="B1"/>
      </w:pPr>
      <w:r w:rsidRPr="00137EBA">
        <w:t>-</w:t>
      </w:r>
      <w:r w:rsidRPr="00137EB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137EBA">
        <w:rPr>
          <w:i/>
        </w:rPr>
        <w:t xml:space="preserve"> in the same Release as the present document</w:t>
      </w:r>
      <w:r w:rsidRPr="00137EBA">
        <w:t>.</w:t>
      </w:r>
    </w:p>
    <w:p w14:paraId="4F3B6421" w14:textId="77777777" w:rsidR="005621C6" w:rsidRPr="00137EBA" w:rsidRDefault="005621C6" w:rsidP="005621C6">
      <w:pPr>
        <w:pStyle w:val="EX"/>
        <w:ind w:hanging="1134"/>
      </w:pPr>
      <w:r w:rsidRPr="00137EBA">
        <w:t>[1]</w:t>
      </w:r>
      <w:r w:rsidRPr="00137EBA">
        <w:tab/>
        <w:t>3GPP TR 21.905: "Vocabulary for 3GPP Specifications".</w:t>
      </w:r>
    </w:p>
    <w:bookmarkEnd w:id="11"/>
    <w:bookmarkEnd w:id="12"/>
    <w:bookmarkEnd w:id="13"/>
    <w:p w14:paraId="347D31A9" w14:textId="77777777" w:rsidR="005621C6" w:rsidRPr="00137EBA" w:rsidRDefault="005621C6" w:rsidP="005621C6">
      <w:pPr>
        <w:pStyle w:val="EX"/>
        <w:ind w:hanging="1134"/>
        <w:rPr>
          <w:lang w:eastAsia="zh-CN"/>
        </w:rPr>
      </w:pPr>
      <w:r w:rsidRPr="00137EBA">
        <w:t>[2]</w:t>
      </w:r>
      <w:r w:rsidRPr="00137EBA">
        <w:tab/>
        <w:t>3GPP TS 33.117: "</w:t>
      </w:r>
      <w:r w:rsidRPr="00137EBA">
        <w:rPr>
          <w:lang w:eastAsia="zh-CN"/>
        </w:rPr>
        <w:t>Catalogue of General Security Assurance Requirements"</w:t>
      </w:r>
      <w:r>
        <w:rPr>
          <w:lang w:eastAsia="zh-CN"/>
        </w:rPr>
        <w:t>.</w:t>
      </w:r>
    </w:p>
    <w:p w14:paraId="41E6FAE8" w14:textId="77777777" w:rsidR="005621C6" w:rsidRPr="00137EBA" w:rsidRDefault="005621C6" w:rsidP="005621C6">
      <w:pPr>
        <w:pStyle w:val="EX"/>
        <w:ind w:hanging="1134"/>
        <w:rPr>
          <w:lang w:eastAsia="zh-CN"/>
        </w:rPr>
      </w:pPr>
      <w:r w:rsidRPr="00137EBA">
        <w:rPr>
          <w:lang w:eastAsia="zh-CN"/>
        </w:rPr>
        <w:t>[3]</w:t>
      </w:r>
      <w:r w:rsidRPr="00137EBA">
        <w:rPr>
          <w:lang w:eastAsia="zh-CN"/>
        </w:rPr>
        <w:tab/>
      </w:r>
      <w:r w:rsidRPr="00137EBA">
        <w:t xml:space="preserve">3GPP TS 33.501 </w:t>
      </w:r>
      <w:r>
        <w:t>(</w:t>
      </w:r>
      <w:r w:rsidRPr="00137EBA">
        <w:t>Release</w:t>
      </w:r>
      <w:r>
        <w:t xml:space="preserve"> </w:t>
      </w:r>
      <w:r w:rsidRPr="00137EBA">
        <w:t>15</w:t>
      </w:r>
      <w:r>
        <w:t>)</w:t>
      </w:r>
      <w:r w:rsidRPr="00137EBA">
        <w:t>: "Security architecture and procedures for 5G system"</w:t>
      </w:r>
      <w:r>
        <w:t>.</w:t>
      </w:r>
    </w:p>
    <w:p w14:paraId="5534804E" w14:textId="77777777" w:rsidR="005621C6" w:rsidRPr="00137EBA" w:rsidRDefault="005621C6" w:rsidP="005621C6">
      <w:pPr>
        <w:pStyle w:val="EX"/>
        <w:ind w:hanging="1134"/>
      </w:pPr>
      <w:r w:rsidRPr="00137EBA">
        <w:rPr>
          <w:rFonts w:hint="eastAsia"/>
          <w:lang w:eastAsia="zh-CN"/>
        </w:rPr>
        <w:t>[</w:t>
      </w:r>
      <w:r w:rsidRPr="00137EBA">
        <w:rPr>
          <w:lang w:eastAsia="zh-CN"/>
        </w:rPr>
        <w:t>4</w:t>
      </w:r>
      <w:r w:rsidRPr="00137EBA">
        <w:rPr>
          <w:rFonts w:hint="eastAsia"/>
          <w:lang w:eastAsia="zh-CN"/>
        </w:rPr>
        <w:t>]</w:t>
      </w:r>
      <w:r w:rsidRPr="00137EBA">
        <w:rPr>
          <w:lang w:eastAsia="zh-CN"/>
        </w:rPr>
        <w:tab/>
      </w:r>
      <w:r w:rsidRPr="00137EBA">
        <w:t>3GPP TR 33.926: "Security Assurance Specification (SCAS) threats and critical assets in 3GPP network product classes"</w:t>
      </w:r>
      <w:r>
        <w:t>.</w:t>
      </w:r>
    </w:p>
    <w:p w14:paraId="3C345EEC" w14:textId="77777777" w:rsidR="00841505" w:rsidRDefault="005621C6" w:rsidP="00841505">
      <w:pPr>
        <w:pStyle w:val="EX"/>
        <w:ind w:hanging="1134"/>
      </w:pPr>
      <w:r w:rsidRPr="00137EBA">
        <w:rPr>
          <w:lang w:eastAsia="zh-CN"/>
        </w:rPr>
        <w:t>[5]</w:t>
      </w:r>
      <w:r w:rsidRPr="00137EBA">
        <w:rPr>
          <w:lang w:eastAsia="zh-CN"/>
        </w:rPr>
        <w:tab/>
      </w:r>
      <w:r>
        <w:rPr>
          <w:lang w:eastAsia="zh-CN"/>
        </w:rPr>
        <w:t>Void</w:t>
      </w:r>
      <w:r>
        <w:t>.</w:t>
      </w:r>
    </w:p>
    <w:p w14:paraId="447234B7" w14:textId="77777777" w:rsidR="009537AD" w:rsidRPr="009D7D28" w:rsidRDefault="009537AD" w:rsidP="009537AD">
      <w:pPr>
        <w:pStyle w:val="EX"/>
        <w:ind w:hanging="1134"/>
        <w:rPr>
          <w:ins w:id="14" w:author="S3-203119" w:date="2020-11-23T21:17:00Z"/>
        </w:rPr>
      </w:pPr>
      <w:ins w:id="15" w:author="S3-203119" w:date="2020-11-23T21:17:00Z">
        <w:r>
          <w:t>[xx]</w:t>
        </w:r>
        <w:r>
          <w:tab/>
        </w:r>
        <w:r w:rsidRPr="00747EEA">
          <w:t xml:space="preserve">3GPP TS </w:t>
        </w:r>
        <w:r>
          <w:t>29</w:t>
        </w:r>
        <w:r w:rsidRPr="00747EEA">
          <w:t>.50</w:t>
        </w:r>
        <w:r>
          <w:t>0</w:t>
        </w:r>
        <w:r w:rsidRPr="00747EEA">
          <w:t xml:space="preserve">: </w:t>
        </w:r>
        <w:r w:rsidRPr="009D7D28">
          <w:t>"</w:t>
        </w:r>
        <w:r>
          <w:t>5G System; Technical Realization of Service Based Architecture</w:t>
        </w:r>
        <w:r w:rsidRPr="00EB7DCF">
          <w:t>"</w:t>
        </w:r>
        <w:r>
          <w:t xml:space="preserve"> (Release 16)</w:t>
        </w:r>
      </w:ins>
    </w:p>
    <w:p w14:paraId="656338AE" w14:textId="58EBDF38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the </w:t>
      </w:r>
      <w:r w:rsidR="005A5AD2">
        <w:rPr>
          <w:rFonts w:ascii="Arial" w:eastAsia="Malgun Gothic" w:hAnsi="Arial" w:cs="Arial"/>
          <w:color w:val="0000FF"/>
          <w:sz w:val="32"/>
          <w:szCs w:val="32"/>
        </w:rPr>
        <w:t>2</w:t>
      </w:r>
      <w:r w:rsidR="005A5AD2" w:rsidRPr="005A5AD2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 w:rsidR="005A5AD2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5"/>
      <w:bookmarkEnd w:id="6"/>
    </w:p>
    <w:p w14:paraId="51537944" w14:textId="77777777" w:rsidR="009537AD" w:rsidRPr="00102D60" w:rsidRDefault="009537AD" w:rsidP="009537AD">
      <w:pPr>
        <w:pStyle w:val="5"/>
        <w:rPr>
          <w:ins w:id="16" w:author="S3-203119" w:date="2020-11-23T21:19:00Z"/>
        </w:rPr>
      </w:pPr>
      <w:bookmarkStart w:id="17" w:name="_Toc19542365"/>
      <w:bookmarkStart w:id="18" w:name="_Toc35348367"/>
      <w:bookmarkStart w:id="19" w:name="_Toc44937849"/>
      <w:bookmarkStart w:id="20" w:name="_Toc19783187"/>
      <w:bookmarkStart w:id="21" w:name="_Toc26886971"/>
      <w:bookmarkStart w:id="22" w:name="_Toc35533607"/>
      <w:bookmarkEnd w:id="7"/>
      <w:ins w:id="23" w:author="S3-203119" w:date="2020-11-23T21:19:00Z">
        <w:r w:rsidRPr="00102D60">
          <w:t>4.2.2.</w:t>
        </w:r>
        <w:r>
          <w:t>x</w:t>
        </w:r>
        <w:r w:rsidRPr="00102D60">
          <w:tab/>
        </w:r>
        <w:r>
          <w:t>Correct Handling of Inter-PLMN Routing</w:t>
        </w:r>
      </w:ins>
    </w:p>
    <w:p w14:paraId="0A5FFDD3" w14:textId="77777777" w:rsidR="009537AD" w:rsidRPr="008317A4" w:rsidRDefault="009537AD" w:rsidP="009537AD">
      <w:pPr>
        <w:rPr>
          <w:ins w:id="24" w:author="S3-203119" w:date="2020-11-23T21:19:00Z"/>
          <w:lang w:eastAsia="zh-CN"/>
        </w:rPr>
      </w:pPr>
      <w:ins w:id="25" w:author="S3-203119" w:date="2020-11-23T21:19:00Z">
        <w:r w:rsidRPr="008317A4">
          <w:rPr>
            <w:i/>
          </w:rPr>
          <w:t>Requirement Name</w:t>
        </w:r>
        <w:r w:rsidRPr="008317A4">
          <w:t xml:space="preserve">: </w:t>
        </w:r>
        <w:r w:rsidRPr="00FE658F">
          <w:t xml:space="preserve">Correct </w:t>
        </w:r>
        <w:r>
          <w:t>Handling of Inter</w:t>
        </w:r>
        <w:r w:rsidRPr="007A1556">
          <w:t>-PLMN Routing</w:t>
        </w:r>
      </w:ins>
    </w:p>
    <w:p w14:paraId="1F992C25" w14:textId="77777777" w:rsidR="009537AD" w:rsidRPr="008317A4" w:rsidRDefault="009537AD" w:rsidP="009537AD">
      <w:pPr>
        <w:rPr>
          <w:ins w:id="26" w:author="S3-203119" w:date="2020-11-23T21:19:00Z"/>
        </w:rPr>
      </w:pPr>
      <w:ins w:id="27" w:author="S3-203119" w:date="2020-11-23T21:19:00Z">
        <w:r w:rsidRPr="008317A4">
          <w:rPr>
            <w:i/>
          </w:rPr>
          <w:t xml:space="preserve">Requirement Reference: </w:t>
        </w:r>
        <w:r w:rsidRPr="001A7701">
          <w:t xml:space="preserve">TS </w:t>
        </w:r>
        <w:r>
          <w:t>29</w:t>
        </w:r>
        <w:r w:rsidRPr="001A7701">
          <w:t>.</w:t>
        </w:r>
        <w:r>
          <w:t>5</w:t>
        </w:r>
        <w:r w:rsidRPr="001A7701">
          <w:t>0</w:t>
        </w:r>
        <w:r>
          <w:t>0 [xx]</w:t>
        </w:r>
        <w:r w:rsidRPr="001A7701">
          <w:t xml:space="preserve">, clause </w:t>
        </w:r>
        <w:r w:rsidRPr="001D20A6">
          <w:t>6.1.4.3.3</w:t>
        </w:r>
      </w:ins>
    </w:p>
    <w:p w14:paraId="523F4C86" w14:textId="77777777" w:rsidR="009537AD" w:rsidRPr="008317A4" w:rsidRDefault="009537AD" w:rsidP="009537AD">
      <w:pPr>
        <w:rPr>
          <w:ins w:id="28" w:author="S3-203119" w:date="2020-11-23T21:19:00Z"/>
        </w:rPr>
      </w:pPr>
      <w:ins w:id="29" w:author="S3-203119" w:date="2020-11-23T21:19:00Z">
        <w:r w:rsidRPr="008317A4">
          <w:rPr>
            <w:i/>
          </w:rPr>
          <w:t>Requirement Description</w:t>
        </w:r>
        <w:r w:rsidRPr="008317A4">
          <w:t xml:space="preserve">: </w:t>
        </w:r>
      </w:ins>
    </w:p>
    <w:p w14:paraId="61679CA6" w14:textId="77777777" w:rsidR="009537AD" w:rsidRDefault="009537AD" w:rsidP="009537AD">
      <w:pPr>
        <w:rPr>
          <w:ins w:id="30" w:author="S3-203119" w:date="2020-11-23T21:19:00Z"/>
        </w:rPr>
      </w:pPr>
      <w:ins w:id="31" w:author="S3-203119" w:date="2020-11-23T21:19:00Z">
        <w:r w:rsidRPr="008317A4">
          <w:t>"</w:t>
        </w:r>
        <w:r w:rsidRPr="00903764">
          <w:t>If the SEPP receives an HTTP request from a NF with a request URI containing a telescopic FQDN and with a 3gpp-Sbi-Target-apiRoot header, the SEPP shall ignore the 3gpp-Sbi-Target-apiRoot header and route the request using the telescopic FQDN</w:t>
        </w:r>
        <w:r w:rsidRPr="008317A4">
          <w:t>"</w:t>
        </w:r>
        <w:r>
          <w:rPr>
            <w:rFonts w:hint="eastAsia"/>
            <w:lang w:eastAsia="zh-CN"/>
          </w:rPr>
          <w:t>.</w:t>
        </w:r>
        <w:r w:rsidRPr="008317A4">
          <w:t xml:space="preserve"> </w:t>
        </w:r>
      </w:ins>
    </w:p>
    <w:p w14:paraId="5EF182B1" w14:textId="77777777" w:rsidR="009537AD" w:rsidRPr="008317A4" w:rsidRDefault="009537AD" w:rsidP="009537AD">
      <w:pPr>
        <w:rPr>
          <w:ins w:id="32" w:author="S3-203119" w:date="2020-11-23T21:19:00Z"/>
        </w:rPr>
      </w:pPr>
      <w:ins w:id="33" w:author="S3-203119" w:date="2020-11-23T21:19:00Z">
        <w:r w:rsidRPr="008317A4">
          <w:rPr>
            <w:i/>
          </w:rPr>
          <w:t>Threat References</w:t>
        </w:r>
        <w:r w:rsidRPr="008317A4">
          <w:t xml:space="preserve">: </w:t>
        </w:r>
        <w:r>
          <w:t>TR 33.926 [4], clause G.2.x.a, Inter</w:t>
        </w:r>
        <w:r w:rsidRPr="004D1487">
          <w:rPr>
            <w:lang w:eastAsia="zh-CN"/>
          </w:rPr>
          <w:t xml:space="preserve">-PLMN routing using the incorrect </w:t>
        </w:r>
        <w:r>
          <w:rPr>
            <w:lang w:eastAsia="zh-CN"/>
          </w:rPr>
          <w:t>reference</w:t>
        </w:r>
      </w:ins>
    </w:p>
    <w:p w14:paraId="722F99D6" w14:textId="77777777" w:rsidR="009537AD" w:rsidRPr="008317A4" w:rsidRDefault="009537AD" w:rsidP="009537AD">
      <w:pPr>
        <w:rPr>
          <w:ins w:id="34" w:author="S3-203119" w:date="2020-11-23T21:19:00Z"/>
          <w:b/>
          <w:lang w:eastAsia="zh-CN"/>
        </w:rPr>
      </w:pPr>
      <w:ins w:id="35" w:author="S3-203119" w:date="2020-11-23T21:19:00Z">
        <w:r w:rsidRPr="008317A4">
          <w:rPr>
            <w:i/>
          </w:rPr>
          <w:t>Test Case</w:t>
        </w:r>
        <w:r w:rsidRPr="008317A4">
          <w:t xml:space="preserve">: </w:t>
        </w:r>
      </w:ins>
    </w:p>
    <w:p w14:paraId="272DA945" w14:textId="77777777" w:rsidR="009537AD" w:rsidRPr="008317A4" w:rsidRDefault="009537AD" w:rsidP="009537AD">
      <w:pPr>
        <w:rPr>
          <w:ins w:id="36" w:author="S3-203119" w:date="2020-11-23T21:19:00Z"/>
          <w:b/>
        </w:rPr>
      </w:pPr>
      <w:ins w:id="37" w:author="S3-203119" w:date="2020-11-23T21:19:00Z">
        <w:r w:rsidRPr="008317A4">
          <w:rPr>
            <w:b/>
          </w:rPr>
          <w:t xml:space="preserve">Test Name: </w:t>
        </w:r>
        <w:r w:rsidRPr="008317A4">
          <w:t>TC_</w:t>
        </w:r>
        <w:r>
          <w:t>CORRECT</w:t>
        </w:r>
        <w:r w:rsidRPr="008317A4">
          <w:t>_</w:t>
        </w:r>
        <w:r>
          <w:t>INTER_PLMN_ROUTING</w:t>
        </w:r>
      </w:ins>
    </w:p>
    <w:p w14:paraId="1DC37FBB" w14:textId="77777777" w:rsidR="009537AD" w:rsidRPr="008317A4" w:rsidRDefault="009537AD" w:rsidP="009537AD">
      <w:pPr>
        <w:rPr>
          <w:ins w:id="38" w:author="S3-203119" w:date="2020-11-23T21:19:00Z"/>
          <w:b/>
          <w:lang w:eastAsia="zh-CN"/>
        </w:rPr>
      </w:pPr>
      <w:ins w:id="39" w:author="S3-203119" w:date="2020-11-23T21:19:00Z">
        <w:r w:rsidRPr="008317A4">
          <w:rPr>
            <w:b/>
            <w:lang w:eastAsia="zh-CN"/>
          </w:rPr>
          <w:t>Purpose:</w:t>
        </w:r>
      </w:ins>
    </w:p>
    <w:p w14:paraId="7007DD3B" w14:textId="77777777" w:rsidR="009537AD" w:rsidRDefault="009537AD" w:rsidP="009537AD">
      <w:pPr>
        <w:ind w:left="284"/>
        <w:rPr>
          <w:ins w:id="40" w:author="S3-203119" w:date="2020-11-23T21:19:00Z"/>
        </w:rPr>
      </w:pPr>
      <w:ins w:id="41" w:author="S3-203119" w:date="2020-11-23T21:19:00Z">
        <w:r w:rsidRPr="008317A4">
          <w:rPr>
            <w:lang w:eastAsia="zh-CN"/>
          </w:rPr>
          <w:t xml:space="preserve">Verify that </w:t>
        </w:r>
        <w:r w:rsidRPr="008317A4">
          <w:t xml:space="preserve">the </w:t>
        </w:r>
        <w:r>
          <w:t xml:space="preserve">SEPP under test correctly route the NF request to a remote PLMN when receving both </w:t>
        </w:r>
        <w:r w:rsidRPr="00680AC9">
          <w:t>a 3gpp-Sbi-Target-apiRoot header</w:t>
        </w:r>
        <w:r>
          <w:t xml:space="preserve"> and a </w:t>
        </w:r>
        <w:r w:rsidRPr="00680AC9">
          <w:t xml:space="preserve">telescopic FQDN </w:t>
        </w:r>
        <w:r>
          <w:t>contained in the Request URI in the HTTP request from a NF.</w:t>
        </w:r>
      </w:ins>
    </w:p>
    <w:p w14:paraId="78BF1864" w14:textId="77777777" w:rsidR="009537AD" w:rsidRPr="008317A4" w:rsidRDefault="009537AD" w:rsidP="009537AD">
      <w:pPr>
        <w:rPr>
          <w:ins w:id="42" w:author="S3-203119" w:date="2020-11-23T21:19:00Z"/>
          <w:b/>
          <w:bCs/>
        </w:rPr>
      </w:pPr>
      <w:ins w:id="43" w:author="S3-203119" w:date="2020-11-23T21:19:00Z">
        <w:r w:rsidRPr="008317A4">
          <w:rPr>
            <w:b/>
            <w:bCs/>
          </w:rPr>
          <w:t>Procedure and execution steps:</w:t>
        </w:r>
      </w:ins>
    </w:p>
    <w:p w14:paraId="5617AD30" w14:textId="77777777" w:rsidR="009537AD" w:rsidRDefault="009537AD" w:rsidP="009537AD">
      <w:pPr>
        <w:ind w:leftChars="100" w:left="200"/>
        <w:rPr>
          <w:ins w:id="44" w:author="S3-203119" w:date="2020-11-23T21:19:00Z"/>
          <w:b/>
          <w:lang w:eastAsia="zh-CN"/>
        </w:rPr>
      </w:pPr>
      <w:ins w:id="45" w:author="S3-203119" w:date="2020-11-23T21:19:00Z">
        <w:r w:rsidRPr="008317A4">
          <w:rPr>
            <w:b/>
            <w:lang w:eastAsia="zh-CN"/>
          </w:rPr>
          <w:t>Pre-Conditions:</w:t>
        </w:r>
      </w:ins>
    </w:p>
    <w:p w14:paraId="655BE3D3" w14:textId="77777777" w:rsidR="009537AD" w:rsidRDefault="009537AD" w:rsidP="009537AD">
      <w:pPr>
        <w:pStyle w:val="B1"/>
        <w:rPr>
          <w:ins w:id="46" w:author="S3-203119" w:date="2020-11-23T21:19:00Z"/>
          <w:lang w:eastAsia="zh-CN"/>
        </w:rPr>
      </w:pPr>
      <w:ins w:id="47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>System documentation of the SEPP under test, which details the methods supported for TLS protection between the NF and the SEPP and how internal log files can be accessed.</w:t>
        </w:r>
      </w:ins>
    </w:p>
    <w:p w14:paraId="11400A3E" w14:textId="77777777" w:rsidR="009537AD" w:rsidRDefault="009537AD" w:rsidP="009537AD">
      <w:pPr>
        <w:pStyle w:val="B1"/>
        <w:rPr>
          <w:ins w:id="48" w:author="S3-203119" w:date="2020-11-23T21:19:00Z"/>
          <w:lang w:eastAsia="zh-CN"/>
        </w:rPr>
      </w:pPr>
      <w:ins w:id="49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A peer SEPP instance of a remote PLMN for N32 communication with the SEPP under test, which may be simulated. </w:t>
        </w:r>
      </w:ins>
    </w:p>
    <w:p w14:paraId="60D5B846" w14:textId="77777777" w:rsidR="009537AD" w:rsidRDefault="009537AD" w:rsidP="009537AD">
      <w:pPr>
        <w:pStyle w:val="B1"/>
        <w:rPr>
          <w:ins w:id="50" w:author="S3-203119" w:date="2020-11-23T21:19:00Z"/>
          <w:lang w:eastAsia="zh-CN"/>
        </w:rPr>
      </w:pPr>
      <w:ins w:id="51" w:author="S3-203119" w:date="2020-11-23T21:19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 xml:space="preserve">A NF for sending HTTP request to the remote PLMN of the peer SEPP via the SEPP under test, which may be simulated and supports both </w:t>
        </w:r>
        <w:r w:rsidRPr="00680AC9">
          <w:t>telescopic FQDN</w:t>
        </w:r>
        <w:r>
          <w:t xml:space="preserve"> and </w:t>
        </w:r>
        <w:r w:rsidRPr="00DB7A7E">
          <w:t xml:space="preserve">the custom </w:t>
        </w:r>
        <w:r w:rsidRPr="00680AC9">
          <w:t>3gpp-Sbi-Target-apiRoot header</w:t>
        </w:r>
        <w:r>
          <w:rPr>
            <w:lang w:eastAsia="zh-CN"/>
          </w:rPr>
          <w:t>. The NF is configured with:</w:t>
        </w:r>
      </w:ins>
    </w:p>
    <w:p w14:paraId="020B47C6" w14:textId="77777777" w:rsidR="009537AD" w:rsidRDefault="009537AD" w:rsidP="009537AD">
      <w:pPr>
        <w:pStyle w:val="B1"/>
        <w:ind w:left="852"/>
        <w:rPr>
          <w:ins w:id="52" w:author="S3-203119" w:date="2020-11-23T21:19:00Z"/>
        </w:rPr>
      </w:pPr>
      <w:ins w:id="53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071597">
          <w:rPr>
            <w:lang w:eastAsia="zh-CN"/>
          </w:rPr>
          <w:t xml:space="preserve">The NF service profile </w:t>
        </w:r>
        <w:r>
          <w:rPr>
            <w:lang w:eastAsia="zh-CN"/>
          </w:rPr>
          <w:t xml:space="preserve">containing </w:t>
        </w:r>
        <w:r w:rsidRPr="00DE4D9C">
          <w:rPr>
            <w:lang w:eastAsia="zh-CN"/>
          </w:rPr>
          <w:t xml:space="preserve">service URI with "https" scheme </w:t>
        </w:r>
        <w:r>
          <w:rPr>
            <w:lang w:eastAsia="zh-CN"/>
          </w:rPr>
          <w:t xml:space="preserve">and </w:t>
        </w:r>
        <w:r w:rsidRPr="00A94569">
          <w:rPr>
            <w:lang w:eastAsia="zh-CN"/>
          </w:rPr>
          <w:t xml:space="preserve">an authority of </w:t>
        </w:r>
        <w:r>
          <w:rPr>
            <w:lang w:eastAsia="zh-CN"/>
          </w:rPr>
          <w:t>the</w:t>
        </w:r>
        <w:r w:rsidRPr="00A94569">
          <w:rPr>
            <w:lang w:eastAsia="zh-CN"/>
          </w:rPr>
          <w:t xml:space="preserve"> remote PLMN </w:t>
        </w:r>
        <w:r>
          <w:rPr>
            <w:lang w:eastAsia="zh-CN"/>
          </w:rPr>
          <w:t xml:space="preserve">for communication with the </w:t>
        </w:r>
        <w:r w:rsidRPr="009E3ED0">
          <w:rPr>
            <w:lang w:eastAsia="zh-CN"/>
          </w:rPr>
          <w:t>NF producer</w:t>
        </w:r>
        <w:r>
          <w:rPr>
            <w:lang w:eastAsia="zh-CN"/>
          </w:rPr>
          <w:t xml:space="preserve"> in the remote PLMN.</w:t>
        </w:r>
        <w:r w:rsidRPr="002940AE">
          <w:t xml:space="preserve"> </w:t>
        </w:r>
      </w:ins>
    </w:p>
    <w:p w14:paraId="05CD3174" w14:textId="77777777" w:rsidR="009537AD" w:rsidRDefault="009537AD" w:rsidP="009537AD">
      <w:pPr>
        <w:pStyle w:val="B1"/>
        <w:ind w:left="852"/>
        <w:rPr>
          <w:ins w:id="54" w:author="S3-203119" w:date="2020-11-23T21:19:00Z"/>
          <w:lang w:eastAsia="zh-CN"/>
        </w:rPr>
      </w:pPr>
      <w:ins w:id="55" w:author="S3-203119" w:date="2020-11-23T21:19:00Z">
        <w:r>
          <w:t>-</w:t>
        </w:r>
        <w:r>
          <w:tab/>
        </w:r>
        <w:r>
          <w:rPr>
            <w:lang w:eastAsia="zh-CN"/>
          </w:rPr>
          <w:t>T</w:t>
        </w:r>
        <w:r w:rsidRPr="002940AE">
          <w:rPr>
            <w:lang w:eastAsia="zh-CN"/>
          </w:rPr>
          <w:t xml:space="preserve">he telescopic FQDN of </w:t>
        </w:r>
        <w:r>
          <w:rPr>
            <w:lang w:eastAsia="zh-CN"/>
          </w:rPr>
          <w:t xml:space="preserve">the </w:t>
        </w:r>
        <w:r w:rsidRPr="009E3ED0">
          <w:rPr>
            <w:lang w:eastAsia="zh-CN"/>
          </w:rPr>
          <w:t>NF producer</w:t>
        </w:r>
        <w:r>
          <w:rPr>
            <w:lang w:eastAsia="zh-CN"/>
          </w:rPr>
          <w:t xml:space="preserve"> in the remote PLMN,</w:t>
        </w:r>
        <w:r w:rsidRPr="002940AE">
          <w:rPr>
            <w:lang w:eastAsia="zh-CN"/>
          </w:rPr>
          <w:t xml:space="preserve"> </w:t>
        </w:r>
        <w:r>
          <w:rPr>
            <w:lang w:eastAsia="zh-CN"/>
          </w:rPr>
          <w:t>having</w:t>
        </w:r>
        <w:r w:rsidRPr="002940AE">
          <w:rPr>
            <w:lang w:eastAsia="zh-CN"/>
          </w:rPr>
          <w:t xml:space="preserve"> the FQDN of the SEPP</w:t>
        </w:r>
        <w:r>
          <w:rPr>
            <w:lang w:eastAsia="zh-CN"/>
          </w:rPr>
          <w:t xml:space="preserve"> under test</w:t>
        </w:r>
        <w:r w:rsidRPr="002940AE">
          <w:rPr>
            <w:lang w:eastAsia="zh-CN"/>
          </w:rPr>
          <w:t xml:space="preserve"> as the trailing part</w:t>
        </w:r>
        <w:r>
          <w:rPr>
            <w:lang w:eastAsia="zh-CN"/>
          </w:rPr>
          <w:t>.</w:t>
        </w:r>
      </w:ins>
    </w:p>
    <w:p w14:paraId="2BEEDD4D" w14:textId="77777777" w:rsidR="009537AD" w:rsidRDefault="009537AD" w:rsidP="009537AD">
      <w:pPr>
        <w:pStyle w:val="B1"/>
        <w:ind w:left="852"/>
        <w:rPr>
          <w:ins w:id="56" w:author="S3-203119" w:date="2020-11-23T21:19:00Z"/>
          <w:lang w:eastAsia="zh-CN"/>
        </w:rPr>
      </w:pPr>
      <w:ins w:id="57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>The FQDN of the SEPP under test.</w:t>
        </w:r>
      </w:ins>
    </w:p>
    <w:p w14:paraId="05AC9940" w14:textId="77777777" w:rsidR="009537AD" w:rsidRDefault="009537AD" w:rsidP="009537AD">
      <w:pPr>
        <w:pStyle w:val="B1"/>
        <w:rPr>
          <w:ins w:id="58" w:author="S3-203119" w:date="2020-11-23T21:19:00Z"/>
          <w:lang w:eastAsia="zh-CN"/>
        </w:rPr>
      </w:pPr>
      <w:ins w:id="59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>The SEPP under test is configured with:</w:t>
        </w:r>
      </w:ins>
    </w:p>
    <w:p w14:paraId="497FDF03" w14:textId="77777777" w:rsidR="009537AD" w:rsidRDefault="009537AD" w:rsidP="009537AD">
      <w:pPr>
        <w:pStyle w:val="B1"/>
        <w:ind w:firstLine="0"/>
        <w:rPr>
          <w:ins w:id="60" w:author="S3-203119" w:date="2020-11-23T21:19:00Z"/>
          <w:lang w:eastAsia="zh-CN"/>
        </w:rPr>
      </w:pPr>
      <w:ins w:id="61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>The FQDN of the peer SEPP in the remote PLMN.</w:t>
        </w:r>
      </w:ins>
    </w:p>
    <w:p w14:paraId="499B6578" w14:textId="77777777" w:rsidR="009537AD" w:rsidRDefault="009537AD" w:rsidP="009537AD">
      <w:pPr>
        <w:pStyle w:val="B1"/>
        <w:ind w:left="852"/>
        <w:rPr>
          <w:ins w:id="62" w:author="S3-203119" w:date="2020-11-23T21:19:00Z"/>
          <w:lang w:eastAsia="zh-CN"/>
        </w:rPr>
      </w:pPr>
      <w:ins w:id="63" w:author="S3-203119" w:date="2020-11-23T21:19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 w:rsidRPr="001860D1">
          <w:rPr>
            <w:lang w:eastAsia="zh-CN"/>
          </w:rPr>
          <w:t xml:space="preserve">security mechanism </w:t>
        </w:r>
        <w:r>
          <w:rPr>
            <w:lang w:eastAsia="zh-CN"/>
          </w:rPr>
          <w:t xml:space="preserve">negotiated with the peer </w:t>
        </w:r>
        <w:r w:rsidRPr="001860D1">
          <w:rPr>
            <w:lang w:eastAsia="zh-CN"/>
          </w:rPr>
          <w:t>SEPP</w:t>
        </w:r>
        <w:r>
          <w:rPr>
            <w:lang w:eastAsia="zh-CN"/>
          </w:rPr>
          <w:t xml:space="preserve"> in the remote PLMN.</w:t>
        </w:r>
      </w:ins>
    </w:p>
    <w:p w14:paraId="699099FD" w14:textId="77777777" w:rsidR="009537AD" w:rsidRPr="008317A4" w:rsidRDefault="009537AD" w:rsidP="009537AD">
      <w:pPr>
        <w:ind w:leftChars="100" w:left="200"/>
        <w:rPr>
          <w:ins w:id="64" w:author="S3-203119" w:date="2020-11-23T21:19:00Z"/>
          <w:b/>
          <w:lang w:eastAsia="zh-CN"/>
        </w:rPr>
      </w:pPr>
      <w:ins w:id="65" w:author="S3-203119" w:date="2020-11-23T21:19:00Z">
        <w:r w:rsidRPr="008317A4">
          <w:rPr>
            <w:b/>
            <w:lang w:eastAsia="zh-CN"/>
          </w:rPr>
          <w:t>Execution Steps</w:t>
        </w:r>
      </w:ins>
    </w:p>
    <w:p w14:paraId="6B70603D" w14:textId="77777777" w:rsidR="009537AD" w:rsidRDefault="009537AD" w:rsidP="009537AD">
      <w:pPr>
        <w:pStyle w:val="B2"/>
        <w:rPr>
          <w:ins w:id="66" w:author="S3-203119" w:date="2020-11-23T21:19:00Z"/>
          <w:lang w:eastAsia="zh-CN"/>
        </w:rPr>
      </w:pPr>
      <w:ins w:id="67" w:author="S3-203119" w:date="2020-11-23T21:19:00Z">
        <w:r>
          <w:rPr>
            <w:lang w:eastAsia="zh-CN"/>
          </w:rPr>
          <w:t>1)</w:t>
        </w:r>
        <w:r>
          <w:rPr>
            <w:lang w:eastAsia="zh-CN"/>
          </w:rPr>
          <w:tab/>
        </w:r>
        <w:r w:rsidRPr="0042234F">
          <w:rPr>
            <w:lang w:eastAsia="zh-CN"/>
          </w:rPr>
          <w:t xml:space="preserve">The NF sets up a TLS connection </w:t>
        </w:r>
        <w:r w:rsidRPr="003617A9">
          <w:rPr>
            <w:lang w:eastAsia="zh-CN"/>
          </w:rPr>
          <w:t xml:space="preserve">with the authoritative server for the </w:t>
        </w:r>
        <w:r>
          <w:rPr>
            <w:lang w:eastAsia="zh-CN"/>
          </w:rPr>
          <w:t xml:space="preserve">configured </w:t>
        </w:r>
        <w:r w:rsidRPr="003617A9">
          <w:rPr>
            <w:lang w:eastAsia="zh-CN"/>
          </w:rPr>
          <w:t>telescopic FQDN</w:t>
        </w:r>
        <w:r>
          <w:rPr>
            <w:lang w:eastAsia="zh-CN"/>
          </w:rPr>
          <w:t>, i.e.</w:t>
        </w:r>
        <w:r w:rsidRPr="003617A9">
          <w:rPr>
            <w:lang w:eastAsia="zh-CN"/>
          </w:rPr>
          <w:t xml:space="preserve"> </w:t>
        </w:r>
        <w:r w:rsidRPr="009659AB">
          <w:rPr>
            <w:lang w:eastAsia="zh-CN"/>
          </w:rPr>
          <w:t>the SEPP under test</w:t>
        </w:r>
        <w:r>
          <w:rPr>
            <w:lang w:eastAsia="zh-CN"/>
          </w:rPr>
          <w:t>.</w:t>
        </w:r>
      </w:ins>
    </w:p>
    <w:p w14:paraId="5129027D" w14:textId="77777777" w:rsidR="009537AD" w:rsidRDefault="009537AD" w:rsidP="009537AD">
      <w:pPr>
        <w:pStyle w:val="B2"/>
        <w:rPr>
          <w:ins w:id="68" w:author="S3-203119" w:date="2020-11-23T21:19:00Z"/>
          <w:lang w:eastAsia="zh-CN"/>
        </w:rPr>
      </w:pPr>
      <w:ins w:id="69" w:author="S3-203119" w:date="2020-11-23T21:19:00Z">
        <w:r>
          <w:rPr>
            <w:lang w:eastAsia="zh-CN"/>
          </w:rPr>
          <w:t>2)</w:t>
        </w:r>
        <w:r>
          <w:rPr>
            <w:lang w:eastAsia="zh-CN"/>
          </w:rPr>
          <w:tab/>
          <w:t xml:space="preserve">The NF </w:t>
        </w:r>
        <w:r w:rsidRPr="0080408A">
          <w:rPr>
            <w:lang w:eastAsia="zh-CN"/>
          </w:rPr>
          <w:t xml:space="preserve">sends </w:t>
        </w:r>
        <w:r>
          <w:rPr>
            <w:lang w:eastAsia="zh-CN"/>
          </w:rPr>
          <w:t>a</w:t>
        </w:r>
        <w:r w:rsidRPr="0080408A">
          <w:rPr>
            <w:lang w:eastAsia="zh-CN"/>
          </w:rPr>
          <w:t xml:space="preserve"> HTTP service request </w:t>
        </w:r>
        <w:r>
          <w:rPr>
            <w:lang w:eastAsia="zh-CN"/>
          </w:rPr>
          <w:t>with the</w:t>
        </w:r>
        <w:r w:rsidRPr="00D52AF9">
          <w:rPr>
            <w:lang w:eastAsia="zh-CN"/>
          </w:rPr>
          <w:t xml:space="preserve"> request URI containing </w:t>
        </w:r>
        <w:r>
          <w:rPr>
            <w:lang w:eastAsia="zh-CN"/>
          </w:rPr>
          <w:t>the</w:t>
        </w:r>
        <w:r w:rsidRPr="00D52AF9">
          <w:rPr>
            <w:lang w:eastAsia="zh-CN"/>
          </w:rPr>
          <w:t xml:space="preserve"> </w:t>
        </w:r>
        <w:r>
          <w:rPr>
            <w:lang w:eastAsia="zh-CN"/>
          </w:rPr>
          <w:t xml:space="preserve">configured </w:t>
        </w:r>
        <w:r w:rsidRPr="00D52AF9">
          <w:rPr>
            <w:lang w:eastAsia="zh-CN"/>
          </w:rPr>
          <w:t xml:space="preserve">telescopic FQDN </w:t>
        </w:r>
        <w:r w:rsidRPr="0080408A">
          <w:rPr>
            <w:lang w:eastAsia="zh-CN"/>
          </w:rPr>
          <w:t xml:space="preserve">within the TLS connection to the SEPP </w:t>
        </w:r>
        <w:r>
          <w:rPr>
            <w:lang w:eastAsia="zh-CN"/>
          </w:rPr>
          <w:t xml:space="preserve">under test, before which the tester inserts </w:t>
        </w:r>
        <w:r>
          <w:t>in the HTTP request</w:t>
        </w:r>
        <w:r>
          <w:rPr>
            <w:lang w:eastAsia="zh-CN"/>
          </w:rPr>
          <w:t xml:space="preserve"> a </w:t>
        </w:r>
        <w:r w:rsidRPr="00680AC9">
          <w:t>3gpp-Sbi-Target-apiRoot header</w:t>
        </w:r>
        <w:r>
          <w:t xml:space="preserve"> </w:t>
        </w:r>
        <w:r w:rsidRPr="00802BBC">
          <w:t xml:space="preserve">set to </w:t>
        </w:r>
        <w:r>
          <w:t>the apiRoot of a NF producer in another PLMN different from the remote PLMN</w:t>
        </w:r>
        <w:r>
          <w:rPr>
            <w:lang w:eastAsia="zh-CN"/>
          </w:rPr>
          <w:t>.</w:t>
        </w:r>
        <w:r w:rsidRPr="008317A4">
          <w:rPr>
            <w:lang w:eastAsia="zh-CN"/>
          </w:rPr>
          <w:t xml:space="preserve"> </w:t>
        </w:r>
      </w:ins>
    </w:p>
    <w:p w14:paraId="2D5158D7" w14:textId="77777777" w:rsidR="009537AD" w:rsidRPr="008317A4" w:rsidRDefault="009537AD" w:rsidP="009537AD">
      <w:pPr>
        <w:pStyle w:val="B2"/>
        <w:rPr>
          <w:ins w:id="70" w:author="S3-203119" w:date="2020-11-23T21:19:00Z"/>
          <w:lang w:eastAsia="zh-CN"/>
        </w:rPr>
      </w:pPr>
      <w:ins w:id="71" w:author="S3-203119" w:date="2020-11-23T21:19:00Z">
        <w:r>
          <w:rPr>
            <w:lang w:eastAsia="zh-CN"/>
          </w:rPr>
          <w:t>3)</w:t>
        </w:r>
        <w:r>
          <w:rPr>
            <w:lang w:eastAsia="zh-CN"/>
          </w:rPr>
          <w:tab/>
          <w:t xml:space="preserve">The NF </w:t>
        </w:r>
        <w:r w:rsidRPr="0080408A">
          <w:rPr>
            <w:lang w:eastAsia="zh-CN"/>
          </w:rPr>
          <w:t xml:space="preserve">sends </w:t>
        </w:r>
        <w:r>
          <w:rPr>
            <w:lang w:eastAsia="zh-CN"/>
          </w:rPr>
          <w:t>a</w:t>
        </w:r>
        <w:r w:rsidRPr="0080408A">
          <w:rPr>
            <w:lang w:eastAsia="zh-CN"/>
          </w:rPr>
          <w:t xml:space="preserve"> HTTP service request within the TLS connection to the SEPP </w:t>
        </w:r>
        <w:r>
          <w:rPr>
            <w:lang w:eastAsia="zh-CN"/>
          </w:rPr>
          <w:t xml:space="preserve">under test, before which the tester inserts </w:t>
        </w:r>
        <w:r>
          <w:t>in the HTTP request</w:t>
        </w:r>
        <w:r>
          <w:rPr>
            <w:lang w:eastAsia="zh-CN"/>
          </w:rPr>
          <w:t xml:space="preserve"> a </w:t>
        </w:r>
        <w:r w:rsidRPr="00680AC9">
          <w:t>3gpp-Sbi-Target-apiRoot header</w:t>
        </w:r>
        <w:r>
          <w:t xml:space="preserve"> </w:t>
        </w:r>
        <w:r w:rsidRPr="00802BBC">
          <w:t xml:space="preserve">set to </w:t>
        </w:r>
        <w:r>
          <w:t xml:space="preserve">the apiRoot of the NF producer in the remote PLMN and changes </w:t>
        </w:r>
        <w:r>
          <w:rPr>
            <w:lang w:eastAsia="zh-CN"/>
          </w:rPr>
          <w:t>the</w:t>
        </w:r>
        <w:r>
          <w:t xml:space="preserve"> </w:t>
        </w:r>
        <w:r w:rsidRPr="00D52AF9">
          <w:rPr>
            <w:lang w:eastAsia="zh-CN"/>
          </w:rPr>
          <w:t xml:space="preserve">telescopic FQDN </w:t>
        </w:r>
        <w:r>
          <w:rPr>
            <w:lang w:eastAsia="zh-CN"/>
          </w:rPr>
          <w:t xml:space="preserve">in </w:t>
        </w:r>
        <w:r w:rsidRPr="00D52AF9">
          <w:rPr>
            <w:lang w:eastAsia="zh-CN"/>
          </w:rPr>
          <w:t>request URI</w:t>
        </w:r>
        <w:r>
          <w:rPr>
            <w:lang w:eastAsia="zh-CN"/>
          </w:rPr>
          <w:t xml:space="preserve"> to be</w:t>
        </w:r>
        <w:r w:rsidRPr="00D52AF9">
          <w:rPr>
            <w:lang w:eastAsia="zh-CN"/>
          </w:rPr>
          <w:t xml:space="preserve"> </w:t>
        </w:r>
        <w:r>
          <w:rPr>
            <w:lang w:eastAsia="zh-CN"/>
          </w:rPr>
          <w:t>different from the configured one.</w:t>
        </w:r>
        <w:r w:rsidRPr="008317A4">
          <w:rPr>
            <w:lang w:eastAsia="zh-CN"/>
          </w:rPr>
          <w:t xml:space="preserve"> </w:t>
        </w:r>
      </w:ins>
    </w:p>
    <w:p w14:paraId="24CA0B5F" w14:textId="77777777" w:rsidR="009537AD" w:rsidRPr="008317A4" w:rsidRDefault="009537AD" w:rsidP="009537AD">
      <w:pPr>
        <w:rPr>
          <w:ins w:id="72" w:author="S3-203119" w:date="2020-11-23T21:19:00Z"/>
          <w:b/>
          <w:lang w:eastAsia="zh-CN"/>
        </w:rPr>
      </w:pPr>
      <w:ins w:id="73" w:author="S3-203119" w:date="2020-11-23T21:19:00Z">
        <w:r w:rsidRPr="008317A4">
          <w:rPr>
            <w:b/>
            <w:lang w:eastAsia="zh-CN"/>
          </w:rPr>
          <w:t>Expected Results:</w:t>
        </w:r>
      </w:ins>
    </w:p>
    <w:p w14:paraId="7622F820" w14:textId="77777777" w:rsidR="009537AD" w:rsidRDefault="009537AD" w:rsidP="009537AD">
      <w:pPr>
        <w:rPr>
          <w:ins w:id="74" w:author="S3-203119" w:date="2020-11-23T21:19:00Z"/>
        </w:rPr>
      </w:pPr>
      <w:ins w:id="75" w:author="S3-203119" w:date="2020-11-23T21:19:00Z">
        <w:r>
          <w:rPr>
            <w:noProof/>
            <w:lang w:eastAsia="zh-CN"/>
          </w:rPr>
          <w:t>After step 2), t</w:t>
        </w:r>
        <w:r w:rsidRPr="008317A4">
          <w:rPr>
            <w:noProof/>
            <w:lang w:eastAsia="zh-CN"/>
          </w:rPr>
          <w:t xml:space="preserve">he </w:t>
        </w:r>
        <w:r>
          <w:rPr>
            <w:noProof/>
            <w:lang w:eastAsia="zh-CN"/>
          </w:rPr>
          <w:t xml:space="preserve">peer SEPP received the HTTP request from the </w:t>
        </w:r>
        <w:r>
          <w:t>NF through the SEPP under test.</w:t>
        </w:r>
      </w:ins>
    </w:p>
    <w:p w14:paraId="3695E1CE" w14:textId="77777777" w:rsidR="009537AD" w:rsidRDefault="009537AD" w:rsidP="009537AD">
      <w:pPr>
        <w:rPr>
          <w:ins w:id="76" w:author="S3-203119" w:date="2020-11-23T21:19:00Z"/>
        </w:rPr>
      </w:pPr>
      <w:ins w:id="77" w:author="S3-203119" w:date="2020-11-23T21:19:00Z">
        <w:r>
          <w:t xml:space="preserve">After step 3), the peer SEPP did not receive the </w:t>
        </w:r>
        <w:r>
          <w:rPr>
            <w:noProof/>
            <w:lang w:eastAsia="zh-CN"/>
          </w:rPr>
          <w:t xml:space="preserve">HTTP request from the </w:t>
        </w:r>
        <w:r>
          <w:t>NF through the SEPP under test</w:t>
        </w:r>
      </w:ins>
    </w:p>
    <w:p w14:paraId="2F04712E" w14:textId="77777777" w:rsidR="009537AD" w:rsidRPr="00327B4C" w:rsidRDefault="009537AD" w:rsidP="009537AD">
      <w:pPr>
        <w:rPr>
          <w:ins w:id="78" w:author="S3-203119" w:date="2020-11-23T21:19:00Z"/>
          <w:b/>
        </w:rPr>
      </w:pPr>
      <w:ins w:id="79" w:author="S3-203119" w:date="2020-11-23T21:19:00Z">
        <w:r w:rsidRPr="00327B4C">
          <w:rPr>
            <w:b/>
          </w:rPr>
          <w:t>Expected format of evidence:</w:t>
        </w:r>
      </w:ins>
    </w:p>
    <w:p w14:paraId="5876C747" w14:textId="77777777" w:rsidR="009537AD" w:rsidRDefault="009537AD" w:rsidP="009537AD">
      <w:pPr>
        <w:rPr>
          <w:ins w:id="80" w:author="S3-203157" w:date="2020-11-23T21:20:00Z"/>
        </w:rPr>
      </w:pPr>
      <w:ins w:id="81" w:author="S3-203119" w:date="2020-11-23T21:19:00Z">
        <w:r w:rsidRPr="00327B4C">
          <w:t xml:space="preserve">Evidence suitable for the interface, e.g. </w:t>
        </w:r>
        <w:r>
          <w:t>s</w:t>
        </w:r>
        <w:r w:rsidRPr="00327B4C">
          <w:t>creenshot containing the operational results.</w:t>
        </w:r>
      </w:ins>
    </w:p>
    <w:p w14:paraId="7C6498A2" w14:textId="77777777" w:rsidR="009537AD" w:rsidRDefault="009537AD" w:rsidP="009537AD">
      <w:pPr>
        <w:rPr>
          <w:ins w:id="82" w:author="S3-203157" w:date="2020-11-23T21:20:00Z"/>
        </w:rPr>
      </w:pPr>
    </w:p>
    <w:p w14:paraId="4C214659" w14:textId="15E44523" w:rsidR="009537AD" w:rsidRDefault="009537AD" w:rsidP="0095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>
        <w:rPr>
          <w:rFonts w:ascii="Arial" w:eastAsia="Malgun Gothic" w:hAnsi="Arial" w:cs="Arial"/>
          <w:color w:val="0000FF"/>
          <w:sz w:val="32"/>
          <w:szCs w:val="32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2</w:t>
      </w:r>
      <w:r w:rsidRPr="005A5AD2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3A4B32B8" w14:textId="77777777" w:rsidR="009537AD" w:rsidRDefault="009537AD" w:rsidP="009537AD"/>
    <w:p w14:paraId="69929507" w14:textId="023F3F12" w:rsidR="009537AD" w:rsidRDefault="009537AD" w:rsidP="009537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the </w:t>
      </w:r>
      <w:r>
        <w:rPr>
          <w:rFonts w:ascii="Arial" w:eastAsia="Malgun Gothic" w:hAnsi="Arial" w:cs="Arial"/>
          <w:color w:val="0000FF"/>
          <w:sz w:val="32"/>
          <w:szCs w:val="32"/>
        </w:rPr>
        <w:t>3</w:t>
      </w:r>
      <w:r w:rsidRPr="009537AD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13D00B7" w14:textId="77777777" w:rsidR="009537AD" w:rsidRPr="009537AD" w:rsidRDefault="009537AD" w:rsidP="009537AD">
      <w:pPr>
        <w:rPr>
          <w:ins w:id="83" w:author="S3-203157" w:date="2020-11-23T21:20:00Z"/>
        </w:rPr>
      </w:pPr>
    </w:p>
    <w:p w14:paraId="4C5164BD" w14:textId="77777777" w:rsidR="009537AD" w:rsidRPr="009537AD" w:rsidRDefault="009537AD" w:rsidP="009537AD">
      <w:pPr>
        <w:rPr>
          <w:ins w:id="84" w:author="S3-203157" w:date="2020-11-23T21:20:00Z"/>
        </w:rPr>
      </w:pPr>
    </w:p>
    <w:p w14:paraId="5F389C49" w14:textId="1A910566" w:rsidR="009537AD" w:rsidRPr="00102D60" w:rsidRDefault="009537AD" w:rsidP="009537AD">
      <w:pPr>
        <w:pStyle w:val="5"/>
        <w:rPr>
          <w:ins w:id="85" w:author="S3-203157" w:date="2020-11-23T21:20:00Z"/>
        </w:rPr>
      </w:pPr>
      <w:ins w:id="86" w:author="S3-203157" w:date="2020-11-23T21:20:00Z">
        <w:r w:rsidRPr="00102D60">
          <w:t>4.2.2.</w:t>
        </w:r>
      </w:ins>
      <w:ins w:id="87" w:author="S3-203157" w:date="2020-11-23T21:21:00Z">
        <w:r>
          <w:t>y</w:t>
        </w:r>
      </w:ins>
      <w:ins w:id="88" w:author="S3-203157" w:date="2020-11-23T21:20:00Z">
        <w:r w:rsidRPr="00102D60">
          <w:tab/>
        </w:r>
        <w:r>
          <w:t>Correct Handling of C</w:t>
        </w:r>
        <w:r w:rsidRPr="00C827FA">
          <w:t xml:space="preserve">ustom HTTP </w:t>
        </w:r>
        <w:r>
          <w:t>H</w:t>
        </w:r>
        <w:r w:rsidRPr="00C827FA">
          <w:t xml:space="preserve">eader with PRINS </w:t>
        </w:r>
        <w:r>
          <w:t>S</w:t>
        </w:r>
        <w:r w:rsidRPr="00C827FA">
          <w:t>ecurity</w:t>
        </w:r>
      </w:ins>
    </w:p>
    <w:p w14:paraId="19D08951" w14:textId="77777777" w:rsidR="009537AD" w:rsidRPr="008317A4" w:rsidRDefault="009537AD" w:rsidP="009537AD">
      <w:pPr>
        <w:rPr>
          <w:ins w:id="89" w:author="S3-203157" w:date="2020-11-23T21:20:00Z"/>
          <w:lang w:eastAsia="zh-CN"/>
        </w:rPr>
      </w:pPr>
      <w:ins w:id="90" w:author="S3-203157" w:date="2020-11-23T21:20:00Z">
        <w:r w:rsidRPr="008317A4">
          <w:rPr>
            <w:i/>
          </w:rPr>
          <w:t>Requirement Name</w:t>
        </w:r>
        <w:r w:rsidRPr="008317A4">
          <w:t xml:space="preserve">: </w:t>
        </w:r>
        <w:r w:rsidRPr="00FE658F">
          <w:t xml:space="preserve">Correct </w:t>
        </w:r>
        <w:r w:rsidRPr="00C827FA">
          <w:t xml:space="preserve">Handling of </w:t>
        </w:r>
        <w:r>
          <w:t xml:space="preserve">the </w:t>
        </w:r>
        <w:r w:rsidRPr="00C827FA">
          <w:t>Custom HTTP Header with PRINS Security</w:t>
        </w:r>
      </w:ins>
    </w:p>
    <w:p w14:paraId="7030B85F" w14:textId="77777777" w:rsidR="009537AD" w:rsidRPr="008317A4" w:rsidRDefault="009537AD" w:rsidP="009537AD">
      <w:pPr>
        <w:rPr>
          <w:ins w:id="91" w:author="S3-203157" w:date="2020-11-23T21:20:00Z"/>
        </w:rPr>
      </w:pPr>
      <w:ins w:id="92" w:author="S3-203157" w:date="2020-11-23T21:20:00Z">
        <w:r w:rsidRPr="008317A4">
          <w:rPr>
            <w:i/>
          </w:rPr>
          <w:t xml:space="preserve">Requirement Reference: </w:t>
        </w:r>
        <w:r w:rsidRPr="001A7701">
          <w:t xml:space="preserve">TS </w:t>
        </w:r>
        <w:r>
          <w:t>29</w:t>
        </w:r>
        <w:r w:rsidRPr="001A7701">
          <w:t>.</w:t>
        </w:r>
        <w:r>
          <w:t>5</w:t>
        </w:r>
        <w:r w:rsidRPr="001A7701">
          <w:t>0</w:t>
        </w:r>
        <w:r>
          <w:t>0 [xx]</w:t>
        </w:r>
        <w:r w:rsidRPr="001A7701">
          <w:t xml:space="preserve">, clause </w:t>
        </w:r>
        <w:r w:rsidRPr="001D20A6">
          <w:t>6.1.4.3.</w:t>
        </w:r>
        <w:r>
          <w:t>4</w:t>
        </w:r>
      </w:ins>
    </w:p>
    <w:p w14:paraId="181E0D73" w14:textId="77777777" w:rsidR="009537AD" w:rsidRPr="008317A4" w:rsidRDefault="009537AD" w:rsidP="009537AD">
      <w:pPr>
        <w:rPr>
          <w:ins w:id="93" w:author="S3-203157" w:date="2020-11-23T21:20:00Z"/>
        </w:rPr>
      </w:pPr>
      <w:ins w:id="94" w:author="S3-203157" w:date="2020-11-23T21:20:00Z">
        <w:r w:rsidRPr="008317A4">
          <w:rPr>
            <w:i/>
          </w:rPr>
          <w:t>Requirement Description</w:t>
        </w:r>
        <w:r w:rsidRPr="008317A4">
          <w:t xml:space="preserve">: </w:t>
        </w:r>
      </w:ins>
    </w:p>
    <w:p w14:paraId="53F6AED9" w14:textId="77777777" w:rsidR="009537AD" w:rsidRDefault="009537AD" w:rsidP="009537AD">
      <w:pPr>
        <w:rPr>
          <w:ins w:id="95" w:author="S3-203157" w:date="2020-11-23T21:20:00Z"/>
        </w:rPr>
      </w:pPr>
      <w:ins w:id="96" w:author="S3-203157" w:date="2020-11-23T21:20:00Z">
        <w:r w:rsidRPr="008317A4">
          <w:t>"</w:t>
        </w:r>
        <w:r w:rsidRPr="00C32FA0">
          <w:t>The 3gpp-Sbi-Target-apiRoot header shall not be used between SEPPs if PRINS security is negotiated between the SEPPs</w:t>
        </w:r>
        <w:r w:rsidRPr="008317A4">
          <w:t>"</w:t>
        </w:r>
        <w:r>
          <w:rPr>
            <w:rFonts w:hint="eastAsia"/>
            <w:lang w:eastAsia="zh-CN"/>
          </w:rPr>
          <w:t>.</w:t>
        </w:r>
        <w:r w:rsidRPr="008317A4">
          <w:t xml:space="preserve"> </w:t>
        </w:r>
      </w:ins>
    </w:p>
    <w:p w14:paraId="399E8BE8" w14:textId="77777777" w:rsidR="009537AD" w:rsidRPr="008317A4" w:rsidRDefault="009537AD" w:rsidP="009537AD">
      <w:pPr>
        <w:rPr>
          <w:ins w:id="97" w:author="S3-203157" w:date="2020-11-23T21:20:00Z"/>
        </w:rPr>
      </w:pPr>
      <w:bookmarkStart w:id="98" w:name="_Hlk19541373"/>
      <w:ins w:id="99" w:author="S3-203157" w:date="2020-11-23T21:20:00Z">
        <w:r w:rsidRPr="008317A4">
          <w:rPr>
            <w:i/>
          </w:rPr>
          <w:t>Threat References</w:t>
        </w:r>
        <w:r w:rsidRPr="008317A4">
          <w:t xml:space="preserve">: </w:t>
        </w:r>
        <w:r>
          <w:t xml:space="preserve">TR 33.926 [4], clause G.2.x.b, </w:t>
        </w:r>
        <w:r w:rsidRPr="00412DE7">
          <w:t>Tampering of target API root</w:t>
        </w:r>
      </w:ins>
    </w:p>
    <w:bookmarkEnd w:id="98"/>
    <w:p w14:paraId="126A0B4A" w14:textId="77777777" w:rsidR="009537AD" w:rsidRPr="008317A4" w:rsidRDefault="009537AD" w:rsidP="009537AD">
      <w:pPr>
        <w:rPr>
          <w:ins w:id="100" w:author="S3-203157" w:date="2020-11-23T21:20:00Z"/>
          <w:b/>
          <w:lang w:eastAsia="zh-CN"/>
        </w:rPr>
      </w:pPr>
      <w:ins w:id="101" w:author="S3-203157" w:date="2020-11-23T21:20:00Z">
        <w:r w:rsidRPr="008317A4">
          <w:rPr>
            <w:i/>
          </w:rPr>
          <w:lastRenderedPageBreak/>
          <w:t>Test Case</w:t>
        </w:r>
        <w:r w:rsidRPr="008317A4">
          <w:t xml:space="preserve">: </w:t>
        </w:r>
      </w:ins>
    </w:p>
    <w:p w14:paraId="093FDEB7" w14:textId="77777777" w:rsidR="009537AD" w:rsidRPr="008317A4" w:rsidRDefault="009537AD" w:rsidP="009537AD">
      <w:pPr>
        <w:rPr>
          <w:ins w:id="102" w:author="S3-203157" w:date="2020-11-23T21:20:00Z"/>
          <w:b/>
        </w:rPr>
      </w:pPr>
      <w:ins w:id="103" w:author="S3-203157" w:date="2020-11-23T21:20:00Z">
        <w:r w:rsidRPr="008317A4">
          <w:rPr>
            <w:b/>
          </w:rPr>
          <w:t xml:space="preserve">Test Name: </w:t>
        </w:r>
        <w:r w:rsidRPr="008317A4">
          <w:t>TC_</w:t>
        </w:r>
        <w:r>
          <w:t>HANDLING_CUSTOM_HTTPHEADER_WITH_PRINS</w:t>
        </w:r>
      </w:ins>
    </w:p>
    <w:p w14:paraId="724FDB3C" w14:textId="77777777" w:rsidR="009537AD" w:rsidRPr="008317A4" w:rsidRDefault="009537AD" w:rsidP="009537AD">
      <w:pPr>
        <w:rPr>
          <w:ins w:id="104" w:author="S3-203157" w:date="2020-11-23T21:20:00Z"/>
          <w:b/>
          <w:lang w:eastAsia="zh-CN"/>
        </w:rPr>
      </w:pPr>
      <w:ins w:id="105" w:author="S3-203157" w:date="2020-11-23T21:20:00Z">
        <w:r w:rsidRPr="008317A4">
          <w:rPr>
            <w:b/>
            <w:lang w:eastAsia="zh-CN"/>
          </w:rPr>
          <w:t>Purpose:</w:t>
        </w:r>
      </w:ins>
    </w:p>
    <w:p w14:paraId="7C9A74F2" w14:textId="77777777" w:rsidR="009537AD" w:rsidRDefault="009537AD" w:rsidP="009537AD">
      <w:pPr>
        <w:ind w:left="284"/>
        <w:rPr>
          <w:ins w:id="106" w:author="S3-203157" w:date="2020-11-23T21:20:00Z"/>
        </w:rPr>
      </w:pPr>
      <w:ins w:id="107" w:author="S3-203157" w:date="2020-11-23T21:20:00Z">
        <w:r w:rsidRPr="008317A4">
          <w:rPr>
            <w:lang w:eastAsia="zh-CN"/>
          </w:rPr>
          <w:t xml:space="preserve">Verify that </w:t>
        </w:r>
        <w:r w:rsidRPr="008317A4">
          <w:t xml:space="preserve">the </w:t>
        </w:r>
        <w:r>
          <w:t>SEPP</w:t>
        </w:r>
        <w:bookmarkStart w:id="108" w:name="_Hlk2183828"/>
        <w:r>
          <w:t xml:space="preserve"> under test </w:t>
        </w:r>
        <w:bookmarkEnd w:id="108"/>
        <w:r>
          <w:t xml:space="preserve">correctly handle the </w:t>
        </w:r>
        <w:r w:rsidRPr="00680AC9">
          <w:t xml:space="preserve">3gpp-Sbi-Target-apiRoot </w:t>
        </w:r>
        <w:r>
          <w:t xml:space="preserve">custom HTTP </w:t>
        </w:r>
        <w:r w:rsidRPr="00680AC9">
          <w:t>header</w:t>
        </w:r>
        <w:r>
          <w:t xml:space="preserve"> received from a NF when PRINS security is negotiated with the peer SEPP in a remote PLMN.</w:t>
        </w:r>
      </w:ins>
    </w:p>
    <w:p w14:paraId="4C855456" w14:textId="77777777" w:rsidR="009537AD" w:rsidRPr="008317A4" w:rsidRDefault="009537AD" w:rsidP="009537AD">
      <w:pPr>
        <w:rPr>
          <w:ins w:id="109" w:author="S3-203157" w:date="2020-11-23T21:20:00Z"/>
          <w:b/>
          <w:bCs/>
        </w:rPr>
      </w:pPr>
      <w:ins w:id="110" w:author="S3-203157" w:date="2020-11-23T21:20:00Z">
        <w:r w:rsidRPr="008317A4">
          <w:rPr>
            <w:b/>
            <w:bCs/>
          </w:rPr>
          <w:t>Procedure and execution steps:</w:t>
        </w:r>
      </w:ins>
    </w:p>
    <w:p w14:paraId="32013ACA" w14:textId="77777777" w:rsidR="009537AD" w:rsidRDefault="009537AD" w:rsidP="009537AD">
      <w:pPr>
        <w:ind w:leftChars="100" w:left="200"/>
        <w:rPr>
          <w:ins w:id="111" w:author="S3-203157" w:date="2020-11-23T21:20:00Z"/>
          <w:b/>
          <w:lang w:eastAsia="zh-CN"/>
        </w:rPr>
      </w:pPr>
      <w:ins w:id="112" w:author="S3-203157" w:date="2020-11-23T21:20:00Z">
        <w:r w:rsidRPr="008317A4">
          <w:rPr>
            <w:b/>
            <w:lang w:eastAsia="zh-CN"/>
          </w:rPr>
          <w:t>Pre-Conditions:</w:t>
        </w:r>
      </w:ins>
    </w:p>
    <w:p w14:paraId="74391F29" w14:textId="77777777" w:rsidR="009537AD" w:rsidRDefault="009537AD" w:rsidP="009537AD">
      <w:pPr>
        <w:pStyle w:val="B1"/>
        <w:rPr>
          <w:ins w:id="113" w:author="S3-203157" w:date="2020-11-23T21:20:00Z"/>
          <w:lang w:eastAsia="zh-CN"/>
        </w:rPr>
      </w:pPr>
      <w:ins w:id="114" w:author="S3-203157" w:date="2020-11-23T21:20:00Z">
        <w:r>
          <w:rPr>
            <w:lang w:eastAsia="zh-CN"/>
          </w:rPr>
          <w:t>-</w:t>
        </w:r>
        <w:r>
          <w:rPr>
            <w:lang w:eastAsia="zh-CN"/>
          </w:rPr>
          <w:tab/>
          <w:t>System documentation of the SEPP under test, including the security mechanisms supported for protection between SEPPs.</w:t>
        </w:r>
      </w:ins>
    </w:p>
    <w:p w14:paraId="4E6D688C" w14:textId="77777777" w:rsidR="009537AD" w:rsidRDefault="009537AD" w:rsidP="009537AD">
      <w:pPr>
        <w:pStyle w:val="B1"/>
        <w:rPr>
          <w:ins w:id="115" w:author="S3-203157" w:date="2020-11-23T21:20:00Z"/>
          <w:lang w:eastAsia="zh-CN"/>
        </w:rPr>
      </w:pPr>
      <w:ins w:id="116" w:author="S3-203157" w:date="2020-11-23T21:2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A peer SEPP instance of a remote PLMN for N32 communication with the SEPP under test, which may be simulated. </w:t>
        </w:r>
      </w:ins>
    </w:p>
    <w:p w14:paraId="5650980D" w14:textId="77777777" w:rsidR="009537AD" w:rsidRDefault="009537AD" w:rsidP="009537AD">
      <w:pPr>
        <w:pStyle w:val="B1"/>
        <w:rPr>
          <w:ins w:id="117" w:author="S3-203157" w:date="2020-11-23T21:20:00Z"/>
          <w:lang w:eastAsia="zh-CN"/>
        </w:rPr>
      </w:pPr>
      <w:ins w:id="118" w:author="S3-203157" w:date="2020-11-23T21:2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A NF for sending HTTP request to the remote PLMN of the peer SEPP via the SEPP under test, which may be simulated and supports </w:t>
        </w:r>
        <w:r w:rsidRPr="00680AC9">
          <w:t>3gpp-Sbi-Target-apiRoot header</w:t>
        </w:r>
        <w:r>
          <w:rPr>
            <w:lang w:eastAsia="zh-CN"/>
          </w:rPr>
          <w:t xml:space="preserve">. The NF is configured </w:t>
        </w:r>
        <w:r w:rsidRPr="00E717DA">
          <w:rPr>
            <w:lang w:eastAsia="zh-CN"/>
          </w:rPr>
          <w:t>to route all HTTP messages with inter PLMN FQDN as the "authority" part of the URI via the SEPP</w:t>
        </w:r>
        <w:r>
          <w:rPr>
            <w:lang w:eastAsia="zh-CN"/>
          </w:rPr>
          <w:t xml:space="preserve"> under test.</w:t>
        </w:r>
      </w:ins>
    </w:p>
    <w:p w14:paraId="6CE618B7" w14:textId="77777777" w:rsidR="009537AD" w:rsidRDefault="009537AD" w:rsidP="009537AD">
      <w:pPr>
        <w:pStyle w:val="B1"/>
        <w:rPr>
          <w:ins w:id="119" w:author="S3-203157" w:date="2020-11-23T21:20:00Z"/>
          <w:lang w:eastAsia="zh-CN"/>
        </w:rPr>
      </w:pPr>
      <w:ins w:id="120" w:author="S3-203157" w:date="2020-11-23T21:20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SEPP under test is configured with </w:t>
        </w:r>
        <w:r>
          <w:t>PRINS security as t</w:t>
        </w:r>
        <w:r>
          <w:rPr>
            <w:lang w:eastAsia="zh-CN"/>
          </w:rPr>
          <w:t xml:space="preserve">he </w:t>
        </w:r>
        <w:r w:rsidRPr="001860D1">
          <w:rPr>
            <w:lang w:eastAsia="zh-CN"/>
          </w:rPr>
          <w:t xml:space="preserve">security mechanism </w:t>
        </w:r>
        <w:r>
          <w:rPr>
            <w:lang w:eastAsia="zh-CN"/>
          </w:rPr>
          <w:t xml:space="preserve">negotiated with the peer </w:t>
        </w:r>
        <w:r w:rsidRPr="001860D1">
          <w:rPr>
            <w:lang w:eastAsia="zh-CN"/>
          </w:rPr>
          <w:t>SEPP</w:t>
        </w:r>
        <w:r>
          <w:rPr>
            <w:lang w:eastAsia="zh-CN"/>
          </w:rPr>
          <w:t xml:space="preserve"> in the remote PLMN.</w:t>
        </w:r>
      </w:ins>
    </w:p>
    <w:p w14:paraId="524F1732" w14:textId="77777777" w:rsidR="009537AD" w:rsidRDefault="009537AD" w:rsidP="009537AD">
      <w:pPr>
        <w:pStyle w:val="B1"/>
        <w:rPr>
          <w:ins w:id="121" w:author="S3-203157" w:date="2020-11-23T21:20:00Z"/>
          <w:lang w:eastAsia="zh-CN"/>
        </w:rPr>
      </w:pPr>
      <w:ins w:id="122" w:author="S3-203157" w:date="2020-11-23T21:20:00Z">
        <w:r>
          <w:t>-</w:t>
        </w:r>
        <w:r>
          <w:tab/>
          <w:t xml:space="preserve">A TLS connection is setup between the SEPP under test and the peer SEPP </w:t>
        </w:r>
        <w:r>
          <w:rPr>
            <w:lang w:eastAsia="zh-CN"/>
          </w:rPr>
          <w:t>in the remote PLMN</w:t>
        </w:r>
        <w:r>
          <w:t xml:space="preserve"> for N32-f forwarding.</w:t>
        </w:r>
      </w:ins>
    </w:p>
    <w:p w14:paraId="3F39B69A" w14:textId="77777777" w:rsidR="009537AD" w:rsidRPr="008317A4" w:rsidRDefault="009537AD" w:rsidP="009537AD">
      <w:pPr>
        <w:ind w:leftChars="100" w:left="200"/>
        <w:rPr>
          <w:ins w:id="123" w:author="S3-203157" w:date="2020-11-23T21:20:00Z"/>
          <w:b/>
          <w:lang w:eastAsia="zh-CN"/>
        </w:rPr>
      </w:pPr>
      <w:ins w:id="124" w:author="S3-203157" w:date="2020-11-23T21:20:00Z">
        <w:r w:rsidRPr="008317A4">
          <w:rPr>
            <w:b/>
            <w:lang w:eastAsia="zh-CN"/>
          </w:rPr>
          <w:t>Execution Steps</w:t>
        </w:r>
      </w:ins>
    </w:p>
    <w:p w14:paraId="241EF8D4" w14:textId="77777777" w:rsidR="009537AD" w:rsidRDefault="009537AD" w:rsidP="009537AD">
      <w:pPr>
        <w:pStyle w:val="B2"/>
        <w:rPr>
          <w:ins w:id="125" w:author="S3-203157" w:date="2020-11-23T21:20:00Z"/>
          <w:lang w:eastAsia="zh-CN"/>
        </w:rPr>
      </w:pPr>
      <w:ins w:id="126" w:author="S3-203157" w:date="2020-11-23T21:20:00Z">
        <w:r>
          <w:rPr>
            <w:lang w:eastAsia="zh-CN"/>
          </w:rPr>
          <w:t>1)</w:t>
        </w:r>
        <w:r>
          <w:rPr>
            <w:lang w:eastAsia="zh-CN"/>
          </w:rPr>
          <w:tab/>
        </w:r>
        <w:r w:rsidRPr="0042234F">
          <w:rPr>
            <w:lang w:eastAsia="zh-CN"/>
          </w:rPr>
          <w:t xml:space="preserve">The NF </w:t>
        </w:r>
        <w:r w:rsidRPr="00696C00">
          <w:rPr>
            <w:lang w:eastAsia="zh-CN"/>
          </w:rPr>
          <w:t xml:space="preserve">initiates a HTTP message </w:t>
        </w:r>
        <w:r>
          <w:rPr>
            <w:lang w:eastAsia="zh-CN"/>
          </w:rPr>
          <w:t xml:space="preserve">sent to </w:t>
        </w:r>
        <w:r w:rsidRPr="009659AB">
          <w:rPr>
            <w:lang w:eastAsia="zh-CN"/>
          </w:rPr>
          <w:t>the SEPP under test</w:t>
        </w:r>
        <w:r>
          <w:rPr>
            <w:lang w:eastAsia="zh-CN"/>
          </w:rPr>
          <w:t xml:space="preserve">, which includes </w:t>
        </w:r>
        <w:r w:rsidRPr="00A16393">
          <w:rPr>
            <w:lang w:eastAsia="zh-CN"/>
          </w:rPr>
          <w:t>the 3gpp-Sbi-Target-apiRoot header containing the apiRoot of the target URI in the remote PLMN</w:t>
        </w:r>
        <w:r>
          <w:rPr>
            <w:lang w:eastAsia="zh-CN"/>
          </w:rPr>
          <w:t xml:space="preserve"> and </w:t>
        </w:r>
        <w:r w:rsidRPr="00507547">
          <w:rPr>
            <w:lang w:eastAsia="zh-CN"/>
          </w:rPr>
          <w:t xml:space="preserve">the apiRoot in the request URI </w:t>
        </w:r>
        <w:r>
          <w:rPr>
            <w:lang w:eastAsia="zh-CN"/>
          </w:rPr>
          <w:t xml:space="preserve">set </w:t>
        </w:r>
        <w:r w:rsidRPr="00507547">
          <w:rPr>
            <w:lang w:eastAsia="zh-CN"/>
          </w:rPr>
          <w:t>to the apiRoot of the SEPP</w:t>
        </w:r>
        <w:r>
          <w:rPr>
            <w:lang w:eastAsia="zh-CN"/>
          </w:rPr>
          <w:t xml:space="preserve"> under test.</w:t>
        </w:r>
      </w:ins>
    </w:p>
    <w:p w14:paraId="533CB069" w14:textId="77777777" w:rsidR="009537AD" w:rsidRDefault="009537AD" w:rsidP="009537AD">
      <w:pPr>
        <w:pStyle w:val="B2"/>
        <w:rPr>
          <w:ins w:id="127" w:author="S3-203157" w:date="2020-11-23T21:20:00Z"/>
          <w:lang w:eastAsia="zh-CN"/>
        </w:rPr>
      </w:pPr>
      <w:ins w:id="128" w:author="S3-203157" w:date="2020-11-23T21:20:00Z">
        <w:r>
          <w:rPr>
            <w:lang w:eastAsia="zh-CN"/>
          </w:rPr>
          <w:t>2)</w:t>
        </w:r>
        <w:r>
          <w:rPr>
            <w:lang w:eastAsia="zh-CN"/>
          </w:rPr>
          <w:tab/>
        </w:r>
        <w:r w:rsidRPr="00E45573">
          <w:rPr>
            <w:lang w:eastAsia="zh-CN"/>
          </w:rPr>
          <w:t xml:space="preserve">The SEPP </w:t>
        </w:r>
        <w:r>
          <w:rPr>
            <w:lang w:eastAsia="zh-CN"/>
          </w:rPr>
          <w:t>under test forwards the HTTP request to the peer SEPP in the remote PLMN</w:t>
        </w:r>
        <w:r w:rsidRPr="00343895">
          <w:t xml:space="preserve"> </w:t>
        </w:r>
        <w:r w:rsidRPr="00343895">
          <w:rPr>
            <w:lang w:eastAsia="zh-CN"/>
          </w:rPr>
          <w:t>within the N32-f TLS tunnel</w:t>
        </w:r>
        <w:r>
          <w:rPr>
            <w:lang w:eastAsia="zh-CN"/>
          </w:rPr>
          <w:t>.</w:t>
        </w:r>
      </w:ins>
    </w:p>
    <w:p w14:paraId="5A488C5A" w14:textId="77777777" w:rsidR="009537AD" w:rsidRPr="008317A4" w:rsidRDefault="009537AD" w:rsidP="009537AD">
      <w:pPr>
        <w:rPr>
          <w:ins w:id="129" w:author="S3-203157" w:date="2020-11-23T21:20:00Z"/>
          <w:b/>
          <w:lang w:eastAsia="zh-CN"/>
        </w:rPr>
      </w:pPr>
      <w:ins w:id="130" w:author="S3-203157" w:date="2020-11-23T21:20:00Z">
        <w:r w:rsidRPr="008317A4">
          <w:rPr>
            <w:b/>
            <w:lang w:eastAsia="zh-CN"/>
          </w:rPr>
          <w:t>Expected Results:</w:t>
        </w:r>
      </w:ins>
    </w:p>
    <w:p w14:paraId="2C3D3B3A" w14:textId="77777777" w:rsidR="009537AD" w:rsidRDefault="009537AD" w:rsidP="009537AD">
      <w:pPr>
        <w:rPr>
          <w:ins w:id="131" w:author="S3-203157" w:date="2020-11-23T21:20:00Z"/>
        </w:rPr>
      </w:pPr>
      <w:ins w:id="132" w:author="S3-203157" w:date="2020-11-23T21:20:00Z">
        <w:r>
          <w:t xml:space="preserve">The peer SEPP received the protected </w:t>
        </w:r>
        <w:r>
          <w:rPr>
            <w:noProof/>
            <w:lang w:eastAsia="zh-CN"/>
          </w:rPr>
          <w:t xml:space="preserve">HTTP Request from the </w:t>
        </w:r>
        <w:r>
          <w:t xml:space="preserve">NF through the SEPP under test, in which the </w:t>
        </w:r>
        <w:r w:rsidRPr="00144155">
          <w:t xml:space="preserve">apiRoot in the request URI </w:t>
        </w:r>
        <w:r>
          <w:t xml:space="preserve">is the </w:t>
        </w:r>
        <w:r w:rsidRPr="00A16393">
          <w:rPr>
            <w:lang w:eastAsia="zh-CN"/>
          </w:rPr>
          <w:t>apiRoot of the target URI in the remote PLMN</w:t>
        </w:r>
        <w:r>
          <w:rPr>
            <w:lang w:eastAsia="zh-CN"/>
          </w:rPr>
          <w:t xml:space="preserve"> and no </w:t>
        </w:r>
        <w:r w:rsidRPr="00E45573">
          <w:rPr>
            <w:lang w:eastAsia="zh-CN"/>
          </w:rPr>
          <w:t>3gpp-Sbi-Target-apiRoot header</w:t>
        </w:r>
        <w:r>
          <w:rPr>
            <w:lang w:eastAsia="zh-CN"/>
          </w:rPr>
          <w:t xml:space="preserve"> is present</w:t>
        </w:r>
        <w:r>
          <w:t>.</w:t>
        </w:r>
      </w:ins>
    </w:p>
    <w:p w14:paraId="4415F471" w14:textId="77777777" w:rsidR="009537AD" w:rsidRPr="00327B4C" w:rsidRDefault="009537AD" w:rsidP="009537AD">
      <w:pPr>
        <w:rPr>
          <w:ins w:id="133" w:author="S3-203157" w:date="2020-11-23T21:20:00Z"/>
          <w:b/>
        </w:rPr>
      </w:pPr>
      <w:ins w:id="134" w:author="S3-203157" w:date="2020-11-23T21:20:00Z">
        <w:r w:rsidRPr="00327B4C">
          <w:rPr>
            <w:b/>
          </w:rPr>
          <w:t>Expected format of evidence:</w:t>
        </w:r>
      </w:ins>
    </w:p>
    <w:p w14:paraId="194F5AC3" w14:textId="77777777" w:rsidR="009537AD" w:rsidRDefault="009537AD" w:rsidP="009537AD">
      <w:pPr>
        <w:rPr>
          <w:ins w:id="135" w:author="S3-203157" w:date="2020-11-23T21:20:00Z"/>
        </w:rPr>
      </w:pPr>
      <w:ins w:id="136" w:author="S3-203157" w:date="2020-11-23T21:20:00Z">
        <w:r w:rsidRPr="00327B4C">
          <w:t xml:space="preserve">Evidence suitable for the interface, e.g. </w:t>
        </w:r>
        <w:r>
          <w:t>s</w:t>
        </w:r>
        <w:r w:rsidRPr="00327B4C">
          <w:t>creenshot containing the operational results.</w:t>
        </w:r>
      </w:ins>
    </w:p>
    <w:p w14:paraId="057FCE4D" w14:textId="77777777" w:rsidR="009537AD" w:rsidRPr="009537AD" w:rsidRDefault="009537AD" w:rsidP="009537AD">
      <w:pPr>
        <w:rPr>
          <w:ins w:id="137" w:author="S3-203157" w:date="2020-11-23T21:20:00Z"/>
        </w:rPr>
      </w:pPr>
    </w:p>
    <w:p w14:paraId="53C80E25" w14:textId="77777777" w:rsidR="009537AD" w:rsidRDefault="009537AD" w:rsidP="009537AD">
      <w:pPr>
        <w:rPr>
          <w:ins w:id="138" w:author="S3-203119" w:date="2020-11-23T21:19:00Z"/>
        </w:rPr>
      </w:pPr>
    </w:p>
    <w:bookmarkEnd w:id="17"/>
    <w:bookmarkEnd w:id="18"/>
    <w:bookmarkEnd w:id="19"/>
    <w:bookmarkEnd w:id="20"/>
    <w:bookmarkEnd w:id="21"/>
    <w:bookmarkEnd w:id="22"/>
    <w:p w14:paraId="13499038" w14:textId="17A866CF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</w:t>
      </w:r>
      <w:r w:rsidR="005A5AD2">
        <w:rPr>
          <w:rFonts w:ascii="Arial" w:eastAsia="Malgun Gothic" w:hAnsi="Arial" w:cs="Arial"/>
          <w:color w:val="0000FF"/>
          <w:sz w:val="32"/>
          <w:szCs w:val="32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****************</w:t>
      </w:r>
    </w:p>
    <w:sectPr w:rsidR="003E386C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26A6B" w14:textId="77777777" w:rsidR="00C73316" w:rsidRDefault="00C73316">
      <w:r>
        <w:separator/>
      </w:r>
    </w:p>
  </w:endnote>
  <w:endnote w:type="continuationSeparator" w:id="0">
    <w:p w14:paraId="1EAB4CC1" w14:textId="77777777" w:rsidR="00C73316" w:rsidRDefault="00C7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E9B8F" w14:textId="77777777" w:rsidR="009C0E4C" w:rsidRDefault="009C0E4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C3EF5" w14:textId="77777777" w:rsidR="009C0E4C" w:rsidRDefault="009C0E4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D3854" w14:textId="77777777" w:rsidR="009C0E4C" w:rsidRDefault="009C0E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439A7" w14:textId="77777777" w:rsidR="00C73316" w:rsidRDefault="00C73316">
      <w:r>
        <w:separator/>
      </w:r>
    </w:p>
  </w:footnote>
  <w:footnote w:type="continuationSeparator" w:id="0">
    <w:p w14:paraId="12432023" w14:textId="77777777" w:rsidR="00C73316" w:rsidRDefault="00C7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182F" w14:textId="77777777" w:rsidR="009C0E4C" w:rsidRDefault="009C0E4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7E1A9" w14:textId="77777777" w:rsidR="009C0E4C" w:rsidRDefault="009C0E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07BDA" w14:textId="77777777" w:rsidR="009C0E4C" w:rsidRDefault="009C0E4C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12AA9" w14:textId="77777777" w:rsidR="009C0E4C" w:rsidRDefault="009C0E4C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20140" w14:textId="77777777" w:rsidR="009C0E4C" w:rsidRDefault="009C0E4C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DB784" w14:textId="77777777" w:rsidR="009C0E4C" w:rsidRDefault="009C0E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602D2"/>
    <w:multiLevelType w:val="hybridMultilevel"/>
    <w:tmpl w:val="2BEA10D0"/>
    <w:lvl w:ilvl="0" w:tplc="77BA7C8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284BB7"/>
    <w:multiLevelType w:val="hybridMultilevel"/>
    <w:tmpl w:val="97B207C6"/>
    <w:lvl w:ilvl="0" w:tplc="4294A528">
      <w:start w:val="1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7558AB"/>
    <w:multiLevelType w:val="hybridMultilevel"/>
    <w:tmpl w:val="FEC0ADA2"/>
    <w:lvl w:ilvl="0" w:tplc="0AC0DC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3-203157">
    <w15:presenceInfo w15:providerId="None" w15:userId="S3-203157"/>
  </w15:person>
  <w15:person w15:author="S3-203119">
    <w15:presenceInfo w15:providerId="None" w15:userId="S3-203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A6D"/>
    <w:rsid w:val="000122D3"/>
    <w:rsid w:val="00013238"/>
    <w:rsid w:val="00022E4A"/>
    <w:rsid w:val="00023B03"/>
    <w:rsid w:val="000257E9"/>
    <w:rsid w:val="000262BD"/>
    <w:rsid w:val="000268B1"/>
    <w:rsid w:val="000415BD"/>
    <w:rsid w:val="0005299E"/>
    <w:rsid w:val="00055D5E"/>
    <w:rsid w:val="0006322A"/>
    <w:rsid w:val="00065D14"/>
    <w:rsid w:val="00066F99"/>
    <w:rsid w:val="00071597"/>
    <w:rsid w:val="00073E1F"/>
    <w:rsid w:val="00080A3D"/>
    <w:rsid w:val="00091322"/>
    <w:rsid w:val="00091AE8"/>
    <w:rsid w:val="00096032"/>
    <w:rsid w:val="000A0A82"/>
    <w:rsid w:val="000A167D"/>
    <w:rsid w:val="000A214E"/>
    <w:rsid w:val="000A4BF0"/>
    <w:rsid w:val="000A6394"/>
    <w:rsid w:val="000A685A"/>
    <w:rsid w:val="000B2442"/>
    <w:rsid w:val="000B6FD8"/>
    <w:rsid w:val="000B7FED"/>
    <w:rsid w:val="000C038A"/>
    <w:rsid w:val="000C2EEC"/>
    <w:rsid w:val="000C4537"/>
    <w:rsid w:val="000C4F84"/>
    <w:rsid w:val="000C5F22"/>
    <w:rsid w:val="000C6445"/>
    <w:rsid w:val="000C6598"/>
    <w:rsid w:val="000C6A94"/>
    <w:rsid w:val="000C7782"/>
    <w:rsid w:val="000D1BB6"/>
    <w:rsid w:val="000D2219"/>
    <w:rsid w:val="000D263E"/>
    <w:rsid w:val="000D2D91"/>
    <w:rsid w:val="000D4971"/>
    <w:rsid w:val="000D69BD"/>
    <w:rsid w:val="000E10BE"/>
    <w:rsid w:val="000E49F5"/>
    <w:rsid w:val="000F24A4"/>
    <w:rsid w:val="000F3878"/>
    <w:rsid w:val="000F5B41"/>
    <w:rsid w:val="000F782F"/>
    <w:rsid w:val="001017A9"/>
    <w:rsid w:val="00102D60"/>
    <w:rsid w:val="00103752"/>
    <w:rsid w:val="00106056"/>
    <w:rsid w:val="00106CF2"/>
    <w:rsid w:val="001114C6"/>
    <w:rsid w:val="00114092"/>
    <w:rsid w:val="001224F5"/>
    <w:rsid w:val="00125A71"/>
    <w:rsid w:val="00130758"/>
    <w:rsid w:val="001349FF"/>
    <w:rsid w:val="00141089"/>
    <w:rsid w:val="00145D43"/>
    <w:rsid w:val="00146497"/>
    <w:rsid w:val="00146675"/>
    <w:rsid w:val="00152450"/>
    <w:rsid w:val="001542E8"/>
    <w:rsid w:val="00160BB0"/>
    <w:rsid w:val="00165B97"/>
    <w:rsid w:val="001703C7"/>
    <w:rsid w:val="00171F21"/>
    <w:rsid w:val="0017546D"/>
    <w:rsid w:val="00175F97"/>
    <w:rsid w:val="00176485"/>
    <w:rsid w:val="00184C0C"/>
    <w:rsid w:val="00184CFA"/>
    <w:rsid w:val="001860D1"/>
    <w:rsid w:val="001908BC"/>
    <w:rsid w:val="00191ADB"/>
    <w:rsid w:val="00192C46"/>
    <w:rsid w:val="00194268"/>
    <w:rsid w:val="001A05A9"/>
    <w:rsid w:val="001A08B3"/>
    <w:rsid w:val="001A3571"/>
    <w:rsid w:val="001A7B60"/>
    <w:rsid w:val="001B05EF"/>
    <w:rsid w:val="001B52F0"/>
    <w:rsid w:val="001B7A65"/>
    <w:rsid w:val="001B7AA4"/>
    <w:rsid w:val="001C2053"/>
    <w:rsid w:val="001C2106"/>
    <w:rsid w:val="001D16CF"/>
    <w:rsid w:val="001D20A6"/>
    <w:rsid w:val="001E41F3"/>
    <w:rsid w:val="001E5468"/>
    <w:rsid w:val="001E68C1"/>
    <w:rsid w:val="001E6AA5"/>
    <w:rsid w:val="001F3FA4"/>
    <w:rsid w:val="001F53AA"/>
    <w:rsid w:val="001F7DC0"/>
    <w:rsid w:val="00206986"/>
    <w:rsid w:val="00206D63"/>
    <w:rsid w:val="0020773D"/>
    <w:rsid w:val="00211783"/>
    <w:rsid w:val="00215A9A"/>
    <w:rsid w:val="00217128"/>
    <w:rsid w:val="00220F5C"/>
    <w:rsid w:val="0022190D"/>
    <w:rsid w:val="002331D2"/>
    <w:rsid w:val="00233FF4"/>
    <w:rsid w:val="00235D59"/>
    <w:rsid w:val="002373D1"/>
    <w:rsid w:val="002408D2"/>
    <w:rsid w:val="00246AB4"/>
    <w:rsid w:val="00247409"/>
    <w:rsid w:val="002476B0"/>
    <w:rsid w:val="00255810"/>
    <w:rsid w:val="00255BF5"/>
    <w:rsid w:val="0026004D"/>
    <w:rsid w:val="002603FA"/>
    <w:rsid w:val="00261376"/>
    <w:rsid w:val="002640DD"/>
    <w:rsid w:val="0026486C"/>
    <w:rsid w:val="002649F5"/>
    <w:rsid w:val="00267CDD"/>
    <w:rsid w:val="00270DE7"/>
    <w:rsid w:val="002735D9"/>
    <w:rsid w:val="00273D35"/>
    <w:rsid w:val="00275D12"/>
    <w:rsid w:val="00275E43"/>
    <w:rsid w:val="00277415"/>
    <w:rsid w:val="00277E19"/>
    <w:rsid w:val="002806C9"/>
    <w:rsid w:val="00284FEB"/>
    <w:rsid w:val="002860C4"/>
    <w:rsid w:val="002900F0"/>
    <w:rsid w:val="002940AE"/>
    <w:rsid w:val="00295FC6"/>
    <w:rsid w:val="00296CE7"/>
    <w:rsid w:val="002975AA"/>
    <w:rsid w:val="0029780C"/>
    <w:rsid w:val="002A0332"/>
    <w:rsid w:val="002A3408"/>
    <w:rsid w:val="002A7619"/>
    <w:rsid w:val="002A7FAC"/>
    <w:rsid w:val="002B08B9"/>
    <w:rsid w:val="002B28C2"/>
    <w:rsid w:val="002B3DF4"/>
    <w:rsid w:val="002B5741"/>
    <w:rsid w:val="002B7376"/>
    <w:rsid w:val="002C303A"/>
    <w:rsid w:val="002C7202"/>
    <w:rsid w:val="002D2B37"/>
    <w:rsid w:val="002E5EDA"/>
    <w:rsid w:val="002F2CC1"/>
    <w:rsid w:val="002F561C"/>
    <w:rsid w:val="00303A2F"/>
    <w:rsid w:val="00304414"/>
    <w:rsid w:val="00305409"/>
    <w:rsid w:val="00306B7E"/>
    <w:rsid w:val="00312702"/>
    <w:rsid w:val="00313B0A"/>
    <w:rsid w:val="003163C2"/>
    <w:rsid w:val="00323535"/>
    <w:rsid w:val="00324D63"/>
    <w:rsid w:val="00330602"/>
    <w:rsid w:val="00334EFA"/>
    <w:rsid w:val="00345E32"/>
    <w:rsid w:val="0035061A"/>
    <w:rsid w:val="00353612"/>
    <w:rsid w:val="00353B56"/>
    <w:rsid w:val="003609EF"/>
    <w:rsid w:val="00360CE2"/>
    <w:rsid w:val="003617A9"/>
    <w:rsid w:val="0036231A"/>
    <w:rsid w:val="0036337F"/>
    <w:rsid w:val="003733F8"/>
    <w:rsid w:val="00374DD4"/>
    <w:rsid w:val="003756A7"/>
    <w:rsid w:val="00375BE7"/>
    <w:rsid w:val="00382E74"/>
    <w:rsid w:val="00393304"/>
    <w:rsid w:val="003A5572"/>
    <w:rsid w:val="003B1457"/>
    <w:rsid w:val="003B183A"/>
    <w:rsid w:val="003B44B1"/>
    <w:rsid w:val="003B7465"/>
    <w:rsid w:val="003C78E2"/>
    <w:rsid w:val="003C7C7E"/>
    <w:rsid w:val="003D6B7D"/>
    <w:rsid w:val="003D76E0"/>
    <w:rsid w:val="003D786C"/>
    <w:rsid w:val="003E1A36"/>
    <w:rsid w:val="003E386C"/>
    <w:rsid w:val="003E3B40"/>
    <w:rsid w:val="003E58E9"/>
    <w:rsid w:val="003E674B"/>
    <w:rsid w:val="003E6957"/>
    <w:rsid w:val="003E7269"/>
    <w:rsid w:val="003F2F11"/>
    <w:rsid w:val="003F4BC3"/>
    <w:rsid w:val="003F6085"/>
    <w:rsid w:val="003F6E5D"/>
    <w:rsid w:val="00403864"/>
    <w:rsid w:val="00405E35"/>
    <w:rsid w:val="00410371"/>
    <w:rsid w:val="00414884"/>
    <w:rsid w:val="004148B8"/>
    <w:rsid w:val="00415DB9"/>
    <w:rsid w:val="0041627B"/>
    <w:rsid w:val="0042234F"/>
    <w:rsid w:val="0042390B"/>
    <w:rsid w:val="004242F1"/>
    <w:rsid w:val="00426D62"/>
    <w:rsid w:val="00430ECE"/>
    <w:rsid w:val="004343A1"/>
    <w:rsid w:val="004376EF"/>
    <w:rsid w:val="00437850"/>
    <w:rsid w:val="00442B65"/>
    <w:rsid w:val="00443D40"/>
    <w:rsid w:val="00445E41"/>
    <w:rsid w:val="0045510D"/>
    <w:rsid w:val="00461796"/>
    <w:rsid w:val="00461C54"/>
    <w:rsid w:val="00463545"/>
    <w:rsid w:val="00470DEB"/>
    <w:rsid w:val="00472F0A"/>
    <w:rsid w:val="00477465"/>
    <w:rsid w:val="0047766F"/>
    <w:rsid w:val="0048452B"/>
    <w:rsid w:val="00487104"/>
    <w:rsid w:val="00487176"/>
    <w:rsid w:val="00494711"/>
    <w:rsid w:val="00496138"/>
    <w:rsid w:val="00497550"/>
    <w:rsid w:val="00497AD9"/>
    <w:rsid w:val="004A5D3D"/>
    <w:rsid w:val="004A6A85"/>
    <w:rsid w:val="004B02EB"/>
    <w:rsid w:val="004B3243"/>
    <w:rsid w:val="004B3E56"/>
    <w:rsid w:val="004B470F"/>
    <w:rsid w:val="004B612A"/>
    <w:rsid w:val="004B75B7"/>
    <w:rsid w:val="004C124F"/>
    <w:rsid w:val="004C6543"/>
    <w:rsid w:val="004C6FC8"/>
    <w:rsid w:val="004C7BF2"/>
    <w:rsid w:val="004D1487"/>
    <w:rsid w:val="004D180C"/>
    <w:rsid w:val="004D7564"/>
    <w:rsid w:val="004D788E"/>
    <w:rsid w:val="004E2903"/>
    <w:rsid w:val="004E4F59"/>
    <w:rsid w:val="004E5194"/>
    <w:rsid w:val="004F0CCF"/>
    <w:rsid w:val="004F5639"/>
    <w:rsid w:val="004F7D22"/>
    <w:rsid w:val="0050493C"/>
    <w:rsid w:val="00504D90"/>
    <w:rsid w:val="005123F9"/>
    <w:rsid w:val="0051559F"/>
    <w:rsid w:val="0051580D"/>
    <w:rsid w:val="0052128C"/>
    <w:rsid w:val="0052413C"/>
    <w:rsid w:val="005246EA"/>
    <w:rsid w:val="00524753"/>
    <w:rsid w:val="00525B5C"/>
    <w:rsid w:val="00530D4A"/>
    <w:rsid w:val="005355F9"/>
    <w:rsid w:val="00544446"/>
    <w:rsid w:val="00547111"/>
    <w:rsid w:val="005476EE"/>
    <w:rsid w:val="005559BD"/>
    <w:rsid w:val="005603E1"/>
    <w:rsid w:val="00561C92"/>
    <w:rsid w:val="005621C6"/>
    <w:rsid w:val="00566A25"/>
    <w:rsid w:val="00567DF6"/>
    <w:rsid w:val="00570145"/>
    <w:rsid w:val="00572835"/>
    <w:rsid w:val="00583274"/>
    <w:rsid w:val="00585986"/>
    <w:rsid w:val="00592BC4"/>
    <w:rsid w:val="00592D74"/>
    <w:rsid w:val="005966C5"/>
    <w:rsid w:val="00597789"/>
    <w:rsid w:val="005A130F"/>
    <w:rsid w:val="005A3C58"/>
    <w:rsid w:val="005A3EE6"/>
    <w:rsid w:val="005A5AD2"/>
    <w:rsid w:val="005B42E6"/>
    <w:rsid w:val="005C38C6"/>
    <w:rsid w:val="005C4E36"/>
    <w:rsid w:val="005C59DD"/>
    <w:rsid w:val="005D495D"/>
    <w:rsid w:val="005D708B"/>
    <w:rsid w:val="005E0C81"/>
    <w:rsid w:val="005E2334"/>
    <w:rsid w:val="005E2C44"/>
    <w:rsid w:val="005E342D"/>
    <w:rsid w:val="005F3206"/>
    <w:rsid w:val="005F4C99"/>
    <w:rsid w:val="005F711C"/>
    <w:rsid w:val="006016DA"/>
    <w:rsid w:val="00610CF4"/>
    <w:rsid w:val="00620844"/>
    <w:rsid w:val="00621188"/>
    <w:rsid w:val="006257ED"/>
    <w:rsid w:val="00637B98"/>
    <w:rsid w:val="00640B80"/>
    <w:rsid w:val="0064207D"/>
    <w:rsid w:val="00642C8B"/>
    <w:rsid w:val="00651998"/>
    <w:rsid w:val="00654B3D"/>
    <w:rsid w:val="006576CE"/>
    <w:rsid w:val="0066415B"/>
    <w:rsid w:val="00664DC0"/>
    <w:rsid w:val="006713C6"/>
    <w:rsid w:val="00680AC9"/>
    <w:rsid w:val="00687DE2"/>
    <w:rsid w:val="00695808"/>
    <w:rsid w:val="00696074"/>
    <w:rsid w:val="006A06A2"/>
    <w:rsid w:val="006A0F0E"/>
    <w:rsid w:val="006A3839"/>
    <w:rsid w:val="006A5B91"/>
    <w:rsid w:val="006B46FB"/>
    <w:rsid w:val="006B5A42"/>
    <w:rsid w:val="006B73FA"/>
    <w:rsid w:val="006B7E32"/>
    <w:rsid w:val="006C0967"/>
    <w:rsid w:val="006C0AD6"/>
    <w:rsid w:val="006D1B75"/>
    <w:rsid w:val="006E21FB"/>
    <w:rsid w:val="00701770"/>
    <w:rsid w:val="00707DB7"/>
    <w:rsid w:val="00710CC5"/>
    <w:rsid w:val="00711AEE"/>
    <w:rsid w:val="00712263"/>
    <w:rsid w:val="00714533"/>
    <w:rsid w:val="007146DE"/>
    <w:rsid w:val="00714950"/>
    <w:rsid w:val="0071720D"/>
    <w:rsid w:val="0071782B"/>
    <w:rsid w:val="007202EE"/>
    <w:rsid w:val="007210B9"/>
    <w:rsid w:val="0072648B"/>
    <w:rsid w:val="00731FEE"/>
    <w:rsid w:val="007353AD"/>
    <w:rsid w:val="007378B7"/>
    <w:rsid w:val="0075017D"/>
    <w:rsid w:val="00753185"/>
    <w:rsid w:val="007543E1"/>
    <w:rsid w:val="00754B07"/>
    <w:rsid w:val="00754EB2"/>
    <w:rsid w:val="00755193"/>
    <w:rsid w:val="007566AB"/>
    <w:rsid w:val="007566C9"/>
    <w:rsid w:val="007601BA"/>
    <w:rsid w:val="00767660"/>
    <w:rsid w:val="007729DA"/>
    <w:rsid w:val="00774EF9"/>
    <w:rsid w:val="00775030"/>
    <w:rsid w:val="00777208"/>
    <w:rsid w:val="00785D60"/>
    <w:rsid w:val="0078628A"/>
    <w:rsid w:val="00786495"/>
    <w:rsid w:val="00790E2C"/>
    <w:rsid w:val="00792342"/>
    <w:rsid w:val="00793BEE"/>
    <w:rsid w:val="007977A8"/>
    <w:rsid w:val="00797A59"/>
    <w:rsid w:val="007A1556"/>
    <w:rsid w:val="007B512A"/>
    <w:rsid w:val="007C2097"/>
    <w:rsid w:val="007C5703"/>
    <w:rsid w:val="007D401D"/>
    <w:rsid w:val="007D6A07"/>
    <w:rsid w:val="007F1DDF"/>
    <w:rsid w:val="007F35BD"/>
    <w:rsid w:val="007F7259"/>
    <w:rsid w:val="007F7A36"/>
    <w:rsid w:val="00800064"/>
    <w:rsid w:val="00802BBC"/>
    <w:rsid w:val="0080408A"/>
    <w:rsid w:val="008040A8"/>
    <w:rsid w:val="00804885"/>
    <w:rsid w:val="008054AE"/>
    <w:rsid w:val="0080573A"/>
    <w:rsid w:val="00812D58"/>
    <w:rsid w:val="00812F91"/>
    <w:rsid w:val="00821E61"/>
    <w:rsid w:val="008237B6"/>
    <w:rsid w:val="00823903"/>
    <w:rsid w:val="00825D14"/>
    <w:rsid w:val="00826AED"/>
    <w:rsid w:val="008277B9"/>
    <w:rsid w:val="008279FA"/>
    <w:rsid w:val="00841505"/>
    <w:rsid w:val="00845470"/>
    <w:rsid w:val="0084780D"/>
    <w:rsid w:val="00855681"/>
    <w:rsid w:val="008564E5"/>
    <w:rsid w:val="00856A57"/>
    <w:rsid w:val="008626E7"/>
    <w:rsid w:val="00866862"/>
    <w:rsid w:val="008671E8"/>
    <w:rsid w:val="00870296"/>
    <w:rsid w:val="00870EE7"/>
    <w:rsid w:val="00871884"/>
    <w:rsid w:val="008749FF"/>
    <w:rsid w:val="00874DF8"/>
    <w:rsid w:val="00874EC7"/>
    <w:rsid w:val="00877C6B"/>
    <w:rsid w:val="00881291"/>
    <w:rsid w:val="0088527B"/>
    <w:rsid w:val="00885A84"/>
    <w:rsid w:val="008863B9"/>
    <w:rsid w:val="008917FA"/>
    <w:rsid w:val="00895616"/>
    <w:rsid w:val="00896752"/>
    <w:rsid w:val="008A2449"/>
    <w:rsid w:val="008A45A6"/>
    <w:rsid w:val="008B0887"/>
    <w:rsid w:val="008B5868"/>
    <w:rsid w:val="008B7938"/>
    <w:rsid w:val="008C250B"/>
    <w:rsid w:val="008C3E5C"/>
    <w:rsid w:val="008D50EE"/>
    <w:rsid w:val="008E0DC7"/>
    <w:rsid w:val="008E6950"/>
    <w:rsid w:val="008E7CE6"/>
    <w:rsid w:val="008F2C3C"/>
    <w:rsid w:val="008F686C"/>
    <w:rsid w:val="00903434"/>
    <w:rsid w:val="00903764"/>
    <w:rsid w:val="00904FCB"/>
    <w:rsid w:val="00905703"/>
    <w:rsid w:val="009148DE"/>
    <w:rsid w:val="00917488"/>
    <w:rsid w:val="009244CF"/>
    <w:rsid w:val="00930465"/>
    <w:rsid w:val="00932CDD"/>
    <w:rsid w:val="0093384E"/>
    <w:rsid w:val="00936765"/>
    <w:rsid w:val="0094190D"/>
    <w:rsid w:val="00941A59"/>
    <w:rsid w:val="00941E30"/>
    <w:rsid w:val="00942450"/>
    <w:rsid w:val="009455C5"/>
    <w:rsid w:val="0094578E"/>
    <w:rsid w:val="0095010D"/>
    <w:rsid w:val="009537AD"/>
    <w:rsid w:val="009541D4"/>
    <w:rsid w:val="009556A8"/>
    <w:rsid w:val="009557A9"/>
    <w:rsid w:val="00957C4E"/>
    <w:rsid w:val="009623EA"/>
    <w:rsid w:val="009659AB"/>
    <w:rsid w:val="00966F61"/>
    <w:rsid w:val="0097197C"/>
    <w:rsid w:val="009777D9"/>
    <w:rsid w:val="00977FC0"/>
    <w:rsid w:val="00980FFC"/>
    <w:rsid w:val="00991B88"/>
    <w:rsid w:val="00994EE7"/>
    <w:rsid w:val="00995A02"/>
    <w:rsid w:val="009A0589"/>
    <w:rsid w:val="009A4761"/>
    <w:rsid w:val="009A5753"/>
    <w:rsid w:val="009A579D"/>
    <w:rsid w:val="009A68A0"/>
    <w:rsid w:val="009A78D4"/>
    <w:rsid w:val="009B0ECD"/>
    <w:rsid w:val="009B1282"/>
    <w:rsid w:val="009B1DC1"/>
    <w:rsid w:val="009B59F6"/>
    <w:rsid w:val="009C0312"/>
    <w:rsid w:val="009C0865"/>
    <w:rsid w:val="009C0E4C"/>
    <w:rsid w:val="009C1D53"/>
    <w:rsid w:val="009C3AB0"/>
    <w:rsid w:val="009C6E59"/>
    <w:rsid w:val="009D1642"/>
    <w:rsid w:val="009D3486"/>
    <w:rsid w:val="009D7325"/>
    <w:rsid w:val="009E2F24"/>
    <w:rsid w:val="009E3297"/>
    <w:rsid w:val="009E3681"/>
    <w:rsid w:val="009E3ED0"/>
    <w:rsid w:val="009E6B75"/>
    <w:rsid w:val="009F0240"/>
    <w:rsid w:val="009F308E"/>
    <w:rsid w:val="009F3A69"/>
    <w:rsid w:val="009F734F"/>
    <w:rsid w:val="00A01563"/>
    <w:rsid w:val="00A01BBC"/>
    <w:rsid w:val="00A034E0"/>
    <w:rsid w:val="00A06358"/>
    <w:rsid w:val="00A07807"/>
    <w:rsid w:val="00A16339"/>
    <w:rsid w:val="00A246B6"/>
    <w:rsid w:val="00A25F6E"/>
    <w:rsid w:val="00A265ED"/>
    <w:rsid w:val="00A317A4"/>
    <w:rsid w:val="00A328C4"/>
    <w:rsid w:val="00A35686"/>
    <w:rsid w:val="00A410C2"/>
    <w:rsid w:val="00A43532"/>
    <w:rsid w:val="00A4380B"/>
    <w:rsid w:val="00A43DB1"/>
    <w:rsid w:val="00A43E4E"/>
    <w:rsid w:val="00A47E70"/>
    <w:rsid w:val="00A50CF0"/>
    <w:rsid w:val="00A62D51"/>
    <w:rsid w:val="00A67409"/>
    <w:rsid w:val="00A739A5"/>
    <w:rsid w:val="00A765F0"/>
    <w:rsid w:val="00A7671C"/>
    <w:rsid w:val="00A83ECB"/>
    <w:rsid w:val="00A8481B"/>
    <w:rsid w:val="00A86FA2"/>
    <w:rsid w:val="00A91F30"/>
    <w:rsid w:val="00A94569"/>
    <w:rsid w:val="00A975DB"/>
    <w:rsid w:val="00AA2CBC"/>
    <w:rsid w:val="00AA2D37"/>
    <w:rsid w:val="00AB0C9A"/>
    <w:rsid w:val="00AB405E"/>
    <w:rsid w:val="00AB6AD4"/>
    <w:rsid w:val="00AC3DA5"/>
    <w:rsid w:val="00AC5820"/>
    <w:rsid w:val="00AC6716"/>
    <w:rsid w:val="00AD1CD8"/>
    <w:rsid w:val="00AD1CED"/>
    <w:rsid w:val="00AD4744"/>
    <w:rsid w:val="00AD5E84"/>
    <w:rsid w:val="00AE32FD"/>
    <w:rsid w:val="00AF4D81"/>
    <w:rsid w:val="00B018E8"/>
    <w:rsid w:val="00B01FFA"/>
    <w:rsid w:val="00B06A16"/>
    <w:rsid w:val="00B101F9"/>
    <w:rsid w:val="00B10614"/>
    <w:rsid w:val="00B14AF8"/>
    <w:rsid w:val="00B258BB"/>
    <w:rsid w:val="00B266A4"/>
    <w:rsid w:val="00B3054A"/>
    <w:rsid w:val="00B33CD2"/>
    <w:rsid w:val="00B344E6"/>
    <w:rsid w:val="00B35B27"/>
    <w:rsid w:val="00B42C89"/>
    <w:rsid w:val="00B52979"/>
    <w:rsid w:val="00B53884"/>
    <w:rsid w:val="00B578B0"/>
    <w:rsid w:val="00B614E6"/>
    <w:rsid w:val="00B61813"/>
    <w:rsid w:val="00B62AC8"/>
    <w:rsid w:val="00B62F2D"/>
    <w:rsid w:val="00B63093"/>
    <w:rsid w:val="00B63AB7"/>
    <w:rsid w:val="00B64DB1"/>
    <w:rsid w:val="00B66269"/>
    <w:rsid w:val="00B67B97"/>
    <w:rsid w:val="00B707B3"/>
    <w:rsid w:val="00B71A79"/>
    <w:rsid w:val="00B76DE0"/>
    <w:rsid w:val="00B85E43"/>
    <w:rsid w:val="00B870D5"/>
    <w:rsid w:val="00B90D7F"/>
    <w:rsid w:val="00B92754"/>
    <w:rsid w:val="00B968C8"/>
    <w:rsid w:val="00B96B22"/>
    <w:rsid w:val="00BA2BA7"/>
    <w:rsid w:val="00BA3EC5"/>
    <w:rsid w:val="00BA4B43"/>
    <w:rsid w:val="00BA51D9"/>
    <w:rsid w:val="00BB197F"/>
    <w:rsid w:val="00BB5DFC"/>
    <w:rsid w:val="00BC1A63"/>
    <w:rsid w:val="00BC1E4E"/>
    <w:rsid w:val="00BC5359"/>
    <w:rsid w:val="00BC5BA3"/>
    <w:rsid w:val="00BC775F"/>
    <w:rsid w:val="00BD2110"/>
    <w:rsid w:val="00BD2208"/>
    <w:rsid w:val="00BD279D"/>
    <w:rsid w:val="00BD6BB8"/>
    <w:rsid w:val="00BE103C"/>
    <w:rsid w:val="00BE141D"/>
    <w:rsid w:val="00BE1CA6"/>
    <w:rsid w:val="00BE7E53"/>
    <w:rsid w:val="00BF1174"/>
    <w:rsid w:val="00BF480A"/>
    <w:rsid w:val="00BF7A5A"/>
    <w:rsid w:val="00C06B45"/>
    <w:rsid w:val="00C0792C"/>
    <w:rsid w:val="00C11254"/>
    <w:rsid w:val="00C11A0C"/>
    <w:rsid w:val="00C13143"/>
    <w:rsid w:val="00C23DC0"/>
    <w:rsid w:val="00C25687"/>
    <w:rsid w:val="00C25CAC"/>
    <w:rsid w:val="00C30B05"/>
    <w:rsid w:val="00C351E6"/>
    <w:rsid w:val="00C436F9"/>
    <w:rsid w:val="00C43D14"/>
    <w:rsid w:val="00C44DDF"/>
    <w:rsid w:val="00C47C5A"/>
    <w:rsid w:val="00C54A8B"/>
    <w:rsid w:val="00C57433"/>
    <w:rsid w:val="00C5744E"/>
    <w:rsid w:val="00C66BA2"/>
    <w:rsid w:val="00C7032A"/>
    <w:rsid w:val="00C73316"/>
    <w:rsid w:val="00C7375E"/>
    <w:rsid w:val="00C86168"/>
    <w:rsid w:val="00C87F7F"/>
    <w:rsid w:val="00C921F8"/>
    <w:rsid w:val="00C928A4"/>
    <w:rsid w:val="00C93888"/>
    <w:rsid w:val="00C95985"/>
    <w:rsid w:val="00CA25D5"/>
    <w:rsid w:val="00CA3175"/>
    <w:rsid w:val="00CA3F5D"/>
    <w:rsid w:val="00CB297E"/>
    <w:rsid w:val="00CB52C1"/>
    <w:rsid w:val="00CB6F48"/>
    <w:rsid w:val="00CC0164"/>
    <w:rsid w:val="00CC20E2"/>
    <w:rsid w:val="00CC3588"/>
    <w:rsid w:val="00CC3821"/>
    <w:rsid w:val="00CC5026"/>
    <w:rsid w:val="00CC5785"/>
    <w:rsid w:val="00CC68D0"/>
    <w:rsid w:val="00CD11E9"/>
    <w:rsid w:val="00CD1A22"/>
    <w:rsid w:val="00CD4654"/>
    <w:rsid w:val="00CE4242"/>
    <w:rsid w:val="00CF4AB6"/>
    <w:rsid w:val="00CF76B1"/>
    <w:rsid w:val="00D03599"/>
    <w:rsid w:val="00D03F9A"/>
    <w:rsid w:val="00D06D51"/>
    <w:rsid w:val="00D12D76"/>
    <w:rsid w:val="00D142CF"/>
    <w:rsid w:val="00D15DD3"/>
    <w:rsid w:val="00D16B8A"/>
    <w:rsid w:val="00D23220"/>
    <w:rsid w:val="00D242E9"/>
    <w:rsid w:val="00D24991"/>
    <w:rsid w:val="00D25D32"/>
    <w:rsid w:val="00D264CC"/>
    <w:rsid w:val="00D311A7"/>
    <w:rsid w:val="00D3245C"/>
    <w:rsid w:val="00D4189C"/>
    <w:rsid w:val="00D451B9"/>
    <w:rsid w:val="00D50255"/>
    <w:rsid w:val="00D50828"/>
    <w:rsid w:val="00D50BF8"/>
    <w:rsid w:val="00D525B3"/>
    <w:rsid w:val="00D52AF9"/>
    <w:rsid w:val="00D53386"/>
    <w:rsid w:val="00D55329"/>
    <w:rsid w:val="00D600FB"/>
    <w:rsid w:val="00D66520"/>
    <w:rsid w:val="00D70308"/>
    <w:rsid w:val="00D739C2"/>
    <w:rsid w:val="00D74C95"/>
    <w:rsid w:val="00D76516"/>
    <w:rsid w:val="00D768FD"/>
    <w:rsid w:val="00D768FF"/>
    <w:rsid w:val="00D8189B"/>
    <w:rsid w:val="00D84A8A"/>
    <w:rsid w:val="00D91560"/>
    <w:rsid w:val="00D91926"/>
    <w:rsid w:val="00D93A85"/>
    <w:rsid w:val="00DA0F47"/>
    <w:rsid w:val="00DA1ECE"/>
    <w:rsid w:val="00DA607C"/>
    <w:rsid w:val="00DA6EC6"/>
    <w:rsid w:val="00DB0E82"/>
    <w:rsid w:val="00DB1EA9"/>
    <w:rsid w:val="00DB3800"/>
    <w:rsid w:val="00DB3D1E"/>
    <w:rsid w:val="00DB438C"/>
    <w:rsid w:val="00DB58E7"/>
    <w:rsid w:val="00DB7A7E"/>
    <w:rsid w:val="00DD2582"/>
    <w:rsid w:val="00DE34CF"/>
    <w:rsid w:val="00DE356E"/>
    <w:rsid w:val="00DE4D9C"/>
    <w:rsid w:val="00DE756F"/>
    <w:rsid w:val="00DF1864"/>
    <w:rsid w:val="00DF2786"/>
    <w:rsid w:val="00DF2923"/>
    <w:rsid w:val="00DF33BA"/>
    <w:rsid w:val="00DF3869"/>
    <w:rsid w:val="00E01C47"/>
    <w:rsid w:val="00E0282D"/>
    <w:rsid w:val="00E077B7"/>
    <w:rsid w:val="00E1051F"/>
    <w:rsid w:val="00E13F3D"/>
    <w:rsid w:val="00E16F04"/>
    <w:rsid w:val="00E21E47"/>
    <w:rsid w:val="00E34898"/>
    <w:rsid w:val="00E3623B"/>
    <w:rsid w:val="00E402FC"/>
    <w:rsid w:val="00E5133D"/>
    <w:rsid w:val="00E52392"/>
    <w:rsid w:val="00E561D4"/>
    <w:rsid w:val="00E70BCF"/>
    <w:rsid w:val="00E710A2"/>
    <w:rsid w:val="00E72788"/>
    <w:rsid w:val="00E8017D"/>
    <w:rsid w:val="00E878A0"/>
    <w:rsid w:val="00E9164F"/>
    <w:rsid w:val="00EA0D02"/>
    <w:rsid w:val="00EA1AC7"/>
    <w:rsid w:val="00EB063D"/>
    <w:rsid w:val="00EB09B7"/>
    <w:rsid w:val="00EB2AB2"/>
    <w:rsid w:val="00EB3046"/>
    <w:rsid w:val="00EC08BA"/>
    <w:rsid w:val="00EC13FE"/>
    <w:rsid w:val="00EC3CCE"/>
    <w:rsid w:val="00EC6B84"/>
    <w:rsid w:val="00ED2138"/>
    <w:rsid w:val="00ED70DE"/>
    <w:rsid w:val="00EE1B1D"/>
    <w:rsid w:val="00EE1B95"/>
    <w:rsid w:val="00EE44F5"/>
    <w:rsid w:val="00EE7D7C"/>
    <w:rsid w:val="00EF53B5"/>
    <w:rsid w:val="00EF6D76"/>
    <w:rsid w:val="00EF7A0F"/>
    <w:rsid w:val="00F01E38"/>
    <w:rsid w:val="00F01F8C"/>
    <w:rsid w:val="00F05A5D"/>
    <w:rsid w:val="00F06996"/>
    <w:rsid w:val="00F074E2"/>
    <w:rsid w:val="00F07AEC"/>
    <w:rsid w:val="00F1006B"/>
    <w:rsid w:val="00F1242F"/>
    <w:rsid w:val="00F1505E"/>
    <w:rsid w:val="00F25939"/>
    <w:rsid w:val="00F25D98"/>
    <w:rsid w:val="00F300FB"/>
    <w:rsid w:val="00F31170"/>
    <w:rsid w:val="00F37E41"/>
    <w:rsid w:val="00F42A41"/>
    <w:rsid w:val="00F43EC3"/>
    <w:rsid w:val="00F50B4E"/>
    <w:rsid w:val="00F55CD4"/>
    <w:rsid w:val="00F652B4"/>
    <w:rsid w:val="00F734D1"/>
    <w:rsid w:val="00F81ECC"/>
    <w:rsid w:val="00F83DB0"/>
    <w:rsid w:val="00F85A05"/>
    <w:rsid w:val="00F90AFB"/>
    <w:rsid w:val="00F91467"/>
    <w:rsid w:val="00F9648B"/>
    <w:rsid w:val="00F967C9"/>
    <w:rsid w:val="00F97833"/>
    <w:rsid w:val="00FA00DB"/>
    <w:rsid w:val="00FA4B6E"/>
    <w:rsid w:val="00FA7A49"/>
    <w:rsid w:val="00FB1E87"/>
    <w:rsid w:val="00FB6386"/>
    <w:rsid w:val="00FB7EF9"/>
    <w:rsid w:val="00FC0AC4"/>
    <w:rsid w:val="00FC128E"/>
    <w:rsid w:val="00FC1315"/>
    <w:rsid w:val="00FC14F7"/>
    <w:rsid w:val="00FC23BC"/>
    <w:rsid w:val="00FC37D2"/>
    <w:rsid w:val="00FC4BC6"/>
    <w:rsid w:val="00FD5683"/>
    <w:rsid w:val="00FD7975"/>
    <w:rsid w:val="00FE658F"/>
    <w:rsid w:val="00FE7A24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7028B8"/>
  <w15:docId w15:val="{89D81811-D573-411D-84CF-42F97396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af1">
    <w:name w:val="List Paragraph"/>
    <w:basedOn w:val="a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2D2B3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2D2B37"/>
    <w:rPr>
      <w:rFonts w:ascii="Arial" w:hAnsi="Arial"/>
      <w:b/>
      <w:lang w:val="en-GB" w:eastAsia="en-US"/>
    </w:rPr>
  </w:style>
  <w:style w:type="character" w:customStyle="1" w:styleId="B1Char1">
    <w:name w:val="B1 Char1"/>
    <w:locked/>
    <w:rsid w:val="000C2EEC"/>
    <w:rPr>
      <w:lang w:val="en-GB"/>
    </w:rPr>
  </w:style>
  <w:style w:type="character" w:customStyle="1" w:styleId="EditorsNoteChar">
    <w:name w:val="Editor's Note Char"/>
    <w:rsid w:val="009D7325"/>
    <w:rPr>
      <w:rFonts w:eastAsia="Times New Roman"/>
      <w:color w:val="FF0000"/>
      <w:lang w:eastAsia="en-US"/>
    </w:rPr>
  </w:style>
  <w:style w:type="character" w:customStyle="1" w:styleId="EXChar">
    <w:name w:val="EX Char"/>
    <w:link w:val="EX"/>
    <w:locked/>
    <w:rsid w:val="005A5AD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4EDEC88-F166-41C3-AC3B-F3F1FA77BBE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96D7E1A-D62B-427A-972D-61BFD362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S3-203157</cp:lastModifiedBy>
  <cp:revision>5</cp:revision>
  <cp:lastPrinted>1899-12-31T23:00:00Z</cp:lastPrinted>
  <dcterms:created xsi:type="dcterms:W3CDTF">2020-11-23T13:15:00Z</dcterms:created>
  <dcterms:modified xsi:type="dcterms:W3CDTF">2020-11-23T13:22:00Z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  <property fmtid="{D5CDD505-2E9C-101B-9397-08002B2CF9AE}" pid="22" name="_2015_ms_pID_725343">
    <vt:lpwstr>(3)3/g0vKh9SS/uTnxl7xWVPMbmb6hiHO4bWcZh7OKsz+e7hoPtHVtto75WX84AUx0STHQ+e03S
QqVhzHoAO42owcHza0n2hWSfR3R0l4nIs+e9vVDcRaGkSZA9s6gXddKbTprcw4YwslHZWZvs
42o5dWj5uUZ8QQw4TIwHrlWZr+Tx3PC6nrunreDZ1+vAW19uy1+HGUwEvw3wmw6RADxpkgPM
uHORAE6vMmecjILNsa</vt:lpwstr>
  </property>
  <property fmtid="{D5CDD505-2E9C-101B-9397-08002B2CF9AE}" pid="23" name="_2015_ms_pID_7253431">
    <vt:lpwstr>qzWHBrx00MQvAxTGFYrEYGORyl+QVLXZ5JL0mqtY/knxWd8xJBEA0U
/R9sUXPG4m+WJ04vLICX6USeIQRPmRhkT4duLNMJTz8Oz8ehwTqhBYkDOsw6LuRePUc7SsEM
YW2il4TF+Yl78bouN7CCB6sKY5+Etw184EZyZbUWoMXg/0JQUnFRR/Q/vBGwIzjyOGOeccd8
DWpGN1p7+b+8nHlT9a79ytBCsjXx83dXVGGA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1606137054</vt:lpwstr>
  </property>
  <property fmtid="{D5CDD505-2E9C-101B-9397-08002B2CF9AE}" pid="28" name="_2015_ms_pID_7253432">
    <vt:lpwstr>6Q==</vt:lpwstr>
  </property>
</Properties>
</file>