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EC7E40">
        <w:tc>
          <w:tcPr>
            <w:tcW w:w="10423" w:type="dxa"/>
            <w:gridSpan w:val="2"/>
            <w:shd w:val="clear" w:color="auto" w:fill="auto"/>
          </w:tcPr>
          <w:p w14:paraId="5056932D" w14:textId="612392A6"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del w:id="1" w:author="Huawei Change" w:date="2020-11-16T17:28:00Z">
              <w:r w:rsidR="00F166D5" w:rsidDel="00910D7F">
                <w:delText>1</w:delText>
              </w:r>
            </w:del>
            <w:ins w:id="2" w:author="Huawei Change" w:date="2020-11-16T17:28:00Z">
              <w:r w:rsidR="00910D7F">
                <w:t>2</w:t>
              </w:r>
            </w:ins>
            <w:r w:rsidRPr="00C25538">
              <w:t xml:space="preserve">.0 </w:t>
            </w:r>
            <w:r w:rsidRPr="00C25538">
              <w:rPr>
                <w:sz w:val="32"/>
              </w:rPr>
              <w:t>(2020-</w:t>
            </w:r>
            <w:del w:id="3" w:author="Huawei Change" w:date="2020-11-16T17:28:00Z">
              <w:r w:rsidDel="00910D7F">
                <w:rPr>
                  <w:sz w:val="32"/>
                </w:rPr>
                <w:delText>10</w:delText>
              </w:r>
            </w:del>
            <w:ins w:id="4" w:author="Huawei Change" w:date="2020-11-16T17:28:00Z">
              <w:r w:rsidR="00910D7F">
                <w:rPr>
                  <w:sz w:val="32"/>
                </w:rPr>
                <w:t>11</w:t>
              </w:r>
            </w:ins>
            <w:r w:rsidRPr="00C25538">
              <w:rPr>
                <w:sz w:val="32"/>
              </w:rPr>
              <w:t>)</w:t>
            </w:r>
          </w:p>
        </w:tc>
      </w:tr>
      <w:tr w:rsidR="002235D7" w14:paraId="35D468EC" w14:textId="77777777" w:rsidTr="00EC7E40">
        <w:trPr>
          <w:trHeight w:hRule="exact" w:val="1134"/>
        </w:trPr>
        <w:tc>
          <w:tcPr>
            <w:tcW w:w="10423" w:type="dxa"/>
            <w:gridSpan w:val="2"/>
            <w:shd w:val="clear" w:color="auto" w:fill="auto"/>
          </w:tcPr>
          <w:p w14:paraId="039099A4" w14:textId="77777777" w:rsidR="002235D7" w:rsidRPr="00C25538" w:rsidRDefault="002235D7" w:rsidP="00EC7E40">
            <w:pPr>
              <w:pStyle w:val="ZB"/>
              <w:framePr w:w="0" w:hRule="auto" w:wrap="auto" w:vAnchor="margin" w:hAnchor="text" w:yAlign="inline"/>
            </w:pPr>
            <w:r w:rsidRPr="00C25538">
              <w:t>Technical Report</w:t>
            </w:r>
          </w:p>
          <w:p w14:paraId="5D62E412" w14:textId="77777777" w:rsidR="002235D7" w:rsidRPr="00C25538" w:rsidRDefault="002235D7" w:rsidP="00EC7E40">
            <w:pPr>
              <w:pStyle w:val="Guidance"/>
            </w:pPr>
          </w:p>
        </w:tc>
      </w:tr>
      <w:tr w:rsidR="002235D7" w14:paraId="4DBDECF4" w14:textId="77777777" w:rsidTr="00EC7E40">
        <w:trPr>
          <w:trHeight w:hRule="exact" w:val="3686"/>
        </w:trPr>
        <w:tc>
          <w:tcPr>
            <w:tcW w:w="10423" w:type="dxa"/>
            <w:gridSpan w:val="2"/>
            <w:shd w:val="clear" w:color="auto" w:fill="auto"/>
          </w:tcPr>
          <w:p w14:paraId="30C9EC2B" w14:textId="77777777" w:rsidR="002235D7" w:rsidRPr="00C25538" w:rsidRDefault="002235D7" w:rsidP="00EC7E40">
            <w:pPr>
              <w:pStyle w:val="ZT"/>
              <w:framePr w:wrap="auto" w:hAnchor="text" w:yAlign="inline"/>
            </w:pPr>
            <w:r w:rsidRPr="00C25538">
              <w:t>3rd Generation Partnership Project;</w:t>
            </w:r>
          </w:p>
          <w:p w14:paraId="4D75FD92" w14:textId="77777777" w:rsidR="002235D7" w:rsidRPr="00C25538" w:rsidRDefault="002235D7" w:rsidP="00EC7E40">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EC7E40">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EC7E40">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EC7E40">
        <w:tc>
          <w:tcPr>
            <w:tcW w:w="10423" w:type="dxa"/>
            <w:gridSpan w:val="2"/>
            <w:shd w:val="clear" w:color="auto" w:fill="auto"/>
          </w:tcPr>
          <w:p w14:paraId="0A383625" w14:textId="77777777" w:rsidR="002235D7" w:rsidRPr="00133525" w:rsidRDefault="002235D7" w:rsidP="00EC7E40">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EC7E40">
        <w:trPr>
          <w:trHeight w:hRule="exact" w:val="1531"/>
        </w:trPr>
        <w:tc>
          <w:tcPr>
            <w:tcW w:w="4883" w:type="dxa"/>
            <w:shd w:val="clear" w:color="auto" w:fill="auto"/>
          </w:tcPr>
          <w:p w14:paraId="74950598" w14:textId="77777777" w:rsidR="002235D7" w:rsidRDefault="002235D7" w:rsidP="00EC7E40">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EC7E40">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EC7E40">
        <w:trPr>
          <w:trHeight w:hRule="exact" w:val="5783"/>
        </w:trPr>
        <w:tc>
          <w:tcPr>
            <w:tcW w:w="10423" w:type="dxa"/>
            <w:gridSpan w:val="2"/>
            <w:shd w:val="clear" w:color="auto" w:fill="auto"/>
          </w:tcPr>
          <w:p w14:paraId="0DB36832" w14:textId="77777777" w:rsidR="002235D7" w:rsidRPr="00C074DD" w:rsidRDefault="002235D7" w:rsidP="00EC7E40">
            <w:pPr>
              <w:pStyle w:val="Guidance"/>
              <w:rPr>
                <w:b/>
              </w:rPr>
            </w:pPr>
          </w:p>
        </w:tc>
      </w:tr>
      <w:tr w:rsidR="002235D7" w14:paraId="1C3A3EBA" w14:textId="77777777" w:rsidTr="00EC7E40">
        <w:trPr>
          <w:cantSplit/>
          <w:trHeight w:hRule="exact" w:val="964"/>
        </w:trPr>
        <w:tc>
          <w:tcPr>
            <w:tcW w:w="10423" w:type="dxa"/>
            <w:gridSpan w:val="2"/>
            <w:shd w:val="clear" w:color="auto" w:fill="auto"/>
          </w:tcPr>
          <w:p w14:paraId="4003C7A1" w14:textId="77777777" w:rsidR="002235D7" w:rsidRPr="00133525" w:rsidRDefault="002235D7" w:rsidP="00EC7E40">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EC7E40">
            <w:pPr>
              <w:pStyle w:val="ZV"/>
              <w:framePr w:w="0" w:wrap="auto" w:vAnchor="margin" w:hAnchor="text" w:yAlign="inline"/>
            </w:pPr>
          </w:p>
          <w:p w14:paraId="77C35900" w14:textId="77777777" w:rsidR="002235D7" w:rsidRPr="00133525" w:rsidRDefault="002235D7" w:rsidP="00EC7E40">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EC7E40">
        <w:trPr>
          <w:trHeight w:hRule="exact" w:val="5670"/>
        </w:trPr>
        <w:tc>
          <w:tcPr>
            <w:tcW w:w="10423" w:type="dxa"/>
            <w:shd w:val="clear" w:color="auto" w:fill="auto"/>
          </w:tcPr>
          <w:p w14:paraId="6BD39F5F" w14:textId="77777777" w:rsidR="002235D7" w:rsidRDefault="002235D7" w:rsidP="00EC7E40">
            <w:pPr>
              <w:pStyle w:val="Guidance"/>
            </w:pPr>
          </w:p>
        </w:tc>
      </w:tr>
      <w:tr w:rsidR="002235D7" w14:paraId="1BE6EC6C" w14:textId="77777777" w:rsidTr="00EC7E40">
        <w:trPr>
          <w:trHeight w:hRule="exact" w:val="5387"/>
        </w:trPr>
        <w:tc>
          <w:tcPr>
            <w:tcW w:w="10423" w:type="dxa"/>
            <w:shd w:val="clear" w:color="auto" w:fill="auto"/>
          </w:tcPr>
          <w:p w14:paraId="038BC346" w14:textId="77777777" w:rsidR="002235D7" w:rsidRPr="00133525" w:rsidRDefault="002235D7" w:rsidP="00EC7E40">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EC7E40">
            <w:pPr>
              <w:pStyle w:val="FP"/>
              <w:pBdr>
                <w:bottom w:val="single" w:sz="6" w:space="1" w:color="auto"/>
              </w:pBdr>
              <w:ind w:left="2835" w:right="2835"/>
              <w:jc w:val="center"/>
            </w:pPr>
            <w:r w:rsidRPr="004D3578">
              <w:t>Postal address</w:t>
            </w:r>
          </w:p>
          <w:p w14:paraId="577ACBF2" w14:textId="77777777" w:rsidR="002235D7" w:rsidRPr="00133525" w:rsidRDefault="002235D7" w:rsidP="00EC7E40">
            <w:pPr>
              <w:pStyle w:val="FP"/>
              <w:ind w:left="2835" w:right="2835"/>
              <w:jc w:val="center"/>
              <w:rPr>
                <w:rFonts w:ascii="Arial" w:hAnsi="Arial"/>
                <w:sz w:val="18"/>
              </w:rPr>
            </w:pPr>
          </w:p>
          <w:p w14:paraId="1CEEE154" w14:textId="77777777" w:rsidR="002235D7" w:rsidRPr="004D3578" w:rsidRDefault="002235D7" w:rsidP="00EC7E40">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EC7E40">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EC7E40">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EC7E40">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EC7E40"/>
        </w:tc>
      </w:tr>
      <w:tr w:rsidR="002235D7" w14:paraId="0CD3B729" w14:textId="77777777" w:rsidTr="00EC7E40">
        <w:tc>
          <w:tcPr>
            <w:tcW w:w="10423" w:type="dxa"/>
            <w:shd w:val="clear" w:color="auto" w:fill="auto"/>
            <w:vAlign w:val="bottom"/>
          </w:tcPr>
          <w:p w14:paraId="05089D5E" w14:textId="77777777" w:rsidR="002235D7" w:rsidRPr="00133525" w:rsidRDefault="002235D7" w:rsidP="00EC7E40">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EC7E40">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EC7E40">
            <w:pPr>
              <w:pStyle w:val="FP"/>
              <w:jc w:val="center"/>
              <w:rPr>
                <w:noProof/>
              </w:rPr>
            </w:pPr>
          </w:p>
          <w:p w14:paraId="47FAE181" w14:textId="77777777" w:rsidR="002235D7" w:rsidRPr="00133525" w:rsidRDefault="002235D7" w:rsidP="00EC7E40">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EC7E40">
            <w:pPr>
              <w:pStyle w:val="FP"/>
              <w:jc w:val="center"/>
              <w:rPr>
                <w:noProof/>
                <w:sz w:val="18"/>
              </w:rPr>
            </w:pPr>
            <w:r w:rsidRPr="00133525">
              <w:rPr>
                <w:noProof/>
                <w:sz w:val="18"/>
              </w:rPr>
              <w:t>All rights reserved.</w:t>
            </w:r>
          </w:p>
          <w:p w14:paraId="5967D72E" w14:textId="77777777" w:rsidR="002235D7" w:rsidRPr="00133525" w:rsidRDefault="002235D7" w:rsidP="00EC7E40">
            <w:pPr>
              <w:pStyle w:val="FP"/>
              <w:rPr>
                <w:noProof/>
                <w:sz w:val="18"/>
              </w:rPr>
            </w:pPr>
          </w:p>
          <w:p w14:paraId="7FB6E53C" w14:textId="77777777" w:rsidR="002235D7" w:rsidRPr="00133525" w:rsidRDefault="002235D7" w:rsidP="00EC7E40">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EC7E40">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EC7E40">
            <w:pPr>
              <w:pStyle w:val="FP"/>
              <w:rPr>
                <w:noProof/>
                <w:sz w:val="18"/>
              </w:rPr>
            </w:pPr>
            <w:r w:rsidRPr="00133525">
              <w:rPr>
                <w:noProof/>
                <w:sz w:val="18"/>
              </w:rPr>
              <w:t>GSM® and the GSM logo are registered and owned by the GSM Association</w:t>
            </w:r>
          </w:p>
          <w:p w14:paraId="1C7342BB" w14:textId="77777777" w:rsidR="002235D7" w:rsidRDefault="002235D7" w:rsidP="00EC7E40"/>
        </w:tc>
      </w:tr>
    </w:tbl>
    <w:p w14:paraId="31264E5A" w14:textId="77777777" w:rsidR="002235D7" w:rsidRPr="004D3578" w:rsidRDefault="002235D7" w:rsidP="002235D7">
      <w:pPr>
        <w:pStyle w:val="TT"/>
      </w:pPr>
      <w:r w:rsidRPr="004D3578">
        <w:br w:type="page"/>
      </w:r>
      <w:r w:rsidRPr="004D3578">
        <w:lastRenderedPageBreak/>
        <w:t>Contents</w:t>
      </w:r>
    </w:p>
    <w:p w14:paraId="25989DDA" w14:textId="77777777" w:rsidR="002235D7" w:rsidRPr="002235D7" w:rsidRDefault="002235D7" w:rsidP="002235D7">
      <w:pPr>
        <w:pStyle w:val="10"/>
        <w:rPr>
          <w:rFonts w:asciiTheme="minorHAnsi" w:hAnsiTheme="minorHAnsi" w:cstheme="minorBidi"/>
          <w:szCs w:val="22"/>
          <w:lang w:eastAsia="de-DE"/>
        </w:rPr>
      </w:pPr>
      <w:r w:rsidRPr="004D3578">
        <w:fldChar w:fldCharType="begin"/>
      </w:r>
      <w:r w:rsidRPr="004D3578">
        <w:instrText xml:space="preserve"> TOC \o "1-9" </w:instrText>
      </w:r>
      <w:r w:rsidRPr="004D3578">
        <w:fldChar w:fldCharType="separate"/>
      </w:r>
      <w:r>
        <w:t>Foreword</w:t>
      </w:r>
      <w:r>
        <w:tab/>
      </w:r>
      <w:r>
        <w:fldChar w:fldCharType="begin"/>
      </w:r>
      <w:r>
        <w:instrText xml:space="preserve"> PAGEREF _Toc53719961 \h </w:instrText>
      </w:r>
      <w:r>
        <w:fldChar w:fldCharType="separate"/>
      </w:r>
      <w:r>
        <w:t>4</w:t>
      </w:r>
      <w:r>
        <w:fldChar w:fldCharType="end"/>
      </w:r>
    </w:p>
    <w:p w14:paraId="6AEC6EC9" w14:textId="77777777" w:rsidR="002235D7" w:rsidRPr="002235D7" w:rsidRDefault="002235D7" w:rsidP="002235D7">
      <w:pPr>
        <w:pStyle w:val="10"/>
        <w:rPr>
          <w:rFonts w:asciiTheme="minorHAnsi" w:hAnsiTheme="minorHAnsi" w:cstheme="minorBidi"/>
          <w:szCs w:val="22"/>
          <w:lang w:eastAsia="de-DE"/>
        </w:rPr>
      </w:pPr>
      <w:r>
        <w:t>Introduction</w:t>
      </w:r>
      <w:r>
        <w:tab/>
      </w:r>
      <w:r>
        <w:fldChar w:fldCharType="begin"/>
      </w:r>
      <w:r>
        <w:instrText xml:space="preserve"> PAGEREF _Toc53719962 \h </w:instrText>
      </w:r>
      <w:r>
        <w:fldChar w:fldCharType="separate"/>
      </w:r>
      <w:r>
        <w:t>5</w:t>
      </w:r>
      <w:r>
        <w:fldChar w:fldCharType="end"/>
      </w:r>
    </w:p>
    <w:p w14:paraId="0B6316E0" w14:textId="77777777" w:rsidR="002235D7" w:rsidRPr="002235D7" w:rsidRDefault="002235D7" w:rsidP="002235D7">
      <w:pPr>
        <w:pStyle w:val="10"/>
        <w:rPr>
          <w:rFonts w:asciiTheme="minorHAnsi" w:hAnsiTheme="minorHAnsi" w:cstheme="minorBidi"/>
          <w:szCs w:val="22"/>
          <w:lang w:eastAsia="de-DE"/>
        </w:rPr>
      </w:pPr>
      <w:r>
        <w:t>1</w:t>
      </w:r>
      <w:r w:rsidRPr="002235D7">
        <w:rPr>
          <w:rFonts w:asciiTheme="minorHAnsi" w:hAnsiTheme="minorHAnsi" w:cstheme="minorBidi"/>
          <w:szCs w:val="22"/>
          <w:lang w:eastAsia="de-DE"/>
        </w:rPr>
        <w:tab/>
      </w:r>
      <w:r>
        <w:t>Scope</w:t>
      </w:r>
      <w:r>
        <w:tab/>
      </w:r>
      <w:r>
        <w:fldChar w:fldCharType="begin"/>
      </w:r>
      <w:r>
        <w:instrText xml:space="preserve"> PAGEREF _Toc53719963 \h </w:instrText>
      </w:r>
      <w:r>
        <w:fldChar w:fldCharType="separate"/>
      </w:r>
      <w:r>
        <w:t>6</w:t>
      </w:r>
      <w:r>
        <w:fldChar w:fldCharType="end"/>
      </w:r>
    </w:p>
    <w:p w14:paraId="73713A9B" w14:textId="77777777" w:rsidR="002235D7" w:rsidRPr="002235D7" w:rsidRDefault="002235D7" w:rsidP="002235D7">
      <w:pPr>
        <w:pStyle w:val="10"/>
        <w:rPr>
          <w:rFonts w:asciiTheme="minorHAnsi" w:hAnsiTheme="minorHAnsi" w:cstheme="minorBidi"/>
          <w:szCs w:val="22"/>
          <w:lang w:eastAsia="de-DE"/>
        </w:rPr>
      </w:pPr>
      <w:r>
        <w:t>2</w:t>
      </w:r>
      <w:r w:rsidRPr="002235D7">
        <w:rPr>
          <w:rFonts w:asciiTheme="minorHAnsi" w:hAnsiTheme="minorHAnsi" w:cstheme="minorBidi"/>
          <w:szCs w:val="22"/>
          <w:lang w:eastAsia="de-DE"/>
        </w:rPr>
        <w:tab/>
      </w:r>
      <w:r>
        <w:t>References</w:t>
      </w:r>
      <w:r>
        <w:tab/>
      </w:r>
      <w:r>
        <w:fldChar w:fldCharType="begin"/>
      </w:r>
      <w:r>
        <w:instrText xml:space="preserve"> PAGEREF _Toc53719964 \h </w:instrText>
      </w:r>
      <w:r>
        <w:fldChar w:fldCharType="separate"/>
      </w:r>
      <w:r>
        <w:t>6</w:t>
      </w:r>
      <w:r>
        <w:fldChar w:fldCharType="end"/>
      </w:r>
    </w:p>
    <w:p w14:paraId="59E24517" w14:textId="77777777" w:rsidR="002235D7" w:rsidRPr="002235D7" w:rsidRDefault="002235D7" w:rsidP="002235D7">
      <w:pPr>
        <w:pStyle w:val="10"/>
        <w:rPr>
          <w:rFonts w:asciiTheme="minorHAnsi" w:hAnsiTheme="minorHAnsi" w:cstheme="minorBidi"/>
          <w:szCs w:val="22"/>
          <w:lang w:eastAsia="de-DE"/>
        </w:rPr>
      </w:pPr>
      <w:r>
        <w:t>3</w:t>
      </w:r>
      <w:r w:rsidRPr="002235D7">
        <w:rPr>
          <w:rFonts w:asciiTheme="minorHAnsi" w:hAnsiTheme="minorHAnsi" w:cstheme="minorBidi"/>
          <w:szCs w:val="22"/>
          <w:lang w:eastAsia="de-DE"/>
        </w:rPr>
        <w:tab/>
      </w:r>
      <w:r>
        <w:t>Definitions of terms, symbols and abbreviations</w:t>
      </w:r>
      <w:r>
        <w:tab/>
      </w:r>
      <w:r>
        <w:fldChar w:fldCharType="begin"/>
      </w:r>
      <w:r>
        <w:instrText xml:space="preserve"> PAGEREF _Toc53719965 \h </w:instrText>
      </w:r>
      <w:r>
        <w:fldChar w:fldCharType="separate"/>
      </w:r>
      <w:r>
        <w:t>6</w:t>
      </w:r>
      <w:r>
        <w:fldChar w:fldCharType="end"/>
      </w:r>
    </w:p>
    <w:p w14:paraId="58817C10" w14:textId="77777777" w:rsidR="002235D7" w:rsidRPr="002235D7" w:rsidRDefault="002235D7" w:rsidP="002235D7">
      <w:pPr>
        <w:pStyle w:val="20"/>
        <w:rPr>
          <w:rFonts w:asciiTheme="minorHAnsi" w:hAnsiTheme="minorHAnsi" w:cstheme="minorBidi"/>
          <w:sz w:val="22"/>
          <w:szCs w:val="22"/>
          <w:lang w:eastAsia="de-DE"/>
        </w:rPr>
      </w:pPr>
      <w:r>
        <w:t>3.1</w:t>
      </w:r>
      <w:r w:rsidRPr="002235D7">
        <w:rPr>
          <w:rFonts w:asciiTheme="minorHAnsi" w:hAnsiTheme="minorHAnsi" w:cstheme="minorBidi"/>
          <w:sz w:val="22"/>
          <w:szCs w:val="22"/>
          <w:lang w:eastAsia="de-DE"/>
        </w:rPr>
        <w:tab/>
      </w:r>
      <w:r>
        <w:t>Terms</w:t>
      </w:r>
      <w:r>
        <w:tab/>
      </w:r>
      <w:r>
        <w:fldChar w:fldCharType="begin"/>
      </w:r>
      <w:r>
        <w:instrText xml:space="preserve"> PAGEREF _Toc53719966 \h </w:instrText>
      </w:r>
      <w:r>
        <w:fldChar w:fldCharType="separate"/>
      </w:r>
      <w:r>
        <w:t>6</w:t>
      </w:r>
      <w:r>
        <w:fldChar w:fldCharType="end"/>
      </w:r>
    </w:p>
    <w:p w14:paraId="7A81638D" w14:textId="77777777" w:rsidR="002235D7" w:rsidRPr="002235D7" w:rsidRDefault="002235D7" w:rsidP="002235D7">
      <w:pPr>
        <w:pStyle w:val="20"/>
        <w:rPr>
          <w:rFonts w:asciiTheme="minorHAnsi" w:hAnsiTheme="minorHAnsi" w:cstheme="minorBidi"/>
          <w:sz w:val="22"/>
          <w:szCs w:val="22"/>
          <w:lang w:eastAsia="de-DE"/>
        </w:rPr>
      </w:pPr>
      <w:r>
        <w:t>3.2</w:t>
      </w:r>
      <w:r w:rsidRPr="002235D7">
        <w:rPr>
          <w:rFonts w:asciiTheme="minorHAnsi" w:hAnsiTheme="minorHAnsi" w:cstheme="minorBidi"/>
          <w:sz w:val="22"/>
          <w:szCs w:val="22"/>
          <w:lang w:eastAsia="de-DE"/>
        </w:rPr>
        <w:tab/>
      </w:r>
      <w:r>
        <w:t>Symbols</w:t>
      </w:r>
      <w:r>
        <w:tab/>
      </w:r>
      <w:r>
        <w:fldChar w:fldCharType="begin"/>
      </w:r>
      <w:r>
        <w:instrText xml:space="preserve"> PAGEREF _Toc53719967 \h </w:instrText>
      </w:r>
      <w:r>
        <w:fldChar w:fldCharType="separate"/>
      </w:r>
      <w:r>
        <w:t>6</w:t>
      </w:r>
      <w:r>
        <w:fldChar w:fldCharType="end"/>
      </w:r>
    </w:p>
    <w:p w14:paraId="50D50E16" w14:textId="77777777" w:rsidR="002235D7" w:rsidRPr="002235D7" w:rsidRDefault="002235D7" w:rsidP="002235D7">
      <w:pPr>
        <w:pStyle w:val="20"/>
        <w:rPr>
          <w:rFonts w:asciiTheme="minorHAnsi" w:hAnsiTheme="minorHAnsi" w:cstheme="minorBidi"/>
          <w:sz w:val="22"/>
          <w:szCs w:val="22"/>
          <w:lang w:eastAsia="de-DE"/>
        </w:rPr>
      </w:pPr>
      <w:r>
        <w:t>3.3</w:t>
      </w:r>
      <w:r w:rsidRPr="002235D7">
        <w:rPr>
          <w:rFonts w:asciiTheme="minorHAnsi" w:hAnsiTheme="minorHAnsi" w:cstheme="minorBidi"/>
          <w:sz w:val="22"/>
          <w:szCs w:val="22"/>
          <w:lang w:eastAsia="de-DE"/>
        </w:rPr>
        <w:tab/>
      </w:r>
      <w:r>
        <w:t>Abbreviations</w:t>
      </w:r>
      <w:r>
        <w:tab/>
      </w:r>
      <w:r>
        <w:fldChar w:fldCharType="begin"/>
      </w:r>
      <w:r>
        <w:instrText xml:space="preserve"> PAGEREF _Toc53719968 \h </w:instrText>
      </w:r>
      <w:r>
        <w:fldChar w:fldCharType="separate"/>
      </w:r>
      <w:r>
        <w:t>6</w:t>
      </w:r>
      <w:r>
        <w:fldChar w:fldCharType="end"/>
      </w:r>
    </w:p>
    <w:p w14:paraId="188A3132" w14:textId="77777777" w:rsidR="002235D7" w:rsidRPr="002235D7" w:rsidRDefault="002235D7" w:rsidP="002235D7">
      <w:pPr>
        <w:pStyle w:val="10"/>
        <w:rPr>
          <w:rFonts w:asciiTheme="minorHAnsi" w:hAnsiTheme="minorHAnsi" w:cstheme="minorBidi"/>
          <w:szCs w:val="22"/>
          <w:lang w:eastAsia="de-DE"/>
        </w:rPr>
      </w:pPr>
      <w:r>
        <w:t>4</w:t>
      </w:r>
      <w:r w:rsidRPr="002235D7">
        <w:rPr>
          <w:rFonts w:asciiTheme="minorHAnsi" w:hAnsiTheme="minorHAnsi" w:cstheme="minorBidi"/>
          <w:szCs w:val="22"/>
          <w:lang w:eastAsia="de-DE"/>
        </w:rPr>
        <w:tab/>
      </w:r>
      <w:r>
        <w:t>User consent background, analysis</w:t>
      </w:r>
      <w:r>
        <w:tab/>
      </w:r>
      <w:r>
        <w:fldChar w:fldCharType="begin"/>
      </w:r>
      <w:r>
        <w:instrText xml:space="preserve"> PAGEREF _Toc53719969 \h </w:instrText>
      </w:r>
      <w:r>
        <w:fldChar w:fldCharType="separate"/>
      </w:r>
      <w:r>
        <w:t>7</w:t>
      </w:r>
      <w:r>
        <w:fldChar w:fldCharType="end"/>
      </w:r>
    </w:p>
    <w:p w14:paraId="088DFE6B" w14:textId="77777777" w:rsidR="002235D7" w:rsidRPr="002235D7" w:rsidRDefault="002235D7" w:rsidP="002235D7">
      <w:pPr>
        <w:pStyle w:val="10"/>
        <w:rPr>
          <w:rFonts w:asciiTheme="minorHAnsi" w:hAnsiTheme="minorHAnsi" w:cstheme="minorBidi"/>
          <w:szCs w:val="22"/>
          <w:lang w:eastAsia="de-DE"/>
        </w:rPr>
      </w:pPr>
      <w:r>
        <w:t xml:space="preserve">5 </w:t>
      </w:r>
      <w:r w:rsidRPr="002235D7">
        <w:rPr>
          <w:rFonts w:asciiTheme="minorHAnsi" w:hAnsiTheme="minorHAnsi" w:cstheme="minorBidi"/>
          <w:szCs w:val="22"/>
          <w:lang w:eastAsia="de-DE"/>
        </w:rPr>
        <w:tab/>
      </w:r>
      <w:r>
        <w:t>System architecture</w:t>
      </w:r>
      <w:r>
        <w:tab/>
      </w:r>
      <w:r>
        <w:fldChar w:fldCharType="begin"/>
      </w:r>
      <w:r>
        <w:instrText xml:space="preserve"> PAGEREF _Toc53719970 \h </w:instrText>
      </w:r>
      <w:r>
        <w:fldChar w:fldCharType="separate"/>
      </w:r>
      <w:r>
        <w:t>7</w:t>
      </w:r>
      <w:r>
        <w:fldChar w:fldCharType="end"/>
      </w:r>
    </w:p>
    <w:p w14:paraId="4A660BA3" w14:textId="77777777" w:rsidR="002235D7" w:rsidRPr="002235D7" w:rsidRDefault="002235D7" w:rsidP="002235D7">
      <w:pPr>
        <w:pStyle w:val="10"/>
        <w:rPr>
          <w:rFonts w:asciiTheme="minorHAnsi" w:hAnsiTheme="minorHAnsi" w:cstheme="minorBidi"/>
          <w:szCs w:val="22"/>
          <w:lang w:eastAsia="de-DE"/>
        </w:rPr>
      </w:pPr>
      <w:r>
        <w:t xml:space="preserve">6 </w:t>
      </w:r>
      <w:r w:rsidRPr="002235D7">
        <w:rPr>
          <w:rFonts w:asciiTheme="minorHAnsi" w:hAnsiTheme="minorHAnsi" w:cstheme="minorBidi"/>
          <w:szCs w:val="22"/>
          <w:lang w:eastAsia="de-DE"/>
        </w:rPr>
        <w:tab/>
      </w:r>
      <w:r>
        <w:t>Key issues</w:t>
      </w:r>
      <w:r>
        <w:tab/>
      </w:r>
      <w:r>
        <w:fldChar w:fldCharType="begin"/>
      </w:r>
      <w:r>
        <w:instrText xml:space="preserve"> PAGEREF _Toc53719972 \h </w:instrText>
      </w:r>
      <w:r>
        <w:fldChar w:fldCharType="separate"/>
      </w:r>
      <w:r>
        <w:t>7</w:t>
      </w:r>
      <w:r>
        <w:fldChar w:fldCharType="end"/>
      </w:r>
    </w:p>
    <w:p w14:paraId="47D951F8" w14:textId="77777777" w:rsidR="002235D7" w:rsidRPr="002235D7" w:rsidRDefault="002235D7" w:rsidP="002235D7">
      <w:pPr>
        <w:pStyle w:val="20"/>
        <w:rPr>
          <w:rFonts w:asciiTheme="minorHAnsi" w:hAnsiTheme="minorHAnsi" w:cstheme="minorBidi"/>
          <w:sz w:val="22"/>
          <w:szCs w:val="22"/>
          <w:lang w:eastAsia="de-DE"/>
        </w:rPr>
      </w:pPr>
      <w:r>
        <w:t>6.</w:t>
      </w:r>
      <w:r w:rsidRPr="00534C5B">
        <w:rPr>
          <w:highlight w:val="yellow"/>
        </w:rPr>
        <w:t>X</w:t>
      </w:r>
      <w:r w:rsidRPr="002235D7">
        <w:rPr>
          <w:rFonts w:asciiTheme="minorHAnsi" w:hAnsiTheme="minorHAnsi" w:cstheme="minorBidi"/>
          <w:sz w:val="22"/>
          <w:szCs w:val="22"/>
          <w:lang w:eastAsia="de-DE"/>
        </w:rPr>
        <w:tab/>
      </w:r>
      <w:r>
        <w:t>Key issue #</w:t>
      </w:r>
      <w:r w:rsidRPr="00534C5B">
        <w:rPr>
          <w:highlight w:val="yellow"/>
        </w:rPr>
        <w:t>X</w:t>
      </w:r>
      <w:r>
        <w:t>: &lt;Key issue name&gt;</w:t>
      </w:r>
      <w:r>
        <w:tab/>
      </w:r>
      <w:r>
        <w:fldChar w:fldCharType="begin"/>
      </w:r>
      <w:r>
        <w:instrText xml:space="preserve"> PAGEREF _Toc53719973 \h </w:instrText>
      </w:r>
      <w:r>
        <w:fldChar w:fldCharType="separate"/>
      </w:r>
      <w:r>
        <w:t>7</w:t>
      </w:r>
      <w:r>
        <w:fldChar w:fldCharType="end"/>
      </w:r>
    </w:p>
    <w:p w14:paraId="772A6431" w14:textId="77777777" w:rsidR="002235D7" w:rsidRPr="002235D7" w:rsidRDefault="002235D7" w:rsidP="002235D7">
      <w:pPr>
        <w:pStyle w:val="30"/>
        <w:rPr>
          <w:rFonts w:asciiTheme="minorHAnsi" w:hAnsiTheme="minorHAnsi" w:cstheme="minorBidi"/>
          <w:sz w:val="22"/>
          <w:szCs w:val="22"/>
          <w:lang w:eastAsia="de-DE"/>
        </w:rPr>
      </w:pPr>
      <w:r>
        <w:t>6.</w:t>
      </w:r>
      <w:r w:rsidRPr="00534C5B">
        <w:rPr>
          <w:highlight w:val="yellow"/>
        </w:rPr>
        <w:t>X</w:t>
      </w:r>
      <w:r>
        <w:t>.1</w:t>
      </w:r>
      <w:r w:rsidRPr="002235D7">
        <w:rPr>
          <w:rFonts w:asciiTheme="minorHAnsi" w:hAnsiTheme="minorHAnsi" w:cstheme="minorBidi"/>
          <w:sz w:val="22"/>
          <w:szCs w:val="22"/>
          <w:lang w:eastAsia="de-DE"/>
        </w:rPr>
        <w:tab/>
      </w:r>
      <w:r>
        <w:t>Key issue details</w:t>
      </w:r>
      <w:r>
        <w:tab/>
      </w:r>
      <w:r>
        <w:fldChar w:fldCharType="begin"/>
      </w:r>
      <w:r>
        <w:instrText xml:space="preserve"> PAGEREF _Toc53719974 \h </w:instrText>
      </w:r>
      <w:r>
        <w:fldChar w:fldCharType="separate"/>
      </w:r>
      <w:r>
        <w:t>7</w:t>
      </w:r>
      <w:r>
        <w:fldChar w:fldCharType="end"/>
      </w:r>
    </w:p>
    <w:p w14:paraId="3052A87C" w14:textId="77777777" w:rsidR="002235D7" w:rsidRPr="002235D7" w:rsidRDefault="002235D7" w:rsidP="002235D7">
      <w:pPr>
        <w:pStyle w:val="30"/>
        <w:rPr>
          <w:rFonts w:asciiTheme="minorHAnsi" w:hAnsiTheme="minorHAnsi" w:cstheme="minorBidi"/>
          <w:sz w:val="22"/>
          <w:szCs w:val="22"/>
          <w:lang w:eastAsia="de-DE"/>
        </w:rPr>
      </w:pPr>
      <w:r>
        <w:t>6.</w:t>
      </w:r>
      <w:r w:rsidRPr="00534C5B">
        <w:rPr>
          <w:highlight w:val="yellow"/>
        </w:rPr>
        <w:t>X</w:t>
      </w:r>
      <w:r>
        <w:t>.2</w:t>
      </w:r>
      <w:r w:rsidRPr="002235D7">
        <w:rPr>
          <w:rFonts w:asciiTheme="minorHAnsi" w:hAnsiTheme="minorHAnsi" w:cstheme="minorBidi"/>
          <w:sz w:val="22"/>
          <w:szCs w:val="22"/>
          <w:lang w:eastAsia="de-DE"/>
        </w:rPr>
        <w:tab/>
      </w:r>
      <w:r>
        <w:t>Security threats</w:t>
      </w:r>
      <w:r>
        <w:tab/>
      </w:r>
      <w:r>
        <w:fldChar w:fldCharType="begin"/>
      </w:r>
      <w:r>
        <w:instrText xml:space="preserve"> PAGEREF _Toc53719975 \h </w:instrText>
      </w:r>
      <w:r>
        <w:fldChar w:fldCharType="separate"/>
      </w:r>
      <w:r>
        <w:t>7</w:t>
      </w:r>
      <w:r>
        <w:fldChar w:fldCharType="end"/>
      </w:r>
    </w:p>
    <w:p w14:paraId="6E165A1C" w14:textId="77777777" w:rsidR="002235D7" w:rsidRPr="002235D7" w:rsidRDefault="002235D7" w:rsidP="002235D7">
      <w:pPr>
        <w:pStyle w:val="30"/>
        <w:rPr>
          <w:rFonts w:asciiTheme="minorHAnsi" w:hAnsiTheme="minorHAnsi" w:cstheme="minorBidi"/>
          <w:sz w:val="22"/>
          <w:szCs w:val="22"/>
          <w:lang w:eastAsia="de-DE"/>
        </w:rPr>
      </w:pPr>
      <w:r>
        <w:t>6.</w:t>
      </w:r>
      <w:r w:rsidRPr="00534C5B">
        <w:rPr>
          <w:highlight w:val="yellow"/>
        </w:rPr>
        <w:t>X</w:t>
      </w:r>
      <w:r>
        <w:t>.3</w:t>
      </w:r>
      <w:r w:rsidRPr="002235D7">
        <w:rPr>
          <w:rFonts w:asciiTheme="minorHAnsi" w:hAnsiTheme="minorHAnsi" w:cstheme="minorBidi"/>
          <w:sz w:val="22"/>
          <w:szCs w:val="22"/>
          <w:lang w:eastAsia="de-DE"/>
        </w:rPr>
        <w:tab/>
      </w:r>
      <w:r>
        <w:t>Potential security requirements</w:t>
      </w:r>
      <w:r>
        <w:tab/>
      </w:r>
      <w:r>
        <w:fldChar w:fldCharType="begin"/>
      </w:r>
      <w:r>
        <w:instrText xml:space="preserve"> PAGEREF _Toc53719976 \h </w:instrText>
      </w:r>
      <w:r>
        <w:fldChar w:fldCharType="separate"/>
      </w:r>
      <w:r>
        <w:t>7</w:t>
      </w:r>
      <w:r>
        <w:fldChar w:fldCharType="end"/>
      </w:r>
    </w:p>
    <w:p w14:paraId="6A8BE5CC" w14:textId="77777777" w:rsidR="002235D7" w:rsidRPr="002235D7" w:rsidRDefault="002235D7" w:rsidP="002235D7">
      <w:pPr>
        <w:pStyle w:val="10"/>
        <w:rPr>
          <w:rFonts w:asciiTheme="minorHAnsi" w:hAnsiTheme="minorHAnsi" w:cstheme="minorBidi"/>
          <w:szCs w:val="22"/>
          <w:lang w:eastAsia="de-DE"/>
        </w:rPr>
      </w:pPr>
      <w:r>
        <w:t>7</w:t>
      </w:r>
      <w:r w:rsidRPr="002235D7">
        <w:rPr>
          <w:rFonts w:asciiTheme="minorHAnsi" w:hAnsiTheme="minorHAnsi" w:cstheme="minorBidi"/>
          <w:szCs w:val="22"/>
          <w:lang w:eastAsia="de-DE"/>
        </w:rPr>
        <w:tab/>
      </w:r>
      <w:r>
        <w:t>Proposed solutions</w:t>
      </w:r>
      <w:r>
        <w:tab/>
      </w:r>
      <w:r>
        <w:fldChar w:fldCharType="begin"/>
      </w:r>
      <w:r>
        <w:instrText xml:space="preserve"> PAGEREF _Toc53719977 \h </w:instrText>
      </w:r>
      <w:r>
        <w:fldChar w:fldCharType="separate"/>
      </w:r>
      <w:r>
        <w:t>7</w:t>
      </w:r>
      <w:r>
        <w:fldChar w:fldCharType="end"/>
      </w:r>
    </w:p>
    <w:p w14:paraId="13FBA63E" w14:textId="77777777" w:rsidR="002235D7" w:rsidRPr="002235D7" w:rsidRDefault="002235D7" w:rsidP="002235D7">
      <w:pPr>
        <w:pStyle w:val="20"/>
        <w:rPr>
          <w:rFonts w:asciiTheme="minorHAnsi" w:hAnsiTheme="minorHAnsi" w:cstheme="minorBidi"/>
          <w:sz w:val="22"/>
          <w:szCs w:val="22"/>
          <w:lang w:eastAsia="de-DE"/>
        </w:rPr>
      </w:pPr>
      <w:r>
        <w:t>7.0</w:t>
      </w:r>
      <w:r w:rsidRPr="002235D7">
        <w:rPr>
          <w:rFonts w:asciiTheme="minorHAnsi" w:hAnsiTheme="minorHAnsi" w:cstheme="minorBidi"/>
          <w:sz w:val="22"/>
          <w:szCs w:val="22"/>
          <w:lang w:eastAsia="de-DE"/>
        </w:rPr>
        <w:tab/>
      </w:r>
      <w:r>
        <w:rPr>
          <w:lang w:eastAsia="zh-CN"/>
        </w:rPr>
        <w:t>Mapping of Solutions to Key Issues</w:t>
      </w:r>
      <w:r>
        <w:tab/>
      </w:r>
      <w:r>
        <w:fldChar w:fldCharType="begin"/>
      </w:r>
      <w:r>
        <w:instrText xml:space="preserve"> PAGEREF _Toc53719978 \h </w:instrText>
      </w:r>
      <w:r>
        <w:fldChar w:fldCharType="separate"/>
      </w:r>
      <w:r>
        <w:t>7</w:t>
      </w:r>
      <w:r>
        <w:fldChar w:fldCharType="end"/>
      </w:r>
    </w:p>
    <w:p w14:paraId="382557EA" w14:textId="77777777" w:rsidR="002235D7" w:rsidRPr="002235D7" w:rsidRDefault="002235D7" w:rsidP="002235D7">
      <w:pPr>
        <w:pStyle w:val="20"/>
        <w:rPr>
          <w:rFonts w:asciiTheme="minorHAnsi" w:hAnsiTheme="minorHAnsi" w:cstheme="minorBidi"/>
          <w:sz w:val="22"/>
          <w:szCs w:val="22"/>
          <w:lang w:eastAsia="de-DE"/>
        </w:rPr>
      </w:pPr>
      <w:r>
        <w:t>7.</w:t>
      </w:r>
      <w:r w:rsidRPr="00534C5B">
        <w:rPr>
          <w:highlight w:val="yellow"/>
        </w:rPr>
        <w:t>Y</w:t>
      </w:r>
      <w:r w:rsidRPr="002235D7">
        <w:rPr>
          <w:rFonts w:asciiTheme="minorHAnsi" w:hAnsiTheme="minorHAnsi" w:cstheme="minorBidi"/>
          <w:sz w:val="22"/>
          <w:szCs w:val="22"/>
          <w:lang w:eastAsia="de-DE"/>
        </w:rPr>
        <w:tab/>
      </w:r>
      <w:r>
        <w:t>Solution #</w:t>
      </w:r>
      <w:r w:rsidRPr="00534C5B">
        <w:rPr>
          <w:highlight w:val="yellow"/>
        </w:rPr>
        <w:t>Y</w:t>
      </w:r>
      <w:r>
        <w:t>: &lt;Solution name&gt;</w:t>
      </w:r>
      <w:r>
        <w:tab/>
      </w:r>
      <w:r>
        <w:fldChar w:fldCharType="begin"/>
      </w:r>
      <w:r>
        <w:instrText xml:space="preserve"> PAGEREF _Toc53719979 \h </w:instrText>
      </w:r>
      <w:r>
        <w:fldChar w:fldCharType="separate"/>
      </w:r>
      <w:r>
        <w:t>8</w:t>
      </w:r>
      <w:r>
        <w:fldChar w:fldCharType="end"/>
      </w:r>
    </w:p>
    <w:p w14:paraId="0BAA791D" w14:textId="77777777" w:rsidR="002235D7" w:rsidRPr="002235D7" w:rsidRDefault="002235D7" w:rsidP="002235D7">
      <w:pPr>
        <w:pStyle w:val="30"/>
        <w:rPr>
          <w:rFonts w:asciiTheme="minorHAnsi" w:hAnsiTheme="minorHAnsi" w:cstheme="minorBidi"/>
          <w:sz w:val="22"/>
          <w:szCs w:val="22"/>
          <w:lang w:eastAsia="de-DE"/>
        </w:rPr>
      </w:pPr>
      <w:r>
        <w:t>7.</w:t>
      </w:r>
      <w:r w:rsidRPr="00534C5B">
        <w:rPr>
          <w:highlight w:val="yellow"/>
        </w:rPr>
        <w:t>Y</w:t>
      </w:r>
      <w:r>
        <w:t>.1</w:t>
      </w:r>
      <w:r w:rsidRPr="002235D7">
        <w:rPr>
          <w:rFonts w:asciiTheme="minorHAnsi" w:hAnsiTheme="minorHAnsi" w:cstheme="minorBidi"/>
          <w:sz w:val="22"/>
          <w:szCs w:val="22"/>
          <w:lang w:eastAsia="de-DE"/>
        </w:rPr>
        <w:tab/>
      </w:r>
      <w:r>
        <w:t>Solution overview</w:t>
      </w:r>
      <w:r>
        <w:tab/>
      </w:r>
      <w:r>
        <w:fldChar w:fldCharType="begin"/>
      </w:r>
      <w:r>
        <w:instrText xml:space="preserve"> PAGEREF _Toc53719980 \h </w:instrText>
      </w:r>
      <w:r>
        <w:fldChar w:fldCharType="separate"/>
      </w:r>
      <w:r>
        <w:t>8</w:t>
      </w:r>
      <w:r>
        <w:fldChar w:fldCharType="end"/>
      </w:r>
    </w:p>
    <w:p w14:paraId="25F4FD7E" w14:textId="77777777" w:rsidR="002235D7" w:rsidRPr="002235D7" w:rsidRDefault="002235D7" w:rsidP="002235D7">
      <w:pPr>
        <w:pStyle w:val="30"/>
        <w:rPr>
          <w:rFonts w:asciiTheme="minorHAnsi" w:hAnsiTheme="minorHAnsi" w:cstheme="minorBidi"/>
          <w:sz w:val="22"/>
          <w:szCs w:val="22"/>
          <w:lang w:eastAsia="de-DE"/>
        </w:rPr>
      </w:pPr>
      <w:r>
        <w:t>7.</w:t>
      </w:r>
      <w:r w:rsidRPr="00534C5B">
        <w:rPr>
          <w:highlight w:val="yellow"/>
        </w:rPr>
        <w:t>Y</w:t>
      </w:r>
      <w:r>
        <w:t>.2</w:t>
      </w:r>
      <w:r w:rsidRPr="002235D7">
        <w:rPr>
          <w:rFonts w:asciiTheme="minorHAnsi" w:hAnsiTheme="minorHAnsi" w:cstheme="minorBidi"/>
          <w:sz w:val="22"/>
          <w:szCs w:val="22"/>
          <w:lang w:eastAsia="de-DE"/>
        </w:rPr>
        <w:tab/>
      </w:r>
      <w:r>
        <w:t>Solution details</w:t>
      </w:r>
      <w:r>
        <w:tab/>
      </w:r>
      <w:r>
        <w:fldChar w:fldCharType="begin"/>
      </w:r>
      <w:r>
        <w:instrText xml:space="preserve"> PAGEREF _Toc53719981 \h </w:instrText>
      </w:r>
      <w:r>
        <w:fldChar w:fldCharType="separate"/>
      </w:r>
      <w:r>
        <w:t>8</w:t>
      </w:r>
      <w:r>
        <w:fldChar w:fldCharType="end"/>
      </w:r>
    </w:p>
    <w:p w14:paraId="42AD87D7" w14:textId="77777777" w:rsidR="002235D7" w:rsidRPr="002235D7" w:rsidRDefault="002235D7" w:rsidP="002235D7">
      <w:pPr>
        <w:pStyle w:val="30"/>
        <w:rPr>
          <w:rFonts w:asciiTheme="minorHAnsi" w:hAnsiTheme="minorHAnsi" w:cstheme="minorBidi"/>
          <w:sz w:val="22"/>
          <w:szCs w:val="22"/>
          <w:lang w:eastAsia="de-DE"/>
        </w:rPr>
      </w:pPr>
      <w:r>
        <w:t>7.</w:t>
      </w:r>
      <w:r w:rsidRPr="00534C5B">
        <w:rPr>
          <w:highlight w:val="yellow"/>
        </w:rPr>
        <w:t>Y</w:t>
      </w:r>
      <w:r>
        <w:t>.3</w:t>
      </w:r>
      <w:r w:rsidRPr="002235D7">
        <w:rPr>
          <w:rFonts w:asciiTheme="minorHAnsi" w:hAnsiTheme="minorHAnsi" w:cstheme="minorBidi"/>
          <w:sz w:val="22"/>
          <w:szCs w:val="22"/>
          <w:lang w:eastAsia="de-DE"/>
        </w:rPr>
        <w:tab/>
      </w:r>
      <w:r>
        <w:t>Solution evaluation</w:t>
      </w:r>
      <w:r>
        <w:tab/>
      </w:r>
      <w:r>
        <w:fldChar w:fldCharType="begin"/>
      </w:r>
      <w:r>
        <w:instrText xml:space="preserve"> PAGEREF _Toc53719982 \h </w:instrText>
      </w:r>
      <w:r>
        <w:fldChar w:fldCharType="separate"/>
      </w:r>
      <w:r>
        <w:t>8</w:t>
      </w:r>
      <w:r>
        <w:fldChar w:fldCharType="end"/>
      </w:r>
    </w:p>
    <w:p w14:paraId="16411E5F" w14:textId="77777777" w:rsidR="002235D7" w:rsidRPr="002235D7" w:rsidRDefault="002235D7" w:rsidP="002235D7">
      <w:pPr>
        <w:pStyle w:val="10"/>
        <w:rPr>
          <w:rFonts w:asciiTheme="minorHAnsi" w:hAnsiTheme="minorHAnsi" w:cstheme="minorBidi"/>
          <w:szCs w:val="22"/>
          <w:lang w:eastAsia="de-DE"/>
        </w:rPr>
      </w:pPr>
      <w:r>
        <w:t>8</w:t>
      </w:r>
      <w:r w:rsidRPr="002235D7">
        <w:rPr>
          <w:rFonts w:asciiTheme="minorHAnsi" w:hAnsiTheme="minorHAnsi" w:cstheme="minorBidi"/>
          <w:szCs w:val="22"/>
          <w:lang w:eastAsia="de-DE"/>
        </w:rPr>
        <w:tab/>
      </w:r>
      <w:r>
        <w:t>Conclusions</w:t>
      </w:r>
      <w:r>
        <w:tab/>
      </w:r>
      <w:r>
        <w:fldChar w:fldCharType="begin"/>
      </w:r>
      <w:r>
        <w:instrText xml:space="preserve"> PAGEREF _Toc53719983 \h </w:instrText>
      </w:r>
      <w:r>
        <w:fldChar w:fldCharType="separate"/>
      </w:r>
      <w:r>
        <w:t>8</w:t>
      </w:r>
      <w:r>
        <w:fldChar w:fldCharType="end"/>
      </w:r>
    </w:p>
    <w:p w14:paraId="5B36DF21" w14:textId="77777777" w:rsidR="002235D7" w:rsidRPr="002235D7" w:rsidRDefault="002235D7" w:rsidP="002235D7">
      <w:pPr>
        <w:pStyle w:val="90"/>
        <w:rPr>
          <w:rFonts w:asciiTheme="minorHAnsi" w:hAnsiTheme="minorHAnsi" w:cstheme="minorBidi"/>
          <w:b w:val="0"/>
          <w:szCs w:val="22"/>
          <w:lang w:eastAsia="de-DE"/>
        </w:rPr>
      </w:pPr>
      <w:r>
        <w:t>Annex &lt;A&gt;: &lt;Informative annex title for a Technical Report&gt;</w:t>
      </w:r>
      <w:r>
        <w:tab/>
      </w:r>
      <w:r>
        <w:fldChar w:fldCharType="begin"/>
      </w:r>
      <w:r>
        <w:instrText xml:space="preserve"> PAGEREF _Toc53719984 \h </w:instrText>
      </w:r>
      <w:r>
        <w:fldChar w:fldCharType="separate"/>
      </w:r>
      <w:r>
        <w:t>9</w:t>
      </w:r>
      <w:r>
        <w:fldChar w:fldCharType="end"/>
      </w:r>
    </w:p>
    <w:p w14:paraId="631ACCCD" w14:textId="77777777" w:rsidR="002235D7" w:rsidRPr="002235D7" w:rsidRDefault="002235D7" w:rsidP="002235D7">
      <w:pPr>
        <w:pStyle w:val="80"/>
        <w:rPr>
          <w:rFonts w:asciiTheme="minorHAnsi" w:hAnsiTheme="minorHAnsi" w:cstheme="minorBidi"/>
          <w:b w:val="0"/>
          <w:szCs w:val="22"/>
          <w:lang w:eastAsia="de-DE"/>
        </w:rPr>
      </w:pPr>
      <w:r>
        <w:t>Annex &lt;X&gt; (informative): Change history</w:t>
      </w:r>
      <w:r>
        <w:tab/>
      </w:r>
      <w:r>
        <w:fldChar w:fldCharType="begin"/>
      </w:r>
      <w:r>
        <w:instrText xml:space="preserve"> PAGEREF _Toc53719985 \h </w:instrText>
      </w:r>
      <w:r>
        <w:fldChar w:fldCharType="separate"/>
      </w:r>
      <w:r>
        <w:t>10</w:t>
      </w:r>
      <w:r>
        <w:fldChar w:fldCharType="end"/>
      </w:r>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r w:rsidRPr="004D3578">
        <w:lastRenderedPageBreak/>
        <w:t>Foreword</w:t>
      </w:r>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r w:rsidRPr="004D3578">
        <w:t>Introduction</w:t>
      </w:r>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r w:rsidRPr="004D3578">
        <w:lastRenderedPageBreak/>
        <w:t>1</w:t>
      </w:r>
      <w:r w:rsidRPr="004D3578">
        <w:tab/>
        <w:t>Scope</w:t>
      </w:r>
    </w:p>
    <w:p w14:paraId="4B9B62E5" w14:textId="75C428F9" w:rsidR="002235D7" w:rsidDel="00910D7F" w:rsidRDefault="002235D7" w:rsidP="002235D7">
      <w:pPr>
        <w:rPr>
          <w:del w:id="5" w:author="Huawei Change" w:date="2020-11-16T17:33:00Z"/>
        </w:rPr>
      </w:pPr>
      <w:del w:id="6" w:author="Huawei Change" w:date="2020-11-16T17:33:00Z">
        <w:r w:rsidRPr="004D3578" w:rsidDel="00910D7F">
          <w:delText>The present document …</w:delText>
        </w:r>
      </w:del>
    </w:p>
    <w:p w14:paraId="4AAE2612" w14:textId="10FEA96E" w:rsidR="00910D7F" w:rsidRDefault="002235D7" w:rsidP="00910D7F">
      <w:pPr>
        <w:rPr>
          <w:ins w:id="7" w:author="Huawei Change" w:date="2020-11-16T17:33:00Z"/>
        </w:rPr>
      </w:pPr>
      <w:del w:id="8" w:author="Huawei Change" w:date="2020-11-16T17:33:00Z">
        <w:r w:rsidRPr="000E198D" w:rsidDel="00910D7F">
          <w:delText>Editor’s Note: Content is FFS</w:delText>
        </w:r>
      </w:del>
      <w:bookmarkStart w:id="9" w:name="OLE_LINK8"/>
      <w:bookmarkStart w:id="10" w:name="OLE_LINK9"/>
      <w:ins w:id="11" w:author="Huawei Change" w:date="2020-11-16T17:33:00Z">
        <w:r w:rsidR="00910D7F">
          <w:t>The scope of present document is to identify and evaluate the requirements and solutions to support user consent for 3GPP services while complying with user privacy considerations.</w:t>
        </w:r>
      </w:ins>
    </w:p>
    <w:p w14:paraId="15F761E0" w14:textId="77777777" w:rsidR="00910D7F" w:rsidRDefault="00910D7F" w:rsidP="00910D7F">
      <w:pPr>
        <w:rPr>
          <w:ins w:id="12" w:author="Huawei Change" w:date="2020-11-16T17:33:00Z"/>
        </w:rPr>
      </w:pPr>
      <w:ins w:id="13" w:author="Huawei Change" w:date="2020-11-16T17:33:00Z">
        <w:r>
          <w:t>The details are as follows:</w:t>
        </w:r>
      </w:ins>
    </w:p>
    <w:p w14:paraId="4E727FFA" w14:textId="77777777" w:rsidR="00910D7F" w:rsidRDefault="00910D7F" w:rsidP="00910D7F">
      <w:pPr>
        <w:numPr>
          <w:ilvl w:val="0"/>
          <w:numId w:val="5"/>
        </w:numPr>
        <w:overflowPunct w:val="0"/>
        <w:autoSpaceDE w:val="0"/>
        <w:autoSpaceDN w:val="0"/>
        <w:adjustRightInd w:val="0"/>
        <w:ind w:left="567" w:hanging="283"/>
        <w:textAlignment w:val="baseline"/>
        <w:rPr>
          <w:ins w:id="14" w:author="Huawei Change" w:date="2020-11-16T17:33:00Z"/>
        </w:rPr>
      </w:pPr>
      <w:ins w:id="15" w:author="Huawei Change" w:date="2020-11-16T17:33:00Z">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ins>
    </w:p>
    <w:p w14:paraId="19A47D1A" w14:textId="77777777" w:rsidR="00910D7F" w:rsidRDefault="00910D7F" w:rsidP="00910D7F">
      <w:pPr>
        <w:numPr>
          <w:ilvl w:val="0"/>
          <w:numId w:val="5"/>
        </w:numPr>
        <w:overflowPunct w:val="0"/>
        <w:autoSpaceDE w:val="0"/>
        <w:autoSpaceDN w:val="0"/>
        <w:adjustRightInd w:val="0"/>
        <w:ind w:left="567" w:hanging="283"/>
        <w:textAlignment w:val="baseline"/>
        <w:rPr>
          <w:ins w:id="16" w:author="Huawei Change" w:date="2020-11-16T17:33:00Z"/>
        </w:rPr>
      </w:pPr>
      <w:ins w:id="17" w:author="Huawei Change" w:date="2020-11-16T17:33:00Z">
        <w:r>
          <w:t>Identify target usage scenarios and trust domains;</w:t>
        </w:r>
      </w:ins>
    </w:p>
    <w:p w14:paraId="56601BC5" w14:textId="77777777" w:rsidR="00910D7F" w:rsidRDefault="00910D7F" w:rsidP="00910D7F">
      <w:pPr>
        <w:numPr>
          <w:ilvl w:val="0"/>
          <w:numId w:val="5"/>
        </w:numPr>
        <w:overflowPunct w:val="0"/>
        <w:autoSpaceDE w:val="0"/>
        <w:autoSpaceDN w:val="0"/>
        <w:adjustRightInd w:val="0"/>
        <w:ind w:left="567" w:hanging="283"/>
        <w:textAlignment w:val="baseline"/>
        <w:rPr>
          <w:ins w:id="18" w:author="Huawei Change" w:date="2020-11-16T17:33:00Z"/>
        </w:rPr>
      </w:pPr>
      <w:ins w:id="19" w:author="Huawei Change" w:date="2020-11-16T17:33:00Z">
        <w:r>
          <w:t>Analyse potential security threats and requirements for conditions under which user sensitive data are collected without user consent, and when user consent indication is not protected;</w:t>
        </w:r>
      </w:ins>
    </w:p>
    <w:p w14:paraId="40163FCA" w14:textId="77777777" w:rsidR="00910D7F" w:rsidRDefault="00910D7F" w:rsidP="00910D7F">
      <w:pPr>
        <w:numPr>
          <w:ilvl w:val="0"/>
          <w:numId w:val="5"/>
        </w:numPr>
        <w:overflowPunct w:val="0"/>
        <w:autoSpaceDE w:val="0"/>
        <w:autoSpaceDN w:val="0"/>
        <w:adjustRightInd w:val="0"/>
        <w:ind w:left="567" w:hanging="283"/>
        <w:textAlignment w:val="baseline"/>
        <w:rPr>
          <w:ins w:id="20" w:author="Huawei Change" w:date="2020-11-16T17:33:00Z"/>
        </w:rPr>
      </w:pPr>
      <w:ins w:id="21" w:author="Huawei Change" w:date="2020-11-16T17:33:00Z">
        <w:r>
          <w:t xml:space="preserve">Identify potential solutions to address the above security requirements. </w:t>
        </w:r>
      </w:ins>
    </w:p>
    <w:p w14:paraId="3099FF73" w14:textId="77777777" w:rsidR="00910D7F" w:rsidRPr="00CE3331" w:rsidRDefault="00910D7F" w:rsidP="00910D7F">
      <w:pPr>
        <w:pStyle w:val="NO"/>
        <w:rPr>
          <w:ins w:id="22" w:author="Huawei Change" w:date="2020-11-16T17:33:00Z"/>
          <w:rFonts w:eastAsia="宋体"/>
        </w:rPr>
      </w:pPr>
      <w:ins w:id="23" w:author="Huawei Change" w:date="2020-11-16T17:33:00Z">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ins>
    </w:p>
    <w:p w14:paraId="1EE9BB2B" w14:textId="77777777" w:rsidR="00910D7F" w:rsidRDefault="00910D7F" w:rsidP="00910D7F">
      <w:pPr>
        <w:pStyle w:val="NO"/>
        <w:rPr>
          <w:ins w:id="24" w:author="Huawei Change" w:date="2020-11-16T17:33:00Z"/>
        </w:rPr>
      </w:pPr>
      <w:ins w:id="25" w:author="Huawei Change" w:date="2020-11-16T17:33:00Z">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ins>
    </w:p>
    <w:p w14:paraId="07BE12AD" w14:textId="77777777" w:rsidR="00910D7F" w:rsidRDefault="00910D7F" w:rsidP="00910D7F">
      <w:pPr>
        <w:pStyle w:val="NO"/>
        <w:rPr>
          <w:ins w:id="26" w:author="Huawei Change" w:date="2020-11-16T17:33:00Z"/>
        </w:rPr>
      </w:pPr>
      <w:ins w:id="27" w:author="Huawei Change" w:date="2020-11-16T17:33:00Z">
        <w:r w:rsidRPr="00361876">
          <w:rPr>
            <w:color w:val="FF0000"/>
          </w:rPr>
          <w:t>Editor's Note: The structure of the TR needs to be updated to reflect the objectives.</w:t>
        </w:r>
      </w:ins>
    </w:p>
    <w:p w14:paraId="2A459692" w14:textId="6B7B7214" w:rsidR="00910D7F" w:rsidRPr="00910D7F" w:rsidRDefault="00910D7F" w:rsidP="00910D7F">
      <w:pPr>
        <w:pStyle w:val="NO"/>
        <w:rPr>
          <w:color w:val="FF0000"/>
        </w:rPr>
      </w:pPr>
      <w:ins w:id="28" w:author="Huawei Change" w:date="2020-11-16T17:33:00Z">
        <w:r>
          <w:rPr>
            <w:color w:val="FF0000"/>
          </w:rPr>
          <w:t xml:space="preserve">Editor's Note: </w:t>
        </w:r>
        <w:bookmarkStart w:id="29" w:name="OLE_LINK31"/>
        <w:bookmarkStart w:id="30"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29"/>
        <w:bookmarkEnd w:id="30"/>
        <w:r w:rsidRPr="00DA6F43">
          <w:rPr>
            <w:color w:val="FF0000"/>
          </w:rPr>
          <w:t>.</w:t>
        </w:r>
      </w:ins>
      <w:bookmarkEnd w:id="9"/>
      <w:bookmarkEnd w:id="10"/>
    </w:p>
    <w:p w14:paraId="314DCEA7" w14:textId="77777777" w:rsidR="002235D7" w:rsidRPr="004D3578" w:rsidRDefault="002235D7" w:rsidP="002235D7">
      <w:pPr>
        <w:pStyle w:val="1"/>
      </w:pPr>
      <w:r w:rsidRPr="004D3578">
        <w:t>2</w:t>
      </w:r>
      <w:r w:rsidRPr="004D3578">
        <w:tab/>
        <w:t>References</w:t>
      </w:r>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77777777" w:rsidR="002235D7" w:rsidRPr="002235D7" w:rsidRDefault="002235D7" w:rsidP="002235D7">
      <w:pPr>
        <w:pStyle w:val="EX"/>
      </w:pPr>
    </w:p>
    <w:p w14:paraId="3A8804E2" w14:textId="77777777" w:rsidR="002235D7" w:rsidRPr="004D3578" w:rsidRDefault="002235D7" w:rsidP="002235D7">
      <w:pPr>
        <w:pStyle w:val="1"/>
      </w:pPr>
      <w:r w:rsidRPr="004D3578">
        <w:t>3</w:t>
      </w:r>
      <w:r w:rsidRPr="004D3578">
        <w:tab/>
        <w:t>Definitions</w:t>
      </w:r>
      <w:r>
        <w:t xml:space="preserve"> of terms, symbols and abbreviations</w:t>
      </w:r>
    </w:p>
    <w:p w14:paraId="0F303157" w14:textId="77777777" w:rsidR="002235D7" w:rsidRPr="004D3578" w:rsidRDefault="002235D7" w:rsidP="002235D7">
      <w:pPr>
        <w:pStyle w:val="2"/>
      </w:pPr>
      <w:r w:rsidRPr="004D3578">
        <w:t>3.1</w:t>
      </w:r>
      <w:r w:rsidRPr="004D3578">
        <w:tab/>
      </w:r>
      <w:r>
        <w:t>Terms</w:t>
      </w:r>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54B4C239" w14:textId="77777777" w:rsidR="002235D7" w:rsidRDefault="002235D7" w:rsidP="002235D7">
      <w:proofErr w:type="gramStart"/>
      <w:r w:rsidRPr="004D3578">
        <w:rPr>
          <w:b/>
        </w:rPr>
        <w:t>example</w:t>
      </w:r>
      <w:proofErr w:type="gramEnd"/>
      <w:r w:rsidRPr="004D3578">
        <w:rPr>
          <w:b/>
        </w:rPr>
        <w:t>:</w:t>
      </w:r>
      <w:r w:rsidRPr="004D3578">
        <w:t xml:space="preserve"> text used to clarify abstract rules by applying them literally.</w:t>
      </w:r>
    </w:p>
    <w:p w14:paraId="358BEDE8" w14:textId="77777777" w:rsidR="002235D7" w:rsidRPr="004D3578" w:rsidRDefault="002235D7" w:rsidP="002235D7">
      <w:pPr>
        <w:pStyle w:val="EditorsNote"/>
      </w:pPr>
      <w:r>
        <w:lastRenderedPageBreak/>
        <w:t>Editor’s Note: Example needs to be deleted</w:t>
      </w:r>
    </w:p>
    <w:p w14:paraId="5432B805" w14:textId="77777777" w:rsidR="002235D7" w:rsidRPr="004D3578" w:rsidRDefault="002235D7" w:rsidP="002235D7">
      <w:pPr>
        <w:pStyle w:val="2"/>
      </w:pPr>
      <w:r w:rsidRPr="004D3578">
        <w:t>3.2</w:t>
      </w:r>
      <w:r w:rsidRPr="004D3578">
        <w:tab/>
        <w:t>Symbols</w:t>
      </w:r>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r w:rsidRPr="004D3578">
        <w:t>3.3</w:t>
      </w:r>
      <w:r w:rsidRPr="004D3578">
        <w:tab/>
        <w:t>Abbreviations</w:t>
      </w:r>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77777777" w:rsidR="002235D7" w:rsidRDefault="002235D7" w:rsidP="002235D7">
      <w:pPr>
        <w:pStyle w:val="1"/>
      </w:pPr>
      <w:r>
        <w:t>4</w:t>
      </w:r>
      <w:r>
        <w:tab/>
        <w:t>User consent background, analysis</w:t>
      </w:r>
    </w:p>
    <w:p w14:paraId="59A162C0" w14:textId="77777777" w:rsidR="002235D7" w:rsidRDefault="002235D7" w:rsidP="002235D7">
      <w:pPr>
        <w:pStyle w:val="EditorsNote"/>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1F563A0A" w14:textId="77777777" w:rsidR="002235D7" w:rsidRPr="004D3578" w:rsidRDefault="002235D7" w:rsidP="002235D7">
      <w:pPr>
        <w:pStyle w:val="1"/>
      </w:pPr>
      <w:r>
        <w:t xml:space="preserve">5 </w:t>
      </w:r>
      <w:r>
        <w:tab/>
        <w:t>System architecture</w:t>
      </w:r>
    </w:p>
    <w:p w14:paraId="49FD66C0" w14:textId="77777777" w:rsidR="002235D7" w:rsidRDefault="002235D7" w:rsidP="002235D7">
      <w:pPr>
        <w:pStyle w:val="EditorsNote"/>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195BBAC7" w14:textId="77777777" w:rsidR="002235D7" w:rsidRPr="004D3578" w:rsidRDefault="002235D7" w:rsidP="002235D7">
      <w:pPr>
        <w:pStyle w:val="1"/>
      </w:pPr>
      <w:r>
        <w:t xml:space="preserve">6 </w:t>
      </w:r>
      <w:r>
        <w:tab/>
        <w:t xml:space="preserve">Key issues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2235D7">
      <w:pPr>
        <w:keepNext/>
        <w:keepLines/>
        <w:spacing w:before="180"/>
        <w:ind w:left="1134" w:hanging="1134"/>
        <w:outlineLvl w:val="1"/>
        <w:rPr>
          <w:rFonts w:ascii="Arial" w:hAnsi="Arial"/>
          <w:sz w:val="32"/>
        </w:rPr>
      </w:pPr>
      <w:bookmarkStart w:id="31" w:name="_Toc3556802"/>
      <w:bookmarkStart w:id="32" w:name="_Toc49174584"/>
      <w:r>
        <w:rPr>
          <w:rFonts w:ascii="Arial" w:hAnsi="Arial"/>
          <w:sz w:val="32"/>
        </w:rPr>
        <w:t>6.1</w:t>
      </w:r>
      <w:r>
        <w:rPr>
          <w:rFonts w:ascii="Arial" w:hAnsi="Arial"/>
          <w:sz w:val="32"/>
        </w:rPr>
        <w:tab/>
        <w:t xml:space="preserve">Key Issue #1: </w:t>
      </w:r>
      <w:bookmarkEnd w:id="31"/>
      <w:r>
        <w:rPr>
          <w:rFonts w:ascii="Arial" w:hAnsi="Arial"/>
          <w:sz w:val="32"/>
        </w:rPr>
        <w:t>User's consent for exposure of information to Edge Applications</w:t>
      </w:r>
      <w:bookmarkEnd w:id="32"/>
    </w:p>
    <w:p w14:paraId="1296D775" w14:textId="0AB75CF7" w:rsidR="002235D7" w:rsidRDefault="002235D7" w:rsidP="002235D7">
      <w:pPr>
        <w:keepNext/>
        <w:keepLines/>
        <w:spacing w:before="120"/>
        <w:ind w:left="1134" w:hanging="1134"/>
        <w:outlineLvl w:val="2"/>
        <w:rPr>
          <w:rFonts w:ascii="Arial" w:hAnsi="Arial"/>
          <w:sz w:val="28"/>
        </w:rPr>
      </w:pPr>
      <w:bookmarkStart w:id="33" w:name="_Toc49174585"/>
      <w:bookmarkStart w:id="34" w:name="_Toc3556803"/>
      <w:r>
        <w:rPr>
          <w:rFonts w:ascii="Arial" w:hAnsi="Arial"/>
          <w:sz w:val="28"/>
        </w:rPr>
        <w:t>6.1.1</w:t>
      </w:r>
      <w:r>
        <w:rPr>
          <w:rFonts w:ascii="Arial" w:hAnsi="Arial"/>
          <w:sz w:val="28"/>
        </w:rPr>
        <w:tab/>
        <w:t>Key issue details</w:t>
      </w:r>
      <w:bookmarkEnd w:id="33"/>
      <w:bookmarkEnd w:id="34"/>
    </w:p>
    <w:p w14:paraId="3FD458DA" w14:textId="77777777" w:rsidR="002235D7" w:rsidRDefault="002235D7" w:rsidP="002235D7">
      <w:pPr>
        <w:rPr>
          <w:lang w:val="en-US" w:eastAsia="zh-CN"/>
        </w:rPr>
      </w:pPr>
      <w:bookmarkStart w:id="35" w:name="_Toc3556804"/>
      <w:r>
        <w:t>EES exposes UE Identifier API to the EAS in order to provide an identifier uniquely identifying a UE. Further, the Edge Enabler Server exposes the UE location API to the Edge Application Server in order to support tracking or checking the valid location of the UE. In order to expose such user related private information to the Edge Application servers, consent from the user is needed.</w:t>
      </w:r>
    </w:p>
    <w:p w14:paraId="5061899F" w14:textId="7BD2CFED" w:rsidR="002235D7" w:rsidRDefault="002235D7" w:rsidP="002235D7">
      <w:pPr>
        <w:rPr>
          <w:i/>
        </w:rPr>
      </w:pPr>
      <w:r>
        <w:rPr>
          <w:lang w:val="en-IN"/>
        </w:rPr>
        <w:lastRenderedPageBreak/>
        <w:t xml:space="preserve">EES capability exposure to EAS as defined in </w:t>
      </w:r>
      <w:r>
        <w:t xml:space="preserve">TS 23.558 </w:t>
      </w:r>
      <w:r>
        <w:rPr>
          <w:rFonts w:hint="eastAsia"/>
          <w:lang w:eastAsia="zh-CN"/>
        </w:rPr>
        <w:t>[</w:t>
      </w:r>
      <w:r>
        <w:t xml:space="preserve">2], mandates the </w:t>
      </w:r>
      <w:r>
        <w:rPr>
          <w:lang w:eastAsia="ko-KR"/>
        </w:rPr>
        <w:t xml:space="preserve">end user's consent for reporting UE's information, particularly for UE Identifier API and UE location API. </w:t>
      </w:r>
      <w:ins w:id="36" w:author="Huawei" w:date="2020-10-27T22:42:00Z">
        <w:r w:rsidR="00910D7F">
          <w:rPr>
            <w:lang w:eastAsia="ko-KR"/>
          </w:rPr>
          <w:t xml:space="preserve">Also </w:t>
        </w:r>
      </w:ins>
      <w:ins w:id="37" w:author="Huawei" w:date="2020-10-27T22:43:00Z">
        <w:r w:rsidR="00910D7F">
          <w:rPr>
            <w:lang w:eastAsia="ko-KR"/>
          </w:rPr>
          <w:t xml:space="preserve">as suggested in TS 23.558 [2], </w:t>
        </w:r>
      </w:ins>
      <w:del w:id="38" w:author="Huawei" w:date="2020-10-27T22:43:00Z">
        <w:r w:rsidR="00910D7F" w:rsidDel="00385813">
          <w:rPr>
            <w:lang w:eastAsia="ko-KR"/>
          </w:rPr>
          <w:delText xml:space="preserve">Following </w:delText>
        </w:r>
        <w:r w:rsidR="00910D7F" w:rsidDel="00385813">
          <w:delText xml:space="preserve">editor’s note is captured in the TS 23.558 [2] for obtaining the user's consent: </w:delText>
        </w:r>
        <w:r w:rsidR="00910D7F" w:rsidDel="00385813">
          <w:rPr>
            <w:i/>
          </w:rPr>
          <w:delText>“Editor's note:</w:delText>
        </w:r>
        <w:r w:rsidR="00910D7F" w:rsidDel="00385813">
          <w:rPr>
            <w:i/>
          </w:rPr>
          <w:tab/>
        </w:r>
      </w:del>
      <w:ins w:id="39" w:author="Huawei" w:date="2020-10-27T22:45:00Z">
        <w:r w:rsidR="00910D7F">
          <w:t>w</w:t>
        </w:r>
      </w:ins>
      <w:del w:id="40" w:author="Huawei" w:date="2020-10-27T22:45:00Z">
        <w:r w:rsidR="00910D7F" w:rsidRPr="002628BC" w:rsidDel="00385813">
          <w:delText>W</w:delText>
        </w:r>
      </w:del>
      <w:r w:rsidR="00910D7F" w:rsidRPr="002628BC">
        <w:t>hether and how user's consent is obtained to share the UE identifier with a particular EAS is</w:t>
      </w:r>
      <w:del w:id="41" w:author="Huawei" w:date="2020-10-27T22:44:00Z">
        <w:r w:rsidR="00910D7F" w:rsidRPr="002628BC" w:rsidDel="00385813">
          <w:delText xml:space="preserve"> SA3's responsibility.”</w:delText>
        </w:r>
      </w:del>
      <w:ins w:id="42" w:author="Huawei Change" w:date="2020-11-16T17:36:00Z">
        <w:r w:rsidR="00910D7F">
          <w:t xml:space="preserve"> </w:t>
        </w:r>
      </w:ins>
      <w:ins w:id="43" w:author="Huawei" w:date="2020-10-27T22:44:00Z">
        <w:r w:rsidR="00910D7F">
          <w:t>covered in this key issue.</w:t>
        </w:r>
      </w:ins>
    </w:p>
    <w:p w14:paraId="48E97E37" w14:textId="5B170F1C" w:rsidR="002235D7" w:rsidRDefault="002235D7" w:rsidP="002235D7">
      <w:pPr>
        <w:keepNext/>
        <w:keepLines/>
        <w:spacing w:before="120"/>
        <w:ind w:left="1134" w:hanging="1134"/>
        <w:outlineLvl w:val="2"/>
        <w:rPr>
          <w:rFonts w:ascii="Arial" w:hAnsi="Arial"/>
          <w:sz w:val="28"/>
        </w:rPr>
      </w:pPr>
      <w:bookmarkStart w:id="44" w:name="_Toc49174586"/>
      <w:r>
        <w:rPr>
          <w:rFonts w:ascii="Arial" w:hAnsi="Arial"/>
          <w:sz w:val="28"/>
        </w:rPr>
        <w:t>6.1.2</w:t>
      </w:r>
      <w:r>
        <w:rPr>
          <w:rFonts w:ascii="Arial" w:hAnsi="Arial"/>
          <w:sz w:val="28"/>
        </w:rPr>
        <w:tab/>
        <w:t>Security threats</w:t>
      </w:r>
      <w:bookmarkEnd w:id="35"/>
      <w:bookmarkEnd w:id="44"/>
    </w:p>
    <w:p w14:paraId="409BDB92" w14:textId="77777777" w:rsidR="002235D7" w:rsidRDefault="002235D7" w:rsidP="002235D7">
      <w:pPr>
        <w:rPr>
          <w:rFonts w:eastAsia="Times New Roman"/>
        </w:rPr>
      </w:pPr>
      <w:bookmarkStart w:id="45"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47D5C965" w:rsidR="002235D7" w:rsidRDefault="002235D7" w:rsidP="002235D7">
      <w:pPr>
        <w:keepNext/>
        <w:keepLines/>
        <w:spacing w:before="120"/>
        <w:ind w:left="1134" w:hanging="1134"/>
        <w:outlineLvl w:val="2"/>
        <w:rPr>
          <w:rFonts w:ascii="Arial" w:eastAsia="宋体" w:hAnsi="Arial"/>
          <w:sz w:val="28"/>
        </w:rPr>
      </w:pPr>
      <w:bookmarkStart w:id="46" w:name="_Toc49174587"/>
      <w:r>
        <w:rPr>
          <w:rFonts w:ascii="Arial" w:hAnsi="Arial"/>
          <w:sz w:val="28"/>
        </w:rPr>
        <w:t>6.1.3 Potential security requirements</w:t>
      </w:r>
      <w:bookmarkEnd w:id="46"/>
    </w:p>
    <w:bookmarkEnd w:id="45"/>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3BA9BBE7" w14:textId="77777777" w:rsidR="002235D7" w:rsidRPr="002235D7" w:rsidRDefault="002235D7" w:rsidP="002235D7">
      <w:pPr>
        <w:pStyle w:val="EditorsNote"/>
      </w:pPr>
    </w:p>
    <w:p w14:paraId="32ECF739" w14:textId="77777777" w:rsidR="002235D7" w:rsidRDefault="002235D7" w:rsidP="002235D7">
      <w:pPr>
        <w:pStyle w:val="2"/>
      </w:pPr>
      <w:proofErr w:type="gramStart"/>
      <w:r>
        <w:t>6</w:t>
      </w:r>
      <w:r w:rsidRPr="004D3578">
        <w:t>.</w:t>
      </w:r>
      <w:r w:rsidRPr="004212B1">
        <w:rPr>
          <w:highlight w:val="yellow"/>
        </w:rPr>
        <w:t>X</w:t>
      </w:r>
      <w:proofErr w:type="gramEnd"/>
      <w:r w:rsidRPr="004D3578">
        <w:tab/>
      </w:r>
      <w:r>
        <w:t>Key issue #</w:t>
      </w:r>
      <w:r w:rsidRPr="004212B1">
        <w:rPr>
          <w:highlight w:val="yellow"/>
        </w:rPr>
        <w:t>X</w:t>
      </w:r>
      <w:r>
        <w:t>: &lt;Key issue name&gt;</w:t>
      </w:r>
    </w:p>
    <w:p w14:paraId="47D51774" w14:textId="77777777" w:rsidR="002235D7" w:rsidRDefault="002235D7" w:rsidP="002235D7">
      <w:pPr>
        <w:pStyle w:val="3"/>
      </w:pPr>
      <w:proofErr w:type="gramStart"/>
      <w:r>
        <w:t>6.</w:t>
      </w:r>
      <w:r w:rsidRPr="004212B1">
        <w:rPr>
          <w:highlight w:val="yellow"/>
        </w:rPr>
        <w:t>X</w:t>
      </w:r>
      <w:r>
        <w:t>.1</w:t>
      </w:r>
      <w:proofErr w:type="gramEnd"/>
      <w:r>
        <w:tab/>
        <w:t xml:space="preserve">Key issue details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proofErr w:type="gramStart"/>
      <w:r>
        <w:t>6.</w:t>
      </w:r>
      <w:r w:rsidRPr="004212B1">
        <w:rPr>
          <w:highlight w:val="yellow"/>
        </w:rPr>
        <w:t>X</w:t>
      </w:r>
      <w:r>
        <w:t>.2</w:t>
      </w:r>
      <w:proofErr w:type="gramEnd"/>
      <w:r>
        <w:tab/>
        <w:t>Security threats</w:t>
      </w:r>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proofErr w:type="gramStart"/>
      <w:r>
        <w:t>6.</w:t>
      </w:r>
      <w:r w:rsidRPr="004212B1">
        <w:rPr>
          <w:highlight w:val="yellow"/>
        </w:rPr>
        <w:t>X</w:t>
      </w:r>
      <w:r>
        <w:t>.3</w:t>
      </w:r>
      <w:proofErr w:type="gramEnd"/>
      <w:r>
        <w:tab/>
        <w:t xml:space="preserve">Potential security requirements </w:t>
      </w:r>
    </w:p>
    <w:p w14:paraId="52D8BFB8" w14:textId="77777777" w:rsidR="002235D7" w:rsidRDefault="002235D7" w:rsidP="002235D7">
      <w:pPr>
        <w:pStyle w:val="EditorsNote"/>
      </w:pPr>
      <w:r>
        <w:t>Editor’s Note: This clause list the potential security requirements derived from the threats</w:t>
      </w:r>
    </w:p>
    <w:p w14:paraId="603FCC3C" w14:textId="77777777" w:rsidR="002235D7" w:rsidRDefault="002235D7" w:rsidP="002235D7">
      <w:pPr>
        <w:pStyle w:val="1"/>
      </w:pPr>
      <w:r>
        <w:t>7</w:t>
      </w:r>
      <w:r w:rsidRPr="004D3578">
        <w:tab/>
      </w:r>
      <w:r>
        <w:t>Proposed solutions</w:t>
      </w:r>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r>
        <w:t>7.0</w:t>
      </w:r>
      <w:r>
        <w:tab/>
      </w:r>
      <w:r>
        <w:rPr>
          <w:lang w:eastAsia="zh-CN"/>
        </w:rPr>
        <w:t>Mapping of solutions to key issues</w:t>
      </w:r>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EC7E40">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EC7E40">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EC7E40">
            <w:pPr>
              <w:pStyle w:val="TAH"/>
            </w:pPr>
            <w:r>
              <w:t>Key Issues</w:t>
            </w:r>
          </w:p>
        </w:tc>
      </w:tr>
      <w:tr w:rsidR="002235D7" w14:paraId="55E1E313" w14:textId="77777777" w:rsidTr="00EC7E40">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EC7E40">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EC7E40">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7777777" w:rsidR="002235D7" w:rsidRDefault="002235D7" w:rsidP="00EC7E40">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EC7E40">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EC7E40">
            <w:pPr>
              <w:spacing w:after="0"/>
              <w:rPr>
                <w:lang w:val="en-US" w:eastAsia="zh-CN"/>
              </w:rPr>
            </w:pPr>
          </w:p>
        </w:tc>
      </w:tr>
      <w:tr w:rsidR="002235D7" w14:paraId="24A42223"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55D12326" w14:textId="77777777" w:rsidR="002235D7" w:rsidRDefault="002235D7" w:rsidP="00EC7E40">
            <w:pPr>
              <w:pStyle w:val="TAH"/>
              <w:ind w:left="317" w:hangingChars="176" w:hanging="317"/>
              <w:jc w:val="left"/>
              <w:rPr>
                <w:b w:val="0"/>
                <w:lang w:eastAsia="zh-CN"/>
              </w:rPr>
            </w:pPr>
            <w:r>
              <w:rPr>
                <w:b w:val="0"/>
                <w:lang w:eastAsia="zh-CN"/>
              </w:rPr>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EC7E40">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EC7E40">
            <w:pPr>
              <w:pStyle w:val="TAC"/>
            </w:pPr>
          </w:p>
        </w:tc>
      </w:tr>
      <w:tr w:rsidR="002235D7" w14:paraId="27381199"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47BE6E5C" w14:textId="77777777" w:rsidR="002235D7" w:rsidRDefault="002235D7" w:rsidP="00EC7E40">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F9C8A7F" w14:textId="77777777" w:rsidR="002235D7" w:rsidRDefault="002235D7" w:rsidP="00EC7E40">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37A2A7D"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EC7E40">
            <w:pPr>
              <w:pStyle w:val="TAC"/>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lastRenderedPageBreak/>
        <w:t xml:space="preserve">Editor’s Note: Below a generic template of headings for a new solution is provided </w:t>
      </w:r>
      <w:r w:rsidRPr="00934B44">
        <w:t>and need to be deleted before the TR goes for approval</w:t>
      </w:r>
    </w:p>
    <w:p w14:paraId="4EA145A8" w14:textId="77777777" w:rsidR="002235D7" w:rsidRDefault="002235D7" w:rsidP="002235D7">
      <w:pPr>
        <w:pStyle w:val="2"/>
      </w:pPr>
      <w:proofErr w:type="gramStart"/>
      <w:r>
        <w:t>7</w:t>
      </w:r>
      <w:r w:rsidRPr="004D3578">
        <w:t>.</w:t>
      </w:r>
      <w:r w:rsidRPr="004212B1">
        <w:rPr>
          <w:highlight w:val="yellow"/>
        </w:rPr>
        <w:t>Y</w:t>
      </w:r>
      <w:proofErr w:type="gramEnd"/>
      <w:r w:rsidRPr="004D3578">
        <w:tab/>
      </w:r>
      <w:r>
        <w:t>Solution #</w:t>
      </w:r>
      <w:r w:rsidRPr="004212B1">
        <w:rPr>
          <w:highlight w:val="yellow"/>
        </w:rPr>
        <w:t>Y</w:t>
      </w:r>
      <w:r>
        <w:t>: &lt;Solution name&gt;</w:t>
      </w:r>
    </w:p>
    <w:p w14:paraId="1BFA27E8" w14:textId="77777777" w:rsidR="002235D7" w:rsidRDefault="002235D7" w:rsidP="002235D7">
      <w:pPr>
        <w:pStyle w:val="3"/>
      </w:pPr>
      <w:proofErr w:type="gramStart"/>
      <w:r>
        <w:t>7.</w:t>
      </w:r>
      <w:r w:rsidRPr="004212B1">
        <w:rPr>
          <w:highlight w:val="yellow"/>
        </w:rPr>
        <w:t>Y</w:t>
      </w:r>
      <w:r>
        <w:t>.1</w:t>
      </w:r>
      <w:proofErr w:type="gramEnd"/>
      <w:r>
        <w:tab/>
        <w:t>Solution overview</w:t>
      </w:r>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proofErr w:type="gramStart"/>
      <w:r>
        <w:t>7.</w:t>
      </w:r>
      <w:r w:rsidRPr="004212B1">
        <w:rPr>
          <w:highlight w:val="yellow"/>
        </w:rPr>
        <w:t>Y</w:t>
      </w:r>
      <w:r>
        <w:t>.2</w:t>
      </w:r>
      <w:proofErr w:type="gramEnd"/>
      <w:r>
        <w:tab/>
        <w:t>Solution details</w:t>
      </w:r>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proofErr w:type="gramStart"/>
      <w:r>
        <w:t>7.</w:t>
      </w:r>
      <w:r w:rsidRPr="004212B1">
        <w:rPr>
          <w:highlight w:val="yellow"/>
        </w:rPr>
        <w:t>Y</w:t>
      </w:r>
      <w:r>
        <w:t>.3</w:t>
      </w:r>
      <w:proofErr w:type="gramEnd"/>
      <w:r>
        <w:tab/>
      </w:r>
      <w:r w:rsidRPr="004546E6">
        <w:t xml:space="preserve">Solution </w:t>
      </w:r>
      <w:r>
        <w:t>e</w:t>
      </w:r>
      <w:r w:rsidRPr="004546E6">
        <w:t>valuation</w:t>
      </w:r>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r>
        <w:t>8</w:t>
      </w:r>
      <w:r w:rsidRPr="004D3578">
        <w:tab/>
      </w:r>
      <w:r>
        <w:t>Conclusions</w:t>
      </w:r>
    </w:p>
    <w:p w14:paraId="35A70868" w14:textId="77777777" w:rsidR="002235D7" w:rsidRPr="004D3578" w:rsidRDefault="002235D7" w:rsidP="002235D7">
      <w:pPr>
        <w:pStyle w:val="EditorsNote"/>
      </w:pPr>
      <w:r>
        <w:t>Editor’s Note: This clause will contain the conclusion of the TR</w:t>
      </w:r>
    </w:p>
    <w:p w14:paraId="63FA524C" w14:textId="77777777" w:rsidR="002235D7" w:rsidRPr="00643D59" w:rsidRDefault="002235D7" w:rsidP="002235D7"/>
    <w:p w14:paraId="1534299E" w14:textId="77777777" w:rsidR="002235D7" w:rsidRDefault="002235D7" w:rsidP="002235D7">
      <w:pPr>
        <w:pStyle w:val="EX"/>
      </w:pPr>
    </w:p>
    <w:p w14:paraId="35A2D5F4" w14:textId="112E103D" w:rsidR="00113E92" w:rsidRDefault="00113E92" w:rsidP="00113E92">
      <w:pPr>
        <w:pStyle w:val="9"/>
      </w:pPr>
      <w:bookmarkStart w:id="47" w:name="_Toc52376090"/>
      <w:r w:rsidRPr="004D3578">
        <w:t xml:space="preserve">Annex </w:t>
      </w:r>
      <w:r>
        <w:t>A (Informative)</w:t>
      </w:r>
      <w:proofErr w:type="gramStart"/>
      <w:r w:rsidRPr="004D3578">
        <w:t>:</w:t>
      </w:r>
      <w:proofErr w:type="gramEnd"/>
      <w:r w:rsidRPr="004D3578">
        <w:br/>
      </w:r>
      <w:bookmarkEnd w:id="47"/>
      <w:r>
        <w:t>Observations related to regulations</w:t>
      </w:r>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113E92">
      <w:pPr>
        <w:spacing w:after="0"/>
      </w:pPr>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071736C2" w14:textId="77777777" w:rsidR="00113E92" w:rsidRDefault="00113E92" w:rsidP="00113E92">
      <w:pPr>
        <w:spacing w:after="0"/>
      </w:pPr>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209C709E" w14:textId="77777777" w:rsidR="00113E92" w:rsidRDefault="00113E92" w:rsidP="00113E92">
      <w:pPr>
        <w:spacing w:after="0"/>
      </w:pPr>
    </w:p>
    <w:p w14:paraId="59BC4461" w14:textId="09F212FA" w:rsidR="00113E92" w:rsidRDefault="00113E92" w:rsidP="00113E92">
      <w:pPr>
        <w:spacing w:after="0"/>
      </w:pPr>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r w:rsidR="002235D7">
        <w:br w:type="page"/>
      </w:r>
    </w:p>
    <w:p w14:paraId="0D2D5D7B" w14:textId="26CEC1A3" w:rsidR="002235D7" w:rsidRPr="004D3578" w:rsidRDefault="002235D7" w:rsidP="002235D7">
      <w:pPr>
        <w:pStyle w:val="9"/>
      </w:pPr>
      <w:r w:rsidRPr="004D3578">
        <w:lastRenderedPageBreak/>
        <w:t>Annex &lt;</w:t>
      </w:r>
      <w:r>
        <w:t>A</w:t>
      </w:r>
      <w:r w:rsidRPr="004D3578">
        <w:t>&gt;:</w:t>
      </w:r>
      <w:r w:rsidRPr="004D3578">
        <w:br/>
        <w:t>&lt;Informative annex title</w:t>
      </w:r>
      <w:r>
        <w:t xml:space="preserve"> for a Technical Report</w:t>
      </w:r>
      <w:r w:rsidRPr="004D3578">
        <w:t>&gt;</w:t>
      </w:r>
    </w:p>
    <w:p w14:paraId="2067EB50" w14:textId="77777777" w:rsidR="002235D7" w:rsidRPr="00235394" w:rsidRDefault="002235D7" w:rsidP="002235D7">
      <w:pPr>
        <w:pStyle w:val="8"/>
      </w:pPr>
      <w:r w:rsidRPr="004D3578">
        <w:br w:type="page"/>
      </w:r>
      <w:r w:rsidRPr="004D3578">
        <w:lastRenderedPageBreak/>
        <w:t>Annex &lt;X&gt; (informative)</w:t>
      </w:r>
      <w:proofErr w:type="gramStart"/>
      <w:r w:rsidRPr="004D3578">
        <w:t>:</w:t>
      </w:r>
      <w:proofErr w:type="gramEnd"/>
      <w:r w:rsidRPr="004D3578">
        <w:br/>
        <w:t>Change history</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EC7E40">
        <w:trPr>
          <w:cantSplit/>
        </w:trPr>
        <w:tc>
          <w:tcPr>
            <w:tcW w:w="9639" w:type="dxa"/>
            <w:gridSpan w:val="8"/>
            <w:tcBorders>
              <w:bottom w:val="nil"/>
            </w:tcBorders>
            <w:shd w:val="solid" w:color="FFFFFF" w:fill="auto"/>
          </w:tcPr>
          <w:p w14:paraId="4DBB154F" w14:textId="77777777" w:rsidR="002235D7" w:rsidRPr="00235394" w:rsidRDefault="002235D7" w:rsidP="00EC7E40">
            <w:pPr>
              <w:pStyle w:val="TAL"/>
              <w:jc w:val="center"/>
              <w:rPr>
                <w:b/>
                <w:sz w:val="16"/>
              </w:rPr>
            </w:pPr>
            <w:r w:rsidRPr="00235394">
              <w:rPr>
                <w:b/>
              </w:rPr>
              <w:t>Change history</w:t>
            </w:r>
          </w:p>
        </w:tc>
      </w:tr>
      <w:tr w:rsidR="00113E92" w:rsidRPr="00235394" w14:paraId="73932E10" w14:textId="77777777" w:rsidTr="00EC7E40">
        <w:tc>
          <w:tcPr>
            <w:tcW w:w="800" w:type="dxa"/>
            <w:shd w:val="pct10" w:color="auto" w:fill="FFFFFF"/>
          </w:tcPr>
          <w:p w14:paraId="6D507BCE" w14:textId="77777777" w:rsidR="002235D7" w:rsidRPr="00235394" w:rsidRDefault="002235D7" w:rsidP="00EC7E40">
            <w:pPr>
              <w:pStyle w:val="TAL"/>
              <w:rPr>
                <w:b/>
                <w:sz w:val="16"/>
              </w:rPr>
            </w:pPr>
            <w:r w:rsidRPr="00235394">
              <w:rPr>
                <w:b/>
                <w:sz w:val="16"/>
              </w:rPr>
              <w:t>Date</w:t>
            </w:r>
          </w:p>
        </w:tc>
        <w:tc>
          <w:tcPr>
            <w:tcW w:w="800" w:type="dxa"/>
            <w:shd w:val="pct10" w:color="auto" w:fill="FFFFFF"/>
          </w:tcPr>
          <w:p w14:paraId="43AA78E9" w14:textId="77777777" w:rsidR="002235D7" w:rsidRPr="00235394" w:rsidRDefault="002235D7" w:rsidP="00EC7E40">
            <w:pPr>
              <w:pStyle w:val="TAL"/>
              <w:rPr>
                <w:b/>
                <w:sz w:val="16"/>
              </w:rPr>
            </w:pPr>
            <w:r>
              <w:rPr>
                <w:b/>
                <w:sz w:val="16"/>
              </w:rPr>
              <w:t>Meeting</w:t>
            </w:r>
          </w:p>
        </w:tc>
        <w:tc>
          <w:tcPr>
            <w:tcW w:w="1094" w:type="dxa"/>
            <w:shd w:val="pct10" w:color="auto" w:fill="FFFFFF"/>
          </w:tcPr>
          <w:p w14:paraId="7DED4BD9" w14:textId="77777777" w:rsidR="002235D7" w:rsidRPr="00235394" w:rsidRDefault="002235D7" w:rsidP="00EC7E40">
            <w:pPr>
              <w:pStyle w:val="TAL"/>
              <w:rPr>
                <w:b/>
                <w:sz w:val="16"/>
              </w:rPr>
            </w:pPr>
            <w:proofErr w:type="spellStart"/>
            <w:r w:rsidRPr="00235394">
              <w:rPr>
                <w:b/>
                <w:sz w:val="16"/>
              </w:rPr>
              <w:t>TDoc</w:t>
            </w:r>
            <w:proofErr w:type="spellEnd"/>
          </w:p>
        </w:tc>
        <w:tc>
          <w:tcPr>
            <w:tcW w:w="425" w:type="dxa"/>
            <w:shd w:val="pct10" w:color="auto" w:fill="FFFFFF"/>
          </w:tcPr>
          <w:p w14:paraId="1383AF6F" w14:textId="77777777" w:rsidR="002235D7" w:rsidRPr="00235394" w:rsidRDefault="002235D7" w:rsidP="00EC7E40">
            <w:pPr>
              <w:pStyle w:val="TAL"/>
              <w:rPr>
                <w:b/>
                <w:sz w:val="16"/>
              </w:rPr>
            </w:pPr>
            <w:r w:rsidRPr="00235394">
              <w:rPr>
                <w:b/>
                <w:sz w:val="16"/>
              </w:rPr>
              <w:t>CR</w:t>
            </w:r>
          </w:p>
        </w:tc>
        <w:tc>
          <w:tcPr>
            <w:tcW w:w="425" w:type="dxa"/>
            <w:shd w:val="pct10" w:color="auto" w:fill="FFFFFF"/>
          </w:tcPr>
          <w:p w14:paraId="3DEDE282" w14:textId="77777777" w:rsidR="002235D7" w:rsidRPr="00235394" w:rsidRDefault="002235D7" w:rsidP="00EC7E40">
            <w:pPr>
              <w:pStyle w:val="TAL"/>
              <w:rPr>
                <w:b/>
                <w:sz w:val="16"/>
              </w:rPr>
            </w:pPr>
            <w:r w:rsidRPr="00235394">
              <w:rPr>
                <w:b/>
                <w:sz w:val="16"/>
              </w:rPr>
              <w:t>Rev</w:t>
            </w:r>
          </w:p>
        </w:tc>
        <w:tc>
          <w:tcPr>
            <w:tcW w:w="425" w:type="dxa"/>
            <w:shd w:val="pct10" w:color="auto" w:fill="FFFFFF"/>
          </w:tcPr>
          <w:p w14:paraId="6A175D01" w14:textId="77777777" w:rsidR="002235D7" w:rsidRPr="00235394" w:rsidRDefault="002235D7" w:rsidP="00EC7E40">
            <w:pPr>
              <w:pStyle w:val="TAL"/>
              <w:rPr>
                <w:b/>
                <w:sz w:val="16"/>
              </w:rPr>
            </w:pPr>
            <w:r>
              <w:rPr>
                <w:b/>
                <w:sz w:val="16"/>
              </w:rPr>
              <w:t>Cat</w:t>
            </w:r>
          </w:p>
        </w:tc>
        <w:tc>
          <w:tcPr>
            <w:tcW w:w="4962" w:type="dxa"/>
            <w:shd w:val="pct10" w:color="auto" w:fill="FFFFFF"/>
          </w:tcPr>
          <w:p w14:paraId="1D57F005" w14:textId="77777777" w:rsidR="002235D7" w:rsidRPr="00235394" w:rsidRDefault="002235D7" w:rsidP="00EC7E40">
            <w:pPr>
              <w:pStyle w:val="TAL"/>
              <w:rPr>
                <w:b/>
                <w:sz w:val="16"/>
              </w:rPr>
            </w:pPr>
            <w:r w:rsidRPr="00235394">
              <w:rPr>
                <w:b/>
                <w:sz w:val="16"/>
              </w:rPr>
              <w:t>Subject/Comment</w:t>
            </w:r>
          </w:p>
        </w:tc>
        <w:tc>
          <w:tcPr>
            <w:tcW w:w="708" w:type="dxa"/>
            <w:shd w:val="pct10" w:color="auto" w:fill="FFFFFF"/>
          </w:tcPr>
          <w:p w14:paraId="519F9E92" w14:textId="77777777" w:rsidR="002235D7" w:rsidRPr="00235394" w:rsidRDefault="002235D7" w:rsidP="00EC7E40">
            <w:pPr>
              <w:pStyle w:val="TAL"/>
              <w:rPr>
                <w:b/>
                <w:sz w:val="16"/>
              </w:rPr>
            </w:pPr>
            <w:r w:rsidRPr="00235394">
              <w:rPr>
                <w:b/>
                <w:sz w:val="16"/>
              </w:rPr>
              <w:t>New</w:t>
            </w:r>
            <w:r>
              <w:rPr>
                <w:b/>
                <w:sz w:val="16"/>
              </w:rPr>
              <w:t xml:space="preserve"> version</w:t>
            </w:r>
          </w:p>
        </w:tc>
      </w:tr>
      <w:tr w:rsidR="00113E92" w:rsidRPr="006B0D02" w14:paraId="2B40A25C" w14:textId="77777777" w:rsidTr="00EC7E40">
        <w:tc>
          <w:tcPr>
            <w:tcW w:w="800" w:type="dxa"/>
            <w:shd w:val="solid" w:color="FFFFFF" w:fill="auto"/>
          </w:tcPr>
          <w:p w14:paraId="705B12A5" w14:textId="658F9CE0" w:rsidR="002235D7" w:rsidRPr="006B0D02" w:rsidRDefault="00113E92" w:rsidP="00EC7E40">
            <w:pPr>
              <w:pStyle w:val="TAC"/>
              <w:rPr>
                <w:sz w:val="16"/>
                <w:szCs w:val="16"/>
                <w:lang w:eastAsia="zh-CN"/>
              </w:rPr>
            </w:pPr>
            <w:r>
              <w:rPr>
                <w:rFonts w:hint="eastAsia"/>
                <w:sz w:val="16"/>
                <w:szCs w:val="16"/>
                <w:lang w:eastAsia="zh-CN"/>
              </w:rPr>
              <w:t>2</w:t>
            </w:r>
            <w:r>
              <w:rPr>
                <w:sz w:val="16"/>
                <w:szCs w:val="16"/>
                <w:lang w:eastAsia="zh-CN"/>
              </w:rPr>
              <w:t>020.10</w:t>
            </w:r>
          </w:p>
        </w:tc>
        <w:tc>
          <w:tcPr>
            <w:tcW w:w="800" w:type="dxa"/>
            <w:shd w:val="solid" w:color="FFFFFF" w:fill="auto"/>
          </w:tcPr>
          <w:p w14:paraId="70E74770" w14:textId="19455B14"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A3#100bis-e</w:t>
            </w:r>
          </w:p>
        </w:tc>
        <w:tc>
          <w:tcPr>
            <w:tcW w:w="1094" w:type="dxa"/>
            <w:shd w:val="solid" w:color="FFFFFF" w:fill="auto"/>
          </w:tcPr>
          <w:p w14:paraId="73AC8B7F" w14:textId="1D5C7BC9"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25" w:type="dxa"/>
            <w:shd w:val="solid" w:color="FFFFFF" w:fill="auto"/>
          </w:tcPr>
          <w:p w14:paraId="3D70720F" w14:textId="77777777" w:rsidR="002235D7" w:rsidRPr="006B0D02" w:rsidRDefault="002235D7" w:rsidP="00EC7E40">
            <w:pPr>
              <w:pStyle w:val="TAL"/>
              <w:rPr>
                <w:sz w:val="16"/>
                <w:szCs w:val="16"/>
              </w:rPr>
            </w:pPr>
          </w:p>
        </w:tc>
        <w:tc>
          <w:tcPr>
            <w:tcW w:w="425" w:type="dxa"/>
            <w:shd w:val="solid" w:color="FFFFFF" w:fill="auto"/>
          </w:tcPr>
          <w:p w14:paraId="1DD48B15" w14:textId="77777777" w:rsidR="002235D7" w:rsidRPr="006B0D02" w:rsidRDefault="002235D7" w:rsidP="00EC7E40">
            <w:pPr>
              <w:pStyle w:val="TAR"/>
              <w:rPr>
                <w:sz w:val="16"/>
                <w:szCs w:val="16"/>
              </w:rPr>
            </w:pPr>
          </w:p>
        </w:tc>
        <w:tc>
          <w:tcPr>
            <w:tcW w:w="425" w:type="dxa"/>
            <w:shd w:val="solid" w:color="FFFFFF" w:fill="auto"/>
          </w:tcPr>
          <w:p w14:paraId="7DE8721A" w14:textId="77777777" w:rsidR="002235D7" w:rsidRPr="006B0D02" w:rsidRDefault="002235D7" w:rsidP="00EC7E40">
            <w:pPr>
              <w:pStyle w:val="TAC"/>
              <w:rPr>
                <w:sz w:val="16"/>
                <w:szCs w:val="16"/>
              </w:rPr>
            </w:pPr>
          </w:p>
        </w:tc>
        <w:tc>
          <w:tcPr>
            <w:tcW w:w="4962" w:type="dxa"/>
            <w:shd w:val="solid" w:color="FFFFFF" w:fill="auto"/>
          </w:tcPr>
          <w:p w14:paraId="596E489A" w14:textId="6FD65751" w:rsidR="002235D7" w:rsidRPr="006B0D02" w:rsidRDefault="008807A4" w:rsidP="008807A4">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p>
        </w:tc>
        <w:tc>
          <w:tcPr>
            <w:tcW w:w="708" w:type="dxa"/>
            <w:shd w:val="solid" w:color="FFFFFF" w:fill="auto"/>
          </w:tcPr>
          <w:p w14:paraId="76E43134" w14:textId="38F6DC19" w:rsidR="002235D7" w:rsidRPr="007D6048" w:rsidRDefault="00113E92" w:rsidP="00EC7E40">
            <w:pPr>
              <w:pStyle w:val="TAC"/>
              <w:rPr>
                <w:sz w:val="16"/>
                <w:szCs w:val="16"/>
                <w:lang w:eastAsia="zh-CN"/>
              </w:rPr>
            </w:pPr>
            <w:r>
              <w:rPr>
                <w:rFonts w:hint="eastAsia"/>
                <w:sz w:val="16"/>
                <w:szCs w:val="16"/>
                <w:lang w:eastAsia="zh-CN"/>
              </w:rPr>
              <w:t>0</w:t>
            </w:r>
            <w:r>
              <w:rPr>
                <w:sz w:val="16"/>
                <w:szCs w:val="16"/>
                <w:lang w:eastAsia="zh-CN"/>
              </w:rPr>
              <w:t>.1.0</w:t>
            </w:r>
          </w:p>
        </w:tc>
      </w:tr>
      <w:tr w:rsidR="00CA425B" w:rsidRPr="006B0D02" w14:paraId="14F3028A" w14:textId="77777777" w:rsidTr="00EC7E40">
        <w:trPr>
          <w:ins w:id="48" w:author="Huawei" w:date="2020-11-16T20:28:00Z"/>
        </w:trPr>
        <w:tc>
          <w:tcPr>
            <w:tcW w:w="800" w:type="dxa"/>
            <w:shd w:val="solid" w:color="FFFFFF" w:fill="auto"/>
          </w:tcPr>
          <w:p w14:paraId="0A463859" w14:textId="3BA975BE" w:rsidR="00CA425B" w:rsidRDefault="00CA425B" w:rsidP="00EC7E40">
            <w:pPr>
              <w:pStyle w:val="TAC"/>
              <w:rPr>
                <w:ins w:id="49" w:author="Huawei" w:date="2020-11-16T20:28:00Z"/>
                <w:rFonts w:hint="eastAsia"/>
                <w:sz w:val="16"/>
                <w:szCs w:val="16"/>
                <w:lang w:eastAsia="zh-CN"/>
              </w:rPr>
            </w:pPr>
            <w:ins w:id="50" w:author="Huawei" w:date="2020-11-16T20:30:00Z">
              <w:r>
                <w:rPr>
                  <w:sz w:val="16"/>
                  <w:szCs w:val="16"/>
                  <w:lang w:eastAsia="zh-CN"/>
                </w:rPr>
                <w:t>2020.11</w:t>
              </w:r>
            </w:ins>
          </w:p>
        </w:tc>
        <w:tc>
          <w:tcPr>
            <w:tcW w:w="800" w:type="dxa"/>
            <w:shd w:val="solid" w:color="FFFFFF" w:fill="auto"/>
          </w:tcPr>
          <w:p w14:paraId="42EC530C" w14:textId="7FE95158" w:rsidR="00CA425B" w:rsidRDefault="00CA425B" w:rsidP="00EC7E40">
            <w:pPr>
              <w:pStyle w:val="TAC"/>
              <w:rPr>
                <w:ins w:id="51" w:author="Huawei" w:date="2020-11-16T20:28:00Z"/>
                <w:rFonts w:hint="eastAsia"/>
                <w:sz w:val="16"/>
                <w:szCs w:val="16"/>
                <w:lang w:eastAsia="zh-CN"/>
              </w:rPr>
            </w:pPr>
            <w:ins w:id="52" w:author="Huawei" w:date="2020-11-16T20:30:00Z">
              <w:r>
                <w:rPr>
                  <w:sz w:val="16"/>
                  <w:szCs w:val="16"/>
                  <w:lang w:eastAsia="zh-CN"/>
                </w:rPr>
                <w:t>SA3#101-e</w:t>
              </w:r>
            </w:ins>
          </w:p>
        </w:tc>
        <w:tc>
          <w:tcPr>
            <w:tcW w:w="1094" w:type="dxa"/>
            <w:shd w:val="solid" w:color="FFFFFF" w:fill="auto"/>
          </w:tcPr>
          <w:p w14:paraId="7F3ACD58" w14:textId="6679C03A" w:rsidR="00CA425B" w:rsidRDefault="00CA425B" w:rsidP="00EC7E40">
            <w:pPr>
              <w:pStyle w:val="TAC"/>
              <w:rPr>
                <w:ins w:id="53" w:author="Huawei" w:date="2020-11-16T20:28:00Z"/>
                <w:rFonts w:hint="eastAsia"/>
                <w:sz w:val="16"/>
                <w:szCs w:val="16"/>
                <w:lang w:eastAsia="zh-CN"/>
              </w:rPr>
            </w:pPr>
            <w:ins w:id="54" w:author="Huawei" w:date="2020-11-16T20:30:00Z">
              <w:r>
                <w:rPr>
                  <w:sz w:val="16"/>
                  <w:szCs w:val="16"/>
                  <w:lang w:eastAsia="zh-CN"/>
                </w:rPr>
                <w:t>S3-20345</w:t>
              </w:r>
            </w:ins>
            <w:ins w:id="55" w:author="Huawei" w:date="2020-11-16T20:31:00Z">
              <w:r>
                <w:rPr>
                  <w:sz w:val="16"/>
                  <w:szCs w:val="16"/>
                  <w:lang w:eastAsia="zh-CN"/>
                </w:rPr>
                <w:t>8</w:t>
              </w:r>
            </w:ins>
          </w:p>
        </w:tc>
        <w:tc>
          <w:tcPr>
            <w:tcW w:w="425" w:type="dxa"/>
            <w:shd w:val="solid" w:color="FFFFFF" w:fill="auto"/>
          </w:tcPr>
          <w:p w14:paraId="0DE4AEF2" w14:textId="77777777" w:rsidR="00CA425B" w:rsidRPr="006B0D02" w:rsidRDefault="00CA425B" w:rsidP="00EC7E40">
            <w:pPr>
              <w:pStyle w:val="TAL"/>
              <w:rPr>
                <w:ins w:id="56" w:author="Huawei" w:date="2020-11-16T20:28:00Z"/>
                <w:sz w:val="16"/>
                <w:szCs w:val="16"/>
              </w:rPr>
            </w:pPr>
          </w:p>
        </w:tc>
        <w:tc>
          <w:tcPr>
            <w:tcW w:w="425" w:type="dxa"/>
            <w:shd w:val="solid" w:color="FFFFFF" w:fill="auto"/>
          </w:tcPr>
          <w:p w14:paraId="191824B3" w14:textId="77777777" w:rsidR="00CA425B" w:rsidRPr="006B0D02" w:rsidRDefault="00CA425B" w:rsidP="00EC7E40">
            <w:pPr>
              <w:pStyle w:val="TAR"/>
              <w:rPr>
                <w:ins w:id="57" w:author="Huawei" w:date="2020-11-16T20:28:00Z"/>
                <w:sz w:val="16"/>
                <w:szCs w:val="16"/>
              </w:rPr>
            </w:pPr>
          </w:p>
        </w:tc>
        <w:tc>
          <w:tcPr>
            <w:tcW w:w="425" w:type="dxa"/>
            <w:shd w:val="solid" w:color="FFFFFF" w:fill="auto"/>
          </w:tcPr>
          <w:p w14:paraId="4E44B600" w14:textId="77777777" w:rsidR="00CA425B" w:rsidRPr="006B0D02" w:rsidRDefault="00CA425B" w:rsidP="00EC7E40">
            <w:pPr>
              <w:pStyle w:val="TAC"/>
              <w:rPr>
                <w:ins w:id="58" w:author="Huawei" w:date="2020-11-16T20:28:00Z"/>
                <w:sz w:val="16"/>
                <w:szCs w:val="16"/>
              </w:rPr>
            </w:pPr>
          </w:p>
        </w:tc>
        <w:tc>
          <w:tcPr>
            <w:tcW w:w="4962" w:type="dxa"/>
            <w:shd w:val="solid" w:color="FFFFFF" w:fill="auto"/>
          </w:tcPr>
          <w:p w14:paraId="3D070913" w14:textId="54590F59" w:rsidR="00CA425B" w:rsidRDefault="00CA425B" w:rsidP="008807A4">
            <w:pPr>
              <w:pStyle w:val="TAL"/>
              <w:rPr>
                <w:ins w:id="59" w:author="Huawei" w:date="2020-11-16T20:28:00Z"/>
                <w:sz w:val="16"/>
                <w:szCs w:val="16"/>
                <w:lang w:eastAsia="zh-CN"/>
              </w:rPr>
            </w:pPr>
            <w:ins w:id="60" w:author="Huawei" w:date="2020-11-16T20:31:00Z">
              <w:r>
                <w:rPr>
                  <w:sz w:val="16"/>
                  <w:szCs w:val="16"/>
                  <w:lang w:eastAsia="zh-CN"/>
                </w:rPr>
                <w:t>S3-203451</w:t>
              </w:r>
            </w:ins>
            <w:bookmarkStart w:id="61" w:name="_GoBack"/>
            <w:bookmarkEnd w:id="61"/>
          </w:p>
        </w:tc>
        <w:tc>
          <w:tcPr>
            <w:tcW w:w="708" w:type="dxa"/>
            <w:shd w:val="solid" w:color="FFFFFF" w:fill="auto"/>
          </w:tcPr>
          <w:p w14:paraId="51F3E708" w14:textId="0FBA0AF1" w:rsidR="00CA425B" w:rsidRDefault="00CA425B" w:rsidP="00EC7E40">
            <w:pPr>
              <w:pStyle w:val="TAC"/>
              <w:rPr>
                <w:ins w:id="62" w:author="Huawei" w:date="2020-11-16T20:28:00Z"/>
                <w:rFonts w:hint="eastAsia"/>
                <w:sz w:val="16"/>
                <w:szCs w:val="16"/>
                <w:lang w:eastAsia="zh-CN"/>
              </w:rPr>
            </w:pPr>
            <w:ins w:id="63" w:author="Huawei" w:date="2020-11-16T20:31:00Z">
              <w:r>
                <w:rPr>
                  <w:sz w:val="16"/>
                  <w:szCs w:val="16"/>
                  <w:lang w:eastAsia="zh-CN"/>
                </w:rPr>
                <w:t>0.2.0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64" w:name="foreword"/>
      <w:bookmarkStart w:id="65" w:name="introduction"/>
      <w:bookmarkStart w:id="66" w:name="references"/>
      <w:bookmarkStart w:id="67" w:name="definitions"/>
      <w:bookmarkStart w:id="68" w:name="clause4"/>
      <w:bookmarkStart w:id="69" w:name="historyclause"/>
      <w:bookmarkEnd w:id="0"/>
      <w:bookmarkEnd w:id="64"/>
      <w:bookmarkEnd w:id="65"/>
      <w:bookmarkEnd w:id="66"/>
      <w:bookmarkEnd w:id="67"/>
      <w:bookmarkEnd w:id="68"/>
      <w:bookmarkEnd w:id="69"/>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CA8CC" w14:textId="77777777" w:rsidR="00A73ADE" w:rsidRDefault="00A73ADE">
      <w:r>
        <w:separator/>
      </w:r>
    </w:p>
  </w:endnote>
  <w:endnote w:type="continuationSeparator" w:id="0">
    <w:p w14:paraId="2E52BA4D" w14:textId="77777777" w:rsidR="00A73ADE" w:rsidRDefault="00A7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7874A" w14:textId="77777777" w:rsidR="00A73ADE" w:rsidRDefault="00A73ADE">
      <w:r>
        <w:separator/>
      </w:r>
    </w:p>
  </w:footnote>
  <w:footnote w:type="continuationSeparator" w:id="0">
    <w:p w14:paraId="5260E775" w14:textId="77777777" w:rsidR="00A73ADE" w:rsidRDefault="00A73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425B">
      <w:rPr>
        <w:rFonts w:ascii="Arial" w:hAnsi="Arial" w:cs="Arial"/>
        <w:b/>
        <w:noProof/>
        <w:sz w:val="18"/>
        <w:szCs w:val="18"/>
      </w:rPr>
      <w:t>3GPP TR 33.867 V0.12.0 (2020-1011)</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425B">
      <w:rPr>
        <w:rFonts w:ascii="Arial" w:hAnsi="Arial" w:cs="Arial"/>
        <w:b/>
        <w:noProof/>
        <w:sz w:val="18"/>
        <w:szCs w:val="18"/>
      </w:rPr>
      <w:t>11</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425B">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
    <w15:presenceInfo w15:providerId="None" w15:userId="Huawei Chang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E92"/>
    <w:rsid w:val="00113FB5"/>
    <w:rsid w:val="00133525"/>
    <w:rsid w:val="00142CB4"/>
    <w:rsid w:val="0016760A"/>
    <w:rsid w:val="00176068"/>
    <w:rsid w:val="00184987"/>
    <w:rsid w:val="001A4C42"/>
    <w:rsid w:val="001A7420"/>
    <w:rsid w:val="001B6637"/>
    <w:rsid w:val="001C21C3"/>
    <w:rsid w:val="001D02C2"/>
    <w:rsid w:val="001F0C1D"/>
    <w:rsid w:val="001F1132"/>
    <w:rsid w:val="001F168B"/>
    <w:rsid w:val="001F41B4"/>
    <w:rsid w:val="002068C9"/>
    <w:rsid w:val="002173DC"/>
    <w:rsid w:val="002235D7"/>
    <w:rsid w:val="002243FB"/>
    <w:rsid w:val="0023391E"/>
    <w:rsid w:val="002347A2"/>
    <w:rsid w:val="002675F0"/>
    <w:rsid w:val="00277483"/>
    <w:rsid w:val="002A3E2D"/>
    <w:rsid w:val="002B6339"/>
    <w:rsid w:val="002C2786"/>
    <w:rsid w:val="002D1CDE"/>
    <w:rsid w:val="002E00EE"/>
    <w:rsid w:val="002E536B"/>
    <w:rsid w:val="003172DC"/>
    <w:rsid w:val="0035462D"/>
    <w:rsid w:val="00361876"/>
    <w:rsid w:val="00370698"/>
    <w:rsid w:val="00373CEF"/>
    <w:rsid w:val="003765B8"/>
    <w:rsid w:val="0039183E"/>
    <w:rsid w:val="00391EB7"/>
    <w:rsid w:val="003A6ED2"/>
    <w:rsid w:val="003B0E14"/>
    <w:rsid w:val="003C3971"/>
    <w:rsid w:val="003D23D2"/>
    <w:rsid w:val="003E1461"/>
    <w:rsid w:val="003E28FB"/>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3388B"/>
    <w:rsid w:val="00535773"/>
    <w:rsid w:val="00543E6C"/>
    <w:rsid w:val="00565087"/>
    <w:rsid w:val="00576158"/>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6F5BA7"/>
    <w:rsid w:val="006F79AA"/>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C23D5"/>
    <w:rsid w:val="007D514C"/>
    <w:rsid w:val="007D72D8"/>
    <w:rsid w:val="007F0F4A"/>
    <w:rsid w:val="008028A4"/>
    <w:rsid w:val="00830747"/>
    <w:rsid w:val="00834538"/>
    <w:rsid w:val="008403F1"/>
    <w:rsid w:val="008768CA"/>
    <w:rsid w:val="008807A4"/>
    <w:rsid w:val="008C384C"/>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5D0E"/>
    <w:rsid w:val="009B2763"/>
    <w:rsid w:val="009D4340"/>
    <w:rsid w:val="009F37B7"/>
    <w:rsid w:val="00A10F02"/>
    <w:rsid w:val="00A164B4"/>
    <w:rsid w:val="00A26956"/>
    <w:rsid w:val="00A27486"/>
    <w:rsid w:val="00A53724"/>
    <w:rsid w:val="00A56066"/>
    <w:rsid w:val="00A63023"/>
    <w:rsid w:val="00A71EA6"/>
    <w:rsid w:val="00A73129"/>
    <w:rsid w:val="00A73ADE"/>
    <w:rsid w:val="00A82346"/>
    <w:rsid w:val="00A92BA1"/>
    <w:rsid w:val="00AA4711"/>
    <w:rsid w:val="00AC6BC6"/>
    <w:rsid w:val="00AE65E2"/>
    <w:rsid w:val="00B058B2"/>
    <w:rsid w:val="00B15449"/>
    <w:rsid w:val="00B3012F"/>
    <w:rsid w:val="00B37C4A"/>
    <w:rsid w:val="00B46CE6"/>
    <w:rsid w:val="00B8385B"/>
    <w:rsid w:val="00B93086"/>
    <w:rsid w:val="00BA19ED"/>
    <w:rsid w:val="00BA4B8D"/>
    <w:rsid w:val="00BB64AB"/>
    <w:rsid w:val="00BC0F7D"/>
    <w:rsid w:val="00BC62AB"/>
    <w:rsid w:val="00BD7D31"/>
    <w:rsid w:val="00BE3255"/>
    <w:rsid w:val="00BF128E"/>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A425B"/>
    <w:rsid w:val="00CA71BA"/>
    <w:rsid w:val="00CE128E"/>
    <w:rsid w:val="00CF7997"/>
    <w:rsid w:val="00D14DF4"/>
    <w:rsid w:val="00D57972"/>
    <w:rsid w:val="00D66064"/>
    <w:rsid w:val="00D675A9"/>
    <w:rsid w:val="00D710E1"/>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1AC"/>
    <w:rsid w:val="00EC4A25"/>
    <w:rsid w:val="00F025A2"/>
    <w:rsid w:val="00F03824"/>
    <w:rsid w:val="00F04712"/>
    <w:rsid w:val="00F13360"/>
    <w:rsid w:val="00F166D5"/>
    <w:rsid w:val="00F20B6E"/>
    <w:rsid w:val="00F22EC7"/>
    <w:rsid w:val="00F325C8"/>
    <w:rsid w:val="00F435FA"/>
    <w:rsid w:val="00F5164C"/>
    <w:rsid w:val="00F653B8"/>
    <w:rsid w:val="00F6588F"/>
    <w:rsid w:val="00F7321E"/>
    <w:rsid w:val="00F874F4"/>
    <w:rsid w:val="00F9008D"/>
    <w:rsid w:val="00F96452"/>
    <w:rsid w:val="00FA1266"/>
    <w:rsid w:val="00FA53AF"/>
    <w:rsid w:val="00FA6FB9"/>
    <w:rsid w:val="00FA7965"/>
    <w:rsid w:val="00FB2067"/>
    <w:rsid w:val="00FB6DC8"/>
    <w:rsid w:val="00FC1192"/>
    <w:rsid w:val="00FE2182"/>
    <w:rsid w:val="00FF088C"/>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C248C-3EA9-4AA2-B6ED-CDDFF78D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11</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7</cp:revision>
  <cp:lastPrinted>2019-02-25T14:05:00Z</cp:lastPrinted>
  <dcterms:created xsi:type="dcterms:W3CDTF">2020-10-19T09:35:00Z</dcterms:created>
  <dcterms:modified xsi:type="dcterms:W3CDTF">2020-11-16T12:32:00Z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(3)+AYHDdLCBgojSP9Tv7TPzbUwos8cr/hImba7HfLD9wdglWM2BhvjRtdWmqkwYvmLBU6LF+HP
zJKYMlLyqyMMbk3XibzbGPPh43+8XPTI9ELs3OKscwsRFPZa9DAuPfEukx4ElSO9EFH72WaY
C7WwK2GBZWZ09GYcLrFr9DUKIPGFo+M+SzSYemAodHlFN5Gx25mCgDdo/Qq2IirMfSOjn2Ns
wrc3vXQTfk4VhtFGdP</vt:lpwstr>
  </property>
  <property fmtid="{D5CDD505-2E9C-101B-9397-08002B2CF9AE}" pid="4" name="_2015_ms_pID_7253431">
    <vt:lpwstr>odwUbDUQtkafhSGcrKAgZHOrzjKTXRAmSMxRauxOFB9o+bGp7gEcB5
mO53CCsSGHfeulDfFJHPmzWZyljrg3pWzFSdfDlS7jQ+1wrlIYMZEJfSQ1WdADRH5Avpzsn4
9lUbipb30VWcpuloQwbn4B+MmSRlAuK/VQtssAH/ZWodF47qE81TO01NHoG0g/WefqhexssK
TXD241JZXfVUzJ9A1JhXM1FrnfgOl8r+8rPZ</vt:lpwstr>
  </property>
  <property fmtid="{D5CDD505-2E9C-101B-9397-08002B2CF9AE}" pid="5" name="_2015_ms_pID_7253432">
    <vt:lpwstr>AeCKvXUOJRgfI8u0IBl9wU0=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1604990548</vt:lpwstr>
  </property>
</Properties>
</file>