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6CB2C3E3"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w:t>
            </w:r>
            <w:r w:rsidR="00F64449">
              <w:rPr>
                <w:sz w:val="64"/>
              </w:rPr>
              <w:t>XXX</w:t>
            </w:r>
            <w:r w:rsidRPr="00133525">
              <w:rPr>
                <w:sz w:val="64"/>
              </w:rPr>
              <w:t xml:space="preserve"> </w:t>
            </w:r>
            <w:r w:rsidRPr="004D3578">
              <w:t>V</w:t>
            </w:r>
            <w:r w:rsidR="00A37867">
              <w:t>0.</w:t>
            </w:r>
            <w:ins w:id="2" w:author="S3-203409" w:date="2020-11-16T14:22:00Z">
              <w:r w:rsidR="00F7631A">
                <w:t>1</w:t>
              </w:r>
            </w:ins>
            <w:del w:id="3" w:author="S3-203409" w:date="2020-11-16T14:22:00Z">
              <w:r w:rsidR="00A37867" w:rsidDel="00F7631A">
                <w:delText>0</w:delText>
              </w:r>
            </w:del>
            <w:r w:rsidR="00A37867">
              <w:t>.0</w:t>
            </w:r>
            <w:r w:rsidRPr="004D3578">
              <w:t xml:space="preserve"> </w:t>
            </w:r>
            <w:r w:rsidRPr="00133525">
              <w:rPr>
                <w:sz w:val="32"/>
              </w:rPr>
              <w:t>(</w:t>
            </w:r>
            <w:r w:rsidR="00A37867">
              <w:rPr>
                <w:sz w:val="32"/>
              </w:rPr>
              <w:t>2020-</w:t>
            </w:r>
            <w:r w:rsidR="001038D7">
              <w:rPr>
                <w:sz w:val="32"/>
              </w:rPr>
              <w:t>11</w:t>
            </w:r>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4" w:name="spectype2"/>
            <w:r w:rsidR="00D57972" w:rsidRPr="00A37867">
              <w:t>Report</w:t>
            </w:r>
            <w:bookmarkEnd w:id="4"/>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3rd Generation Partnership Project;</w:t>
            </w:r>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EA7AC5" w:rsidRPr="00620DC0">
              <w:t>Services and System Aspects</w:t>
            </w:r>
            <w:r w:rsidR="00EA7AC5">
              <w:t>;</w:t>
            </w:r>
          </w:p>
          <w:p w14:paraId="4D061004" w14:textId="5C45AA59" w:rsidR="004F0988" w:rsidRPr="005E4BB2" w:rsidRDefault="00AC670C" w:rsidP="00133525">
            <w:pPr>
              <w:pStyle w:val="ZT"/>
              <w:framePr w:wrap="auto" w:hAnchor="text" w:yAlign="inline"/>
              <w:rPr>
                <w:highlight w:val="yellow"/>
              </w:rPr>
            </w:pPr>
            <w:r w:rsidRPr="00AC670C">
              <w:t xml:space="preserve">Study on the security of the system enablers for devices having </w:t>
            </w:r>
            <w:r>
              <w:t>M</w:t>
            </w:r>
            <w:r w:rsidRPr="00AC670C">
              <w:t xml:space="preserve">ultiple Universal </w:t>
            </w:r>
            <w:r w:rsidRPr="00AC670C">
              <w:tab/>
              <w:t>Subscriber Identity Modules</w:t>
            </w:r>
            <w:r w:rsidR="00EA7AC5">
              <w:t>;</w:t>
            </w:r>
          </w:p>
          <w:bookmarkEnd w:id="5"/>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1739E1B5" w:rsidR="00D57972" w:rsidRDefault="007E7A4F">
            <w:r>
              <w:rPr>
                <w:i/>
                <w:noProof/>
              </w:rPr>
              <w:drawing>
                <wp:inline distT="0" distB="0" distL="0" distR="0" wp14:anchorId="65466B5A" wp14:editId="41272EC4">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67C1E26B" w14:textId="29F8CFDD" w:rsidR="00D57972" w:rsidRDefault="007E7A4F" w:rsidP="00133525">
            <w:pPr>
              <w:jc w:val="right"/>
            </w:pPr>
            <w:bookmarkStart w:id="6" w:name="logos"/>
            <w:r>
              <w:rPr>
                <w:noProof/>
              </w:rPr>
              <w:drawing>
                <wp:inline distT="0" distB="0" distL="0" distR="0" wp14:anchorId="59914126" wp14:editId="78929205">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6"/>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8"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BCF572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77777777" w:rsidR="00E16509" w:rsidRPr="00133525" w:rsidRDefault="00E16509" w:rsidP="00133525">
            <w:pPr>
              <w:pStyle w:val="FP"/>
              <w:jc w:val="center"/>
              <w:rPr>
                <w:noProof/>
                <w:sz w:val="18"/>
              </w:rPr>
            </w:pPr>
            <w:r w:rsidRPr="00133525">
              <w:rPr>
                <w:noProof/>
                <w:sz w:val="18"/>
              </w:rPr>
              <w:t xml:space="preserve">© </w:t>
            </w:r>
            <w:r w:rsidR="007A2C54">
              <w:rPr>
                <w:noProof/>
                <w:sz w:val="18"/>
              </w:rPr>
              <w:t>2020</w:t>
            </w:r>
            <w:r w:rsidRPr="00133525">
              <w:rPr>
                <w:noProof/>
                <w:sz w:val="18"/>
              </w:rPr>
              <w:t>, 3GPP Organizational Partners (ARIB, ATIS, CCSA, ETSI, TSDSI, TTA, TTC).</w:t>
            </w:r>
            <w:bookmarkStart w:id="11" w:name="copyrightaddon"/>
            <w:bookmarkEnd w:id="11"/>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11419D11" w14:textId="77777777" w:rsidR="00E16509" w:rsidRDefault="00E16509" w:rsidP="00133525"/>
        </w:tc>
      </w:tr>
      <w:bookmarkEnd w:id="8"/>
    </w:tbl>
    <w:p w14:paraId="53F57AA6" w14:textId="77777777" w:rsidR="00080512" w:rsidRPr="004D3578" w:rsidRDefault="00080512">
      <w:pPr>
        <w:pStyle w:val="TT"/>
      </w:pPr>
      <w:r w:rsidRPr="004D3578">
        <w:br w:type="page"/>
      </w:r>
      <w:r w:rsidRPr="004D3578">
        <w:lastRenderedPageBreak/>
        <w:t>Contents</w:t>
      </w:r>
    </w:p>
    <w:p w14:paraId="0621414C" w14:textId="05A487BC" w:rsidR="00611FB7" w:rsidRDefault="004D3578">
      <w:pPr>
        <w:pStyle w:val="TOC1"/>
        <w:rPr>
          <w:ins w:id="12" w:author="RAPPORTEUR" w:date="2020-11-16T14:29: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3" w:author="RAPPORTEUR" w:date="2020-11-16T14:29:00Z">
        <w:r w:rsidR="00611FB7">
          <w:t>Foreword</w:t>
        </w:r>
        <w:r w:rsidR="00611FB7">
          <w:tab/>
        </w:r>
        <w:r w:rsidR="00611FB7">
          <w:fldChar w:fldCharType="begin"/>
        </w:r>
        <w:r w:rsidR="00611FB7">
          <w:instrText xml:space="preserve"> PAGEREF _Toc56429414 \h </w:instrText>
        </w:r>
      </w:ins>
      <w:r w:rsidR="00611FB7">
        <w:fldChar w:fldCharType="separate"/>
      </w:r>
      <w:ins w:id="14" w:author="RAPPORTEUR" w:date="2020-11-16T14:29:00Z">
        <w:r w:rsidR="00611FB7">
          <w:t>4</w:t>
        </w:r>
        <w:r w:rsidR="00611FB7">
          <w:fldChar w:fldCharType="end"/>
        </w:r>
      </w:ins>
    </w:p>
    <w:p w14:paraId="44D2C338" w14:textId="1B25A098" w:rsidR="00611FB7" w:rsidRDefault="00611FB7">
      <w:pPr>
        <w:pStyle w:val="TOC1"/>
        <w:rPr>
          <w:ins w:id="15" w:author="RAPPORTEUR" w:date="2020-11-16T14:29:00Z"/>
          <w:rFonts w:asciiTheme="minorHAnsi" w:eastAsiaTheme="minorEastAsia" w:hAnsiTheme="minorHAnsi" w:cstheme="minorBidi"/>
          <w:szCs w:val="22"/>
          <w:lang w:val="en-US"/>
        </w:rPr>
      </w:pPr>
      <w:ins w:id="16" w:author="RAPPORTEUR" w:date="2020-11-16T14:29:00Z">
        <w:r>
          <w:t>Introduction</w:t>
        </w:r>
        <w:r>
          <w:tab/>
        </w:r>
        <w:r>
          <w:fldChar w:fldCharType="begin"/>
        </w:r>
        <w:r>
          <w:instrText xml:space="preserve"> PAGEREF _Toc56429415 \h </w:instrText>
        </w:r>
      </w:ins>
      <w:r>
        <w:fldChar w:fldCharType="separate"/>
      </w:r>
      <w:ins w:id="17" w:author="RAPPORTEUR" w:date="2020-11-16T14:29:00Z">
        <w:r>
          <w:t>5</w:t>
        </w:r>
        <w:r>
          <w:fldChar w:fldCharType="end"/>
        </w:r>
      </w:ins>
    </w:p>
    <w:p w14:paraId="6498278A" w14:textId="7C6358D5" w:rsidR="00611FB7" w:rsidRDefault="00611FB7">
      <w:pPr>
        <w:pStyle w:val="TOC1"/>
        <w:rPr>
          <w:ins w:id="18" w:author="RAPPORTEUR" w:date="2020-11-16T14:29:00Z"/>
          <w:rFonts w:asciiTheme="minorHAnsi" w:eastAsiaTheme="minorEastAsia" w:hAnsiTheme="minorHAnsi" w:cstheme="minorBidi"/>
          <w:szCs w:val="22"/>
          <w:lang w:val="en-US"/>
        </w:rPr>
      </w:pPr>
      <w:ins w:id="19" w:author="RAPPORTEUR" w:date="2020-11-16T14:29:00Z">
        <w:r>
          <w:t>1</w:t>
        </w:r>
        <w:r>
          <w:rPr>
            <w:rFonts w:asciiTheme="minorHAnsi" w:eastAsiaTheme="minorEastAsia" w:hAnsiTheme="minorHAnsi" w:cstheme="minorBidi"/>
            <w:szCs w:val="22"/>
            <w:lang w:val="en-US"/>
          </w:rPr>
          <w:tab/>
        </w:r>
        <w:r>
          <w:t>Scope</w:t>
        </w:r>
        <w:r>
          <w:tab/>
        </w:r>
        <w:r>
          <w:fldChar w:fldCharType="begin"/>
        </w:r>
        <w:r>
          <w:instrText xml:space="preserve"> PAGEREF _Toc56429416 \h </w:instrText>
        </w:r>
      </w:ins>
      <w:r>
        <w:fldChar w:fldCharType="separate"/>
      </w:r>
      <w:ins w:id="20" w:author="RAPPORTEUR" w:date="2020-11-16T14:29:00Z">
        <w:r>
          <w:t>6</w:t>
        </w:r>
        <w:r>
          <w:fldChar w:fldCharType="end"/>
        </w:r>
      </w:ins>
    </w:p>
    <w:p w14:paraId="3C31BE10" w14:textId="78269DB4" w:rsidR="00611FB7" w:rsidRDefault="00611FB7">
      <w:pPr>
        <w:pStyle w:val="TOC1"/>
        <w:rPr>
          <w:ins w:id="21" w:author="RAPPORTEUR" w:date="2020-11-16T14:29:00Z"/>
          <w:rFonts w:asciiTheme="minorHAnsi" w:eastAsiaTheme="minorEastAsia" w:hAnsiTheme="minorHAnsi" w:cstheme="minorBidi"/>
          <w:szCs w:val="22"/>
          <w:lang w:val="en-US"/>
        </w:rPr>
      </w:pPr>
      <w:ins w:id="22" w:author="RAPPORTEUR" w:date="2020-11-16T14:29:00Z">
        <w:r>
          <w:t>2</w:t>
        </w:r>
        <w:r>
          <w:rPr>
            <w:rFonts w:asciiTheme="minorHAnsi" w:eastAsiaTheme="minorEastAsia" w:hAnsiTheme="minorHAnsi" w:cstheme="minorBidi"/>
            <w:szCs w:val="22"/>
            <w:lang w:val="en-US"/>
          </w:rPr>
          <w:tab/>
        </w:r>
        <w:r>
          <w:t>References</w:t>
        </w:r>
        <w:r>
          <w:tab/>
        </w:r>
        <w:r>
          <w:fldChar w:fldCharType="begin"/>
        </w:r>
        <w:r>
          <w:instrText xml:space="preserve"> PAGEREF _Toc56429417 \h </w:instrText>
        </w:r>
      </w:ins>
      <w:r>
        <w:fldChar w:fldCharType="separate"/>
      </w:r>
      <w:ins w:id="23" w:author="RAPPORTEUR" w:date="2020-11-16T14:29:00Z">
        <w:r>
          <w:t>6</w:t>
        </w:r>
        <w:r>
          <w:fldChar w:fldCharType="end"/>
        </w:r>
      </w:ins>
    </w:p>
    <w:p w14:paraId="5B5538FD" w14:textId="2F0188F8" w:rsidR="00611FB7" w:rsidRDefault="00611FB7">
      <w:pPr>
        <w:pStyle w:val="TOC1"/>
        <w:rPr>
          <w:ins w:id="24" w:author="RAPPORTEUR" w:date="2020-11-16T14:29:00Z"/>
          <w:rFonts w:asciiTheme="minorHAnsi" w:eastAsiaTheme="minorEastAsia" w:hAnsiTheme="minorHAnsi" w:cstheme="minorBidi"/>
          <w:szCs w:val="22"/>
          <w:lang w:val="en-US"/>
        </w:rPr>
      </w:pPr>
      <w:ins w:id="25" w:author="RAPPORTEUR" w:date="2020-11-16T14:29: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_Toc56429418 \h </w:instrText>
        </w:r>
      </w:ins>
      <w:r>
        <w:fldChar w:fldCharType="separate"/>
      </w:r>
      <w:ins w:id="26" w:author="RAPPORTEUR" w:date="2020-11-16T14:29:00Z">
        <w:r>
          <w:t>6</w:t>
        </w:r>
        <w:r>
          <w:fldChar w:fldCharType="end"/>
        </w:r>
      </w:ins>
    </w:p>
    <w:p w14:paraId="6F781F31" w14:textId="2B872F64" w:rsidR="00611FB7" w:rsidRDefault="00611FB7">
      <w:pPr>
        <w:pStyle w:val="TOC2"/>
        <w:rPr>
          <w:ins w:id="27" w:author="RAPPORTEUR" w:date="2020-11-16T14:29:00Z"/>
          <w:rFonts w:asciiTheme="minorHAnsi" w:eastAsiaTheme="minorEastAsia" w:hAnsiTheme="minorHAnsi" w:cstheme="minorBidi"/>
          <w:sz w:val="22"/>
          <w:szCs w:val="22"/>
          <w:lang w:val="en-US"/>
        </w:rPr>
      </w:pPr>
      <w:ins w:id="28" w:author="RAPPORTEUR" w:date="2020-11-16T14:29:00Z">
        <w:r>
          <w:t>3.1</w:t>
        </w:r>
        <w:r>
          <w:rPr>
            <w:rFonts w:asciiTheme="minorHAnsi" w:eastAsiaTheme="minorEastAsia" w:hAnsiTheme="minorHAnsi" w:cstheme="minorBidi"/>
            <w:sz w:val="22"/>
            <w:szCs w:val="22"/>
            <w:lang w:val="en-US"/>
          </w:rPr>
          <w:tab/>
        </w:r>
        <w:r>
          <w:t>Terms</w:t>
        </w:r>
        <w:r>
          <w:tab/>
        </w:r>
        <w:r>
          <w:fldChar w:fldCharType="begin"/>
        </w:r>
        <w:r>
          <w:instrText xml:space="preserve"> PAGEREF _Toc56429419 \h </w:instrText>
        </w:r>
      </w:ins>
      <w:r>
        <w:fldChar w:fldCharType="separate"/>
      </w:r>
      <w:ins w:id="29" w:author="RAPPORTEUR" w:date="2020-11-16T14:29:00Z">
        <w:r>
          <w:t>6</w:t>
        </w:r>
        <w:r>
          <w:fldChar w:fldCharType="end"/>
        </w:r>
      </w:ins>
    </w:p>
    <w:p w14:paraId="6E51A078" w14:textId="696BAE04" w:rsidR="00611FB7" w:rsidRDefault="00611FB7">
      <w:pPr>
        <w:pStyle w:val="TOC2"/>
        <w:rPr>
          <w:ins w:id="30" w:author="RAPPORTEUR" w:date="2020-11-16T14:29:00Z"/>
          <w:rFonts w:asciiTheme="minorHAnsi" w:eastAsiaTheme="minorEastAsia" w:hAnsiTheme="minorHAnsi" w:cstheme="minorBidi"/>
          <w:sz w:val="22"/>
          <w:szCs w:val="22"/>
          <w:lang w:val="en-US"/>
        </w:rPr>
      </w:pPr>
      <w:ins w:id="31" w:author="RAPPORTEUR" w:date="2020-11-16T14:2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_Toc56429420 \h </w:instrText>
        </w:r>
      </w:ins>
      <w:r>
        <w:fldChar w:fldCharType="separate"/>
      </w:r>
      <w:ins w:id="32" w:author="RAPPORTEUR" w:date="2020-11-16T14:29:00Z">
        <w:r>
          <w:t>6</w:t>
        </w:r>
        <w:r>
          <w:fldChar w:fldCharType="end"/>
        </w:r>
      </w:ins>
    </w:p>
    <w:p w14:paraId="4C861D98" w14:textId="3F0E1EA3" w:rsidR="00611FB7" w:rsidRDefault="00611FB7">
      <w:pPr>
        <w:pStyle w:val="TOC2"/>
        <w:rPr>
          <w:ins w:id="33" w:author="RAPPORTEUR" w:date="2020-11-16T14:29:00Z"/>
          <w:rFonts w:asciiTheme="minorHAnsi" w:eastAsiaTheme="minorEastAsia" w:hAnsiTheme="minorHAnsi" w:cstheme="minorBidi"/>
          <w:sz w:val="22"/>
          <w:szCs w:val="22"/>
          <w:lang w:val="en-US"/>
        </w:rPr>
      </w:pPr>
      <w:ins w:id="34" w:author="RAPPORTEUR" w:date="2020-11-16T14:2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_Toc56429421 \h </w:instrText>
        </w:r>
      </w:ins>
      <w:r>
        <w:fldChar w:fldCharType="separate"/>
      </w:r>
      <w:ins w:id="35" w:author="RAPPORTEUR" w:date="2020-11-16T14:29:00Z">
        <w:r>
          <w:t>7</w:t>
        </w:r>
        <w:r>
          <w:fldChar w:fldCharType="end"/>
        </w:r>
      </w:ins>
    </w:p>
    <w:p w14:paraId="502A2FC0" w14:textId="4483681D" w:rsidR="00611FB7" w:rsidRDefault="00611FB7">
      <w:pPr>
        <w:pStyle w:val="TOC1"/>
        <w:rPr>
          <w:ins w:id="36" w:author="RAPPORTEUR" w:date="2020-11-16T14:29:00Z"/>
          <w:rFonts w:asciiTheme="minorHAnsi" w:eastAsiaTheme="minorEastAsia" w:hAnsiTheme="minorHAnsi" w:cstheme="minorBidi"/>
          <w:szCs w:val="22"/>
          <w:lang w:val="en-US"/>
        </w:rPr>
      </w:pPr>
      <w:ins w:id="37" w:author="RAPPORTEUR" w:date="2020-11-16T14:29:00Z">
        <w:r>
          <w:t>4</w:t>
        </w:r>
        <w:r>
          <w:rPr>
            <w:rFonts w:asciiTheme="minorHAnsi" w:eastAsiaTheme="minorEastAsia" w:hAnsiTheme="minorHAnsi" w:cstheme="minorBidi"/>
            <w:szCs w:val="22"/>
            <w:lang w:val="en-US"/>
          </w:rPr>
          <w:tab/>
        </w:r>
        <w:r>
          <w:t>Overview of the MUSIM features in the 5G System</w:t>
        </w:r>
        <w:r>
          <w:tab/>
        </w:r>
        <w:r>
          <w:fldChar w:fldCharType="begin"/>
        </w:r>
        <w:r>
          <w:instrText xml:space="preserve"> PAGEREF _Toc56429422 \h </w:instrText>
        </w:r>
      </w:ins>
      <w:r>
        <w:fldChar w:fldCharType="separate"/>
      </w:r>
      <w:ins w:id="38" w:author="RAPPORTEUR" w:date="2020-11-16T14:29:00Z">
        <w:r>
          <w:t>7</w:t>
        </w:r>
        <w:r>
          <w:fldChar w:fldCharType="end"/>
        </w:r>
      </w:ins>
    </w:p>
    <w:p w14:paraId="7D76C94A" w14:textId="5C256775" w:rsidR="00611FB7" w:rsidRDefault="00611FB7">
      <w:pPr>
        <w:pStyle w:val="TOC1"/>
        <w:rPr>
          <w:ins w:id="39" w:author="RAPPORTEUR" w:date="2020-11-16T14:29:00Z"/>
          <w:rFonts w:asciiTheme="minorHAnsi" w:eastAsiaTheme="minorEastAsia" w:hAnsiTheme="minorHAnsi" w:cstheme="minorBidi"/>
          <w:szCs w:val="22"/>
          <w:lang w:val="en-US"/>
        </w:rPr>
      </w:pPr>
      <w:ins w:id="40" w:author="RAPPORTEUR" w:date="2020-11-16T14:29:00Z">
        <w:r>
          <w:t>5</w:t>
        </w:r>
        <w:r>
          <w:rPr>
            <w:rFonts w:asciiTheme="minorHAnsi" w:eastAsiaTheme="minorEastAsia" w:hAnsiTheme="minorHAnsi" w:cstheme="minorBidi"/>
            <w:szCs w:val="22"/>
            <w:lang w:val="en-US"/>
          </w:rPr>
          <w:tab/>
        </w:r>
        <w:r>
          <w:t>Key issues</w:t>
        </w:r>
        <w:r>
          <w:tab/>
        </w:r>
        <w:r>
          <w:fldChar w:fldCharType="begin"/>
        </w:r>
        <w:r>
          <w:instrText xml:space="preserve"> PAGEREF _Toc56429423 \h </w:instrText>
        </w:r>
      </w:ins>
      <w:r>
        <w:fldChar w:fldCharType="separate"/>
      </w:r>
      <w:ins w:id="41" w:author="RAPPORTEUR" w:date="2020-11-16T14:29:00Z">
        <w:r>
          <w:t>7</w:t>
        </w:r>
        <w:r>
          <w:fldChar w:fldCharType="end"/>
        </w:r>
      </w:ins>
    </w:p>
    <w:p w14:paraId="51151557" w14:textId="73673EF0" w:rsidR="00611FB7" w:rsidRDefault="00611FB7">
      <w:pPr>
        <w:pStyle w:val="TOC2"/>
        <w:rPr>
          <w:ins w:id="42" w:author="RAPPORTEUR" w:date="2020-11-16T14:29:00Z"/>
          <w:rFonts w:asciiTheme="minorHAnsi" w:eastAsiaTheme="minorEastAsia" w:hAnsiTheme="minorHAnsi" w:cstheme="minorBidi"/>
          <w:sz w:val="22"/>
          <w:szCs w:val="22"/>
          <w:lang w:val="en-US"/>
        </w:rPr>
      </w:pPr>
      <w:ins w:id="43" w:author="RAPPORTEUR" w:date="2020-11-16T14:29:00Z">
        <w:r>
          <w:t>5.1</w:t>
        </w:r>
        <w:r>
          <w:rPr>
            <w:rFonts w:asciiTheme="minorHAnsi" w:eastAsiaTheme="minorEastAsia" w:hAnsiTheme="minorHAnsi" w:cstheme="minorBidi"/>
            <w:sz w:val="22"/>
            <w:szCs w:val="22"/>
            <w:lang w:val="en-US"/>
          </w:rPr>
          <w:tab/>
        </w:r>
        <w:r>
          <w:t>Key issue #1: Security Aspects of Busy Indication</w:t>
        </w:r>
        <w:r>
          <w:tab/>
        </w:r>
        <w:r>
          <w:fldChar w:fldCharType="begin"/>
        </w:r>
        <w:r>
          <w:instrText xml:space="preserve"> PAGEREF _Toc56429424 \h </w:instrText>
        </w:r>
      </w:ins>
      <w:r>
        <w:fldChar w:fldCharType="separate"/>
      </w:r>
      <w:ins w:id="44" w:author="RAPPORTEUR" w:date="2020-11-16T14:29:00Z">
        <w:r>
          <w:t>7</w:t>
        </w:r>
        <w:r>
          <w:fldChar w:fldCharType="end"/>
        </w:r>
      </w:ins>
    </w:p>
    <w:p w14:paraId="30E09561" w14:textId="7AD32EEC" w:rsidR="00611FB7" w:rsidRDefault="00611FB7">
      <w:pPr>
        <w:pStyle w:val="TOC3"/>
        <w:rPr>
          <w:ins w:id="45" w:author="RAPPORTEUR" w:date="2020-11-16T14:29:00Z"/>
          <w:rFonts w:asciiTheme="minorHAnsi" w:eastAsiaTheme="minorEastAsia" w:hAnsiTheme="minorHAnsi" w:cstheme="minorBidi"/>
          <w:sz w:val="22"/>
          <w:szCs w:val="22"/>
          <w:lang w:val="en-US"/>
        </w:rPr>
      </w:pPr>
      <w:ins w:id="46" w:author="RAPPORTEUR" w:date="2020-11-16T14:29:00Z">
        <w:r>
          <w:t>5.1.1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_Toc56429425 \h </w:instrText>
        </w:r>
      </w:ins>
      <w:r>
        <w:fldChar w:fldCharType="separate"/>
      </w:r>
      <w:ins w:id="47" w:author="RAPPORTEUR" w:date="2020-11-16T14:29:00Z">
        <w:r>
          <w:t>7</w:t>
        </w:r>
        <w:r>
          <w:fldChar w:fldCharType="end"/>
        </w:r>
      </w:ins>
    </w:p>
    <w:p w14:paraId="32CF7DDC" w14:textId="5D537523" w:rsidR="00611FB7" w:rsidRDefault="00611FB7">
      <w:pPr>
        <w:pStyle w:val="TOC3"/>
        <w:rPr>
          <w:ins w:id="48" w:author="RAPPORTEUR" w:date="2020-11-16T14:29:00Z"/>
          <w:rFonts w:asciiTheme="minorHAnsi" w:eastAsiaTheme="minorEastAsia" w:hAnsiTheme="minorHAnsi" w:cstheme="minorBidi"/>
          <w:sz w:val="22"/>
          <w:szCs w:val="22"/>
          <w:lang w:val="en-US"/>
        </w:rPr>
      </w:pPr>
      <w:ins w:id="49" w:author="RAPPORTEUR" w:date="2020-11-16T14:29:00Z">
        <w:r>
          <w:t>5.1.2</w:t>
        </w:r>
        <w:r>
          <w:rPr>
            <w:rFonts w:asciiTheme="minorHAnsi" w:eastAsiaTheme="minorEastAsia" w:hAnsiTheme="minorHAnsi" w:cstheme="minorBidi"/>
            <w:sz w:val="22"/>
            <w:szCs w:val="22"/>
            <w:lang w:val="en-US"/>
          </w:rPr>
          <w:tab/>
        </w:r>
        <w:r>
          <w:t>Threats</w:t>
        </w:r>
        <w:r>
          <w:tab/>
        </w:r>
        <w:r>
          <w:fldChar w:fldCharType="begin"/>
        </w:r>
        <w:r>
          <w:instrText xml:space="preserve"> PAGEREF _Toc56429426 \h </w:instrText>
        </w:r>
      </w:ins>
      <w:r>
        <w:fldChar w:fldCharType="separate"/>
      </w:r>
      <w:ins w:id="50" w:author="RAPPORTEUR" w:date="2020-11-16T14:29:00Z">
        <w:r>
          <w:t>7</w:t>
        </w:r>
        <w:r>
          <w:fldChar w:fldCharType="end"/>
        </w:r>
      </w:ins>
    </w:p>
    <w:p w14:paraId="5D1C2FAC" w14:textId="40DB2B2F" w:rsidR="00611FB7" w:rsidRDefault="00611FB7">
      <w:pPr>
        <w:pStyle w:val="TOC3"/>
        <w:rPr>
          <w:ins w:id="51" w:author="RAPPORTEUR" w:date="2020-11-16T14:29:00Z"/>
          <w:rFonts w:asciiTheme="minorHAnsi" w:eastAsiaTheme="minorEastAsia" w:hAnsiTheme="minorHAnsi" w:cstheme="minorBidi"/>
          <w:sz w:val="22"/>
          <w:szCs w:val="22"/>
          <w:lang w:val="en-US"/>
        </w:rPr>
      </w:pPr>
      <w:ins w:id="52" w:author="RAPPORTEUR" w:date="2020-11-16T14:29:00Z">
        <w:r>
          <w:t>5.1.3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_Toc56429427 \h </w:instrText>
        </w:r>
      </w:ins>
      <w:r>
        <w:fldChar w:fldCharType="separate"/>
      </w:r>
      <w:ins w:id="53" w:author="RAPPORTEUR" w:date="2020-11-16T14:29:00Z">
        <w:r>
          <w:t>7</w:t>
        </w:r>
        <w:r>
          <w:fldChar w:fldCharType="end"/>
        </w:r>
      </w:ins>
    </w:p>
    <w:p w14:paraId="1D5DAFA8" w14:textId="05FE139F" w:rsidR="00611FB7" w:rsidRDefault="00611FB7">
      <w:pPr>
        <w:pStyle w:val="TOC2"/>
        <w:rPr>
          <w:ins w:id="54" w:author="RAPPORTEUR" w:date="2020-11-16T14:29:00Z"/>
          <w:rFonts w:asciiTheme="minorHAnsi" w:eastAsiaTheme="minorEastAsia" w:hAnsiTheme="minorHAnsi" w:cstheme="minorBidi"/>
          <w:sz w:val="22"/>
          <w:szCs w:val="22"/>
          <w:lang w:val="en-US"/>
        </w:rPr>
      </w:pPr>
      <w:ins w:id="55" w:author="RAPPORTEUR" w:date="2020-11-16T14:29:00Z">
        <w:r>
          <w:t>5.2</w:t>
        </w:r>
        <w:r>
          <w:rPr>
            <w:rFonts w:asciiTheme="minorHAnsi" w:eastAsiaTheme="minorEastAsia" w:hAnsiTheme="minorHAnsi" w:cstheme="minorBidi"/>
            <w:sz w:val="22"/>
            <w:szCs w:val="22"/>
            <w:lang w:val="en-US"/>
          </w:rPr>
          <w:tab/>
        </w:r>
        <w:r>
          <w:t>Key issue #2: UE and Paging Server Communication</w:t>
        </w:r>
        <w:r>
          <w:tab/>
        </w:r>
        <w:r>
          <w:fldChar w:fldCharType="begin"/>
        </w:r>
        <w:r>
          <w:instrText xml:space="preserve"> PAGEREF _Toc56429428 \h </w:instrText>
        </w:r>
      </w:ins>
      <w:r>
        <w:fldChar w:fldCharType="separate"/>
      </w:r>
      <w:ins w:id="56" w:author="RAPPORTEUR" w:date="2020-11-16T14:29:00Z">
        <w:r>
          <w:t>7</w:t>
        </w:r>
        <w:r>
          <w:fldChar w:fldCharType="end"/>
        </w:r>
      </w:ins>
    </w:p>
    <w:p w14:paraId="2E286F2A" w14:textId="706F00CE" w:rsidR="00611FB7" w:rsidRDefault="00611FB7">
      <w:pPr>
        <w:pStyle w:val="TOC3"/>
        <w:rPr>
          <w:ins w:id="57" w:author="RAPPORTEUR" w:date="2020-11-16T14:29:00Z"/>
          <w:rFonts w:asciiTheme="minorHAnsi" w:eastAsiaTheme="minorEastAsia" w:hAnsiTheme="minorHAnsi" w:cstheme="minorBidi"/>
          <w:sz w:val="22"/>
          <w:szCs w:val="22"/>
          <w:lang w:val="en-US"/>
        </w:rPr>
      </w:pPr>
      <w:ins w:id="58" w:author="RAPPORTEUR" w:date="2020-11-16T14:29:00Z">
        <w:r>
          <w:t>5.2.1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_Toc56429429 \h </w:instrText>
        </w:r>
      </w:ins>
      <w:r>
        <w:fldChar w:fldCharType="separate"/>
      </w:r>
      <w:ins w:id="59" w:author="RAPPORTEUR" w:date="2020-11-16T14:29:00Z">
        <w:r>
          <w:t>7</w:t>
        </w:r>
        <w:r>
          <w:fldChar w:fldCharType="end"/>
        </w:r>
      </w:ins>
    </w:p>
    <w:p w14:paraId="603D5B66" w14:textId="021C71A6" w:rsidR="00611FB7" w:rsidRDefault="00611FB7">
      <w:pPr>
        <w:pStyle w:val="TOC3"/>
        <w:rPr>
          <w:ins w:id="60" w:author="RAPPORTEUR" w:date="2020-11-16T14:29:00Z"/>
          <w:rFonts w:asciiTheme="minorHAnsi" w:eastAsiaTheme="minorEastAsia" w:hAnsiTheme="minorHAnsi" w:cstheme="minorBidi"/>
          <w:sz w:val="22"/>
          <w:szCs w:val="22"/>
          <w:lang w:val="en-US"/>
        </w:rPr>
      </w:pPr>
      <w:ins w:id="61" w:author="RAPPORTEUR" w:date="2020-11-16T14:29:00Z">
        <w:r>
          <w:t>5.2.2</w:t>
        </w:r>
        <w:r>
          <w:rPr>
            <w:rFonts w:asciiTheme="minorHAnsi" w:eastAsiaTheme="minorEastAsia" w:hAnsiTheme="minorHAnsi" w:cstheme="minorBidi"/>
            <w:sz w:val="22"/>
            <w:szCs w:val="22"/>
            <w:lang w:val="en-US"/>
          </w:rPr>
          <w:tab/>
        </w:r>
        <w:r>
          <w:t>Threats</w:t>
        </w:r>
        <w:r>
          <w:tab/>
        </w:r>
        <w:r>
          <w:fldChar w:fldCharType="begin"/>
        </w:r>
        <w:r>
          <w:instrText xml:space="preserve"> PAGEREF _Toc56429430 \h </w:instrText>
        </w:r>
      </w:ins>
      <w:r>
        <w:fldChar w:fldCharType="separate"/>
      </w:r>
      <w:ins w:id="62" w:author="RAPPORTEUR" w:date="2020-11-16T14:29:00Z">
        <w:r>
          <w:t>8</w:t>
        </w:r>
        <w:r>
          <w:fldChar w:fldCharType="end"/>
        </w:r>
      </w:ins>
    </w:p>
    <w:p w14:paraId="2CE83A4A" w14:textId="1F6E2847" w:rsidR="00611FB7" w:rsidRDefault="00611FB7">
      <w:pPr>
        <w:pStyle w:val="TOC3"/>
        <w:rPr>
          <w:ins w:id="63" w:author="RAPPORTEUR" w:date="2020-11-16T14:29:00Z"/>
          <w:rFonts w:asciiTheme="minorHAnsi" w:eastAsiaTheme="minorEastAsia" w:hAnsiTheme="minorHAnsi" w:cstheme="minorBidi"/>
          <w:sz w:val="22"/>
          <w:szCs w:val="22"/>
          <w:lang w:val="en-US"/>
        </w:rPr>
      </w:pPr>
      <w:ins w:id="64" w:author="RAPPORTEUR" w:date="2020-11-16T14:29:00Z">
        <w:r>
          <w:t>5.2.3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_Toc56429431 \h </w:instrText>
        </w:r>
      </w:ins>
      <w:r>
        <w:fldChar w:fldCharType="separate"/>
      </w:r>
      <w:ins w:id="65" w:author="RAPPORTEUR" w:date="2020-11-16T14:29:00Z">
        <w:r>
          <w:t>8</w:t>
        </w:r>
        <w:r>
          <w:fldChar w:fldCharType="end"/>
        </w:r>
      </w:ins>
    </w:p>
    <w:p w14:paraId="6410E160" w14:textId="5667F60B" w:rsidR="00611FB7" w:rsidRDefault="00611FB7">
      <w:pPr>
        <w:pStyle w:val="TOC2"/>
        <w:rPr>
          <w:ins w:id="66" w:author="RAPPORTEUR" w:date="2020-11-16T14:29:00Z"/>
          <w:rFonts w:asciiTheme="minorHAnsi" w:eastAsiaTheme="minorEastAsia" w:hAnsiTheme="minorHAnsi" w:cstheme="minorBidi"/>
          <w:sz w:val="22"/>
          <w:szCs w:val="22"/>
          <w:lang w:val="en-US"/>
        </w:rPr>
      </w:pPr>
      <w:ins w:id="67" w:author="RAPPORTEUR" w:date="2020-11-16T14:29:00Z">
        <w:r>
          <w:t>5.X</w:t>
        </w:r>
        <w:r>
          <w:rPr>
            <w:rFonts w:asciiTheme="minorHAnsi" w:eastAsiaTheme="minorEastAsia" w:hAnsiTheme="minorHAnsi" w:cstheme="minorBidi"/>
            <w:sz w:val="22"/>
            <w:szCs w:val="22"/>
            <w:lang w:val="en-US"/>
          </w:rPr>
          <w:tab/>
        </w:r>
        <w:r>
          <w:t>Key Issue #X: &lt;Key Issue Name&gt;</w:t>
        </w:r>
        <w:r>
          <w:tab/>
        </w:r>
        <w:r>
          <w:fldChar w:fldCharType="begin"/>
        </w:r>
        <w:r>
          <w:instrText xml:space="preserve"> PAGEREF _Toc56429432 \h </w:instrText>
        </w:r>
      </w:ins>
      <w:r>
        <w:fldChar w:fldCharType="separate"/>
      </w:r>
      <w:ins w:id="68" w:author="RAPPORTEUR" w:date="2020-11-16T14:29:00Z">
        <w:r>
          <w:t>8</w:t>
        </w:r>
        <w:r>
          <w:fldChar w:fldCharType="end"/>
        </w:r>
      </w:ins>
    </w:p>
    <w:p w14:paraId="76A31E6D" w14:textId="20E0E1ED" w:rsidR="00611FB7" w:rsidRDefault="00611FB7">
      <w:pPr>
        <w:pStyle w:val="TOC3"/>
        <w:rPr>
          <w:ins w:id="69" w:author="RAPPORTEUR" w:date="2020-11-16T14:29:00Z"/>
          <w:rFonts w:asciiTheme="minorHAnsi" w:eastAsiaTheme="minorEastAsia" w:hAnsiTheme="minorHAnsi" w:cstheme="minorBidi"/>
          <w:sz w:val="22"/>
          <w:szCs w:val="22"/>
          <w:lang w:val="en-US"/>
        </w:rPr>
      </w:pPr>
      <w:ins w:id="70" w:author="RAPPORTEUR" w:date="2020-11-16T14:29:00Z">
        <w:r>
          <w:t>5.X.1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_Toc56429433 \h </w:instrText>
        </w:r>
      </w:ins>
      <w:r>
        <w:fldChar w:fldCharType="separate"/>
      </w:r>
      <w:ins w:id="71" w:author="RAPPORTEUR" w:date="2020-11-16T14:29:00Z">
        <w:r>
          <w:t>8</w:t>
        </w:r>
        <w:r>
          <w:fldChar w:fldCharType="end"/>
        </w:r>
      </w:ins>
    </w:p>
    <w:p w14:paraId="6AD333C8" w14:textId="5C1BBF5D" w:rsidR="00611FB7" w:rsidRDefault="00611FB7">
      <w:pPr>
        <w:pStyle w:val="TOC3"/>
        <w:rPr>
          <w:ins w:id="72" w:author="RAPPORTEUR" w:date="2020-11-16T14:29:00Z"/>
          <w:rFonts w:asciiTheme="minorHAnsi" w:eastAsiaTheme="minorEastAsia" w:hAnsiTheme="minorHAnsi" w:cstheme="minorBidi"/>
          <w:sz w:val="22"/>
          <w:szCs w:val="22"/>
          <w:lang w:val="en-US"/>
        </w:rPr>
      </w:pPr>
      <w:ins w:id="73" w:author="RAPPORTEUR" w:date="2020-11-16T14:29:00Z">
        <w:r>
          <w:t>5.X.2</w:t>
        </w:r>
        <w:r>
          <w:rPr>
            <w:rFonts w:asciiTheme="minorHAnsi" w:eastAsiaTheme="minorEastAsia" w:hAnsiTheme="minorHAnsi" w:cstheme="minorBidi"/>
            <w:sz w:val="22"/>
            <w:szCs w:val="22"/>
            <w:lang w:val="en-US"/>
          </w:rPr>
          <w:tab/>
        </w:r>
        <w:r>
          <w:t>Security threats</w:t>
        </w:r>
        <w:r>
          <w:tab/>
        </w:r>
        <w:r>
          <w:fldChar w:fldCharType="begin"/>
        </w:r>
        <w:r>
          <w:instrText xml:space="preserve"> PAGEREF _Toc56429434 \h </w:instrText>
        </w:r>
      </w:ins>
      <w:r>
        <w:fldChar w:fldCharType="separate"/>
      </w:r>
      <w:ins w:id="74" w:author="RAPPORTEUR" w:date="2020-11-16T14:29:00Z">
        <w:r>
          <w:t>8</w:t>
        </w:r>
        <w:r>
          <w:fldChar w:fldCharType="end"/>
        </w:r>
      </w:ins>
    </w:p>
    <w:p w14:paraId="437666FC" w14:textId="5406ED33" w:rsidR="00611FB7" w:rsidRDefault="00611FB7">
      <w:pPr>
        <w:pStyle w:val="TOC3"/>
        <w:rPr>
          <w:ins w:id="75" w:author="RAPPORTEUR" w:date="2020-11-16T14:29:00Z"/>
          <w:rFonts w:asciiTheme="minorHAnsi" w:eastAsiaTheme="minorEastAsia" w:hAnsiTheme="minorHAnsi" w:cstheme="minorBidi"/>
          <w:sz w:val="22"/>
          <w:szCs w:val="22"/>
          <w:lang w:val="en-US"/>
        </w:rPr>
      </w:pPr>
      <w:ins w:id="76" w:author="RAPPORTEUR" w:date="2020-11-16T14:29:00Z">
        <w:r>
          <w:t>5.X.3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_Toc56429435 \h </w:instrText>
        </w:r>
      </w:ins>
      <w:r>
        <w:fldChar w:fldCharType="separate"/>
      </w:r>
      <w:ins w:id="77" w:author="RAPPORTEUR" w:date="2020-11-16T14:29:00Z">
        <w:r>
          <w:t>8</w:t>
        </w:r>
        <w:r>
          <w:fldChar w:fldCharType="end"/>
        </w:r>
      </w:ins>
    </w:p>
    <w:p w14:paraId="3059979B" w14:textId="67B28827" w:rsidR="00611FB7" w:rsidRDefault="00611FB7">
      <w:pPr>
        <w:pStyle w:val="TOC1"/>
        <w:rPr>
          <w:ins w:id="78" w:author="RAPPORTEUR" w:date="2020-11-16T14:29:00Z"/>
          <w:rFonts w:asciiTheme="minorHAnsi" w:eastAsiaTheme="minorEastAsia" w:hAnsiTheme="minorHAnsi" w:cstheme="minorBidi"/>
          <w:szCs w:val="22"/>
          <w:lang w:val="en-US"/>
        </w:rPr>
      </w:pPr>
      <w:ins w:id="79" w:author="RAPPORTEUR" w:date="2020-11-16T14:29:00Z">
        <w:r>
          <w:t>6</w:t>
        </w:r>
        <w:r>
          <w:rPr>
            <w:rFonts w:asciiTheme="minorHAnsi" w:eastAsiaTheme="minorEastAsia" w:hAnsiTheme="minorHAnsi" w:cstheme="minorBidi"/>
            <w:szCs w:val="22"/>
            <w:lang w:val="en-US"/>
          </w:rPr>
          <w:tab/>
        </w:r>
        <w:r>
          <w:t>Solutions</w:t>
        </w:r>
        <w:r>
          <w:tab/>
        </w:r>
        <w:r>
          <w:fldChar w:fldCharType="begin"/>
        </w:r>
        <w:r>
          <w:instrText xml:space="preserve"> PAGEREF _Toc56429436 \h </w:instrText>
        </w:r>
      </w:ins>
      <w:r>
        <w:fldChar w:fldCharType="separate"/>
      </w:r>
      <w:ins w:id="80" w:author="RAPPORTEUR" w:date="2020-11-16T14:29:00Z">
        <w:r>
          <w:t>8</w:t>
        </w:r>
        <w:r>
          <w:fldChar w:fldCharType="end"/>
        </w:r>
      </w:ins>
    </w:p>
    <w:p w14:paraId="7819E8C7" w14:textId="5CFC3BBE" w:rsidR="00611FB7" w:rsidRDefault="00611FB7">
      <w:pPr>
        <w:pStyle w:val="TOC2"/>
        <w:rPr>
          <w:ins w:id="81" w:author="RAPPORTEUR" w:date="2020-11-16T14:29:00Z"/>
          <w:rFonts w:asciiTheme="minorHAnsi" w:eastAsiaTheme="minorEastAsia" w:hAnsiTheme="minorHAnsi" w:cstheme="minorBidi"/>
          <w:sz w:val="22"/>
          <w:szCs w:val="22"/>
          <w:lang w:val="en-US"/>
        </w:rPr>
      </w:pPr>
      <w:ins w:id="82" w:author="RAPPORTEUR" w:date="2020-11-16T14:29:00Z">
        <w:r>
          <w:t>6.Y</w:t>
        </w:r>
        <w:r>
          <w:rPr>
            <w:rFonts w:asciiTheme="minorHAnsi" w:eastAsiaTheme="minorEastAsia" w:hAnsiTheme="minorHAnsi" w:cstheme="minorBidi"/>
            <w:sz w:val="22"/>
            <w:szCs w:val="22"/>
            <w:lang w:val="en-US"/>
          </w:rPr>
          <w:tab/>
        </w:r>
        <w:r>
          <w:t>Solution #Y: &lt;Solution Name&gt;</w:t>
        </w:r>
        <w:r>
          <w:tab/>
        </w:r>
        <w:r>
          <w:fldChar w:fldCharType="begin"/>
        </w:r>
        <w:r>
          <w:instrText xml:space="preserve"> PAGEREF _Toc56429437 \h </w:instrText>
        </w:r>
      </w:ins>
      <w:r>
        <w:fldChar w:fldCharType="separate"/>
      </w:r>
      <w:ins w:id="83" w:author="RAPPORTEUR" w:date="2020-11-16T14:29:00Z">
        <w:r>
          <w:t>8</w:t>
        </w:r>
        <w:r>
          <w:fldChar w:fldCharType="end"/>
        </w:r>
      </w:ins>
    </w:p>
    <w:p w14:paraId="15040179" w14:textId="27DCBDD6" w:rsidR="00611FB7" w:rsidRDefault="00611FB7">
      <w:pPr>
        <w:pStyle w:val="TOC3"/>
        <w:rPr>
          <w:ins w:id="84" w:author="RAPPORTEUR" w:date="2020-11-16T14:29:00Z"/>
          <w:rFonts w:asciiTheme="minorHAnsi" w:eastAsiaTheme="minorEastAsia" w:hAnsiTheme="minorHAnsi" w:cstheme="minorBidi"/>
          <w:sz w:val="22"/>
          <w:szCs w:val="22"/>
          <w:lang w:val="en-US"/>
        </w:rPr>
      </w:pPr>
      <w:ins w:id="85" w:author="RAPPORTEUR" w:date="2020-11-16T14:29:00Z">
        <w:r>
          <w:t>6.Y.1</w:t>
        </w:r>
        <w:r>
          <w:rPr>
            <w:rFonts w:asciiTheme="minorHAnsi" w:eastAsiaTheme="minorEastAsia" w:hAnsiTheme="minorHAnsi" w:cstheme="minorBidi"/>
            <w:sz w:val="22"/>
            <w:szCs w:val="22"/>
            <w:lang w:val="en-US"/>
          </w:rPr>
          <w:tab/>
        </w:r>
        <w:r>
          <w:t>Introduction</w:t>
        </w:r>
        <w:r>
          <w:tab/>
        </w:r>
        <w:r>
          <w:fldChar w:fldCharType="begin"/>
        </w:r>
        <w:r>
          <w:instrText xml:space="preserve"> PAGEREF _Toc56429438 \h </w:instrText>
        </w:r>
      </w:ins>
      <w:r>
        <w:fldChar w:fldCharType="separate"/>
      </w:r>
      <w:ins w:id="86" w:author="RAPPORTEUR" w:date="2020-11-16T14:29:00Z">
        <w:r>
          <w:t>8</w:t>
        </w:r>
        <w:r>
          <w:fldChar w:fldCharType="end"/>
        </w:r>
      </w:ins>
    </w:p>
    <w:p w14:paraId="55B93714" w14:textId="6E3768FC" w:rsidR="00611FB7" w:rsidRDefault="00611FB7">
      <w:pPr>
        <w:pStyle w:val="TOC3"/>
        <w:rPr>
          <w:ins w:id="87" w:author="RAPPORTEUR" w:date="2020-11-16T14:29:00Z"/>
          <w:rFonts w:asciiTheme="minorHAnsi" w:eastAsiaTheme="minorEastAsia" w:hAnsiTheme="minorHAnsi" w:cstheme="minorBidi"/>
          <w:sz w:val="22"/>
          <w:szCs w:val="22"/>
          <w:lang w:val="en-US"/>
        </w:rPr>
      </w:pPr>
      <w:ins w:id="88" w:author="RAPPORTEUR" w:date="2020-11-16T14:29:00Z">
        <w:r>
          <w:t>6.Y.2</w:t>
        </w:r>
        <w:r>
          <w:rPr>
            <w:rFonts w:asciiTheme="minorHAnsi" w:eastAsiaTheme="minorEastAsia" w:hAnsiTheme="minorHAnsi" w:cstheme="minorBidi"/>
            <w:sz w:val="22"/>
            <w:szCs w:val="22"/>
            <w:lang w:val="en-US"/>
          </w:rPr>
          <w:tab/>
        </w:r>
        <w:r>
          <w:t>Solution details</w:t>
        </w:r>
        <w:r>
          <w:tab/>
        </w:r>
        <w:r>
          <w:fldChar w:fldCharType="begin"/>
        </w:r>
        <w:r>
          <w:instrText xml:space="preserve"> PAGEREF _Toc56429439 \h </w:instrText>
        </w:r>
      </w:ins>
      <w:r>
        <w:fldChar w:fldCharType="separate"/>
      </w:r>
      <w:ins w:id="89" w:author="RAPPORTEUR" w:date="2020-11-16T14:29:00Z">
        <w:r>
          <w:t>8</w:t>
        </w:r>
        <w:r>
          <w:fldChar w:fldCharType="end"/>
        </w:r>
      </w:ins>
    </w:p>
    <w:p w14:paraId="3D82D5FA" w14:textId="1BC0E428" w:rsidR="00611FB7" w:rsidRDefault="00611FB7">
      <w:pPr>
        <w:pStyle w:val="TOC3"/>
        <w:rPr>
          <w:ins w:id="90" w:author="RAPPORTEUR" w:date="2020-11-16T14:29:00Z"/>
          <w:rFonts w:asciiTheme="minorHAnsi" w:eastAsiaTheme="minorEastAsia" w:hAnsiTheme="minorHAnsi" w:cstheme="minorBidi"/>
          <w:sz w:val="22"/>
          <w:szCs w:val="22"/>
          <w:lang w:val="en-US"/>
        </w:rPr>
      </w:pPr>
      <w:ins w:id="91" w:author="RAPPORTEUR" w:date="2020-11-16T14:29:00Z">
        <w:r>
          <w:t>6.Y.3</w:t>
        </w:r>
        <w:r>
          <w:rPr>
            <w:rFonts w:asciiTheme="minorHAnsi" w:eastAsiaTheme="minorEastAsia" w:hAnsiTheme="minorHAnsi" w:cstheme="minorBidi"/>
            <w:sz w:val="22"/>
            <w:szCs w:val="22"/>
            <w:lang w:val="en-US"/>
          </w:rPr>
          <w:tab/>
        </w:r>
        <w:r>
          <w:t>System impact</w:t>
        </w:r>
        <w:r>
          <w:tab/>
        </w:r>
        <w:r>
          <w:fldChar w:fldCharType="begin"/>
        </w:r>
        <w:r>
          <w:instrText xml:space="preserve"> PAGEREF _Toc56429440 \h </w:instrText>
        </w:r>
      </w:ins>
      <w:r>
        <w:fldChar w:fldCharType="separate"/>
      </w:r>
      <w:ins w:id="92" w:author="RAPPORTEUR" w:date="2020-11-16T14:29:00Z">
        <w:r>
          <w:t>8</w:t>
        </w:r>
        <w:r>
          <w:fldChar w:fldCharType="end"/>
        </w:r>
      </w:ins>
    </w:p>
    <w:p w14:paraId="5F57BE3F" w14:textId="5D5155B2" w:rsidR="00611FB7" w:rsidRDefault="00611FB7">
      <w:pPr>
        <w:pStyle w:val="TOC3"/>
        <w:rPr>
          <w:ins w:id="93" w:author="RAPPORTEUR" w:date="2020-11-16T14:29:00Z"/>
          <w:rFonts w:asciiTheme="minorHAnsi" w:eastAsiaTheme="minorEastAsia" w:hAnsiTheme="minorHAnsi" w:cstheme="minorBidi"/>
          <w:sz w:val="22"/>
          <w:szCs w:val="22"/>
          <w:lang w:val="en-US"/>
        </w:rPr>
      </w:pPr>
      <w:ins w:id="94" w:author="RAPPORTEUR" w:date="2020-11-16T14:29:00Z">
        <w:r>
          <w:t>6.Y.4</w:t>
        </w:r>
        <w:r>
          <w:rPr>
            <w:rFonts w:asciiTheme="minorHAnsi" w:eastAsiaTheme="minorEastAsia" w:hAnsiTheme="minorHAnsi" w:cstheme="minorBidi"/>
            <w:sz w:val="22"/>
            <w:szCs w:val="22"/>
            <w:lang w:val="en-US"/>
          </w:rPr>
          <w:tab/>
        </w:r>
        <w:r>
          <w:t>Evaluation</w:t>
        </w:r>
        <w:r>
          <w:tab/>
        </w:r>
        <w:r>
          <w:fldChar w:fldCharType="begin"/>
        </w:r>
        <w:r>
          <w:instrText xml:space="preserve"> PAGEREF _Toc56429441 \h </w:instrText>
        </w:r>
      </w:ins>
      <w:r>
        <w:fldChar w:fldCharType="separate"/>
      </w:r>
      <w:ins w:id="95" w:author="RAPPORTEUR" w:date="2020-11-16T14:29:00Z">
        <w:r>
          <w:t>8</w:t>
        </w:r>
        <w:r>
          <w:fldChar w:fldCharType="end"/>
        </w:r>
      </w:ins>
    </w:p>
    <w:p w14:paraId="442A5C57" w14:textId="2ACB6560" w:rsidR="00611FB7" w:rsidRDefault="00611FB7">
      <w:pPr>
        <w:pStyle w:val="TOC1"/>
        <w:rPr>
          <w:ins w:id="96" w:author="RAPPORTEUR" w:date="2020-11-16T14:29:00Z"/>
          <w:rFonts w:asciiTheme="minorHAnsi" w:eastAsiaTheme="minorEastAsia" w:hAnsiTheme="minorHAnsi" w:cstheme="minorBidi"/>
          <w:szCs w:val="22"/>
          <w:lang w:val="en-US"/>
        </w:rPr>
      </w:pPr>
      <w:ins w:id="97" w:author="RAPPORTEUR" w:date="2020-11-16T14:29:00Z">
        <w:r>
          <w:t>7</w:t>
        </w:r>
        <w:r>
          <w:rPr>
            <w:rFonts w:asciiTheme="minorHAnsi" w:eastAsiaTheme="minorEastAsia" w:hAnsiTheme="minorHAnsi" w:cstheme="minorBidi"/>
            <w:szCs w:val="22"/>
            <w:lang w:val="en-US"/>
          </w:rPr>
          <w:tab/>
        </w:r>
        <w:r>
          <w:t>Conclusions</w:t>
        </w:r>
        <w:r>
          <w:tab/>
        </w:r>
        <w:r>
          <w:fldChar w:fldCharType="begin"/>
        </w:r>
        <w:r>
          <w:instrText xml:space="preserve"> PAGEREF _Toc56429442 \h </w:instrText>
        </w:r>
      </w:ins>
      <w:r>
        <w:fldChar w:fldCharType="separate"/>
      </w:r>
      <w:ins w:id="98" w:author="RAPPORTEUR" w:date="2020-11-16T14:29:00Z">
        <w:r>
          <w:t>8</w:t>
        </w:r>
        <w:r>
          <w:fldChar w:fldCharType="end"/>
        </w:r>
      </w:ins>
    </w:p>
    <w:p w14:paraId="28254D33" w14:textId="59478B82" w:rsidR="00611FB7" w:rsidRDefault="00611FB7">
      <w:pPr>
        <w:pStyle w:val="TOC8"/>
        <w:rPr>
          <w:ins w:id="99" w:author="RAPPORTEUR" w:date="2020-11-16T14:29:00Z"/>
          <w:rFonts w:asciiTheme="minorHAnsi" w:eastAsiaTheme="minorEastAsia" w:hAnsiTheme="minorHAnsi" w:cstheme="minorBidi"/>
          <w:b w:val="0"/>
          <w:szCs w:val="22"/>
          <w:lang w:val="en-US"/>
        </w:rPr>
      </w:pPr>
      <w:ins w:id="100" w:author="RAPPORTEUR" w:date="2020-11-16T14:29:00Z">
        <w:r>
          <w:t>Annex A (informative): Change history</w:t>
        </w:r>
        <w:r>
          <w:tab/>
        </w:r>
        <w:r>
          <w:fldChar w:fldCharType="begin"/>
        </w:r>
        <w:r>
          <w:instrText xml:space="preserve"> PAGEREF _Toc56429443 \h </w:instrText>
        </w:r>
      </w:ins>
      <w:r>
        <w:fldChar w:fldCharType="separate"/>
      </w:r>
      <w:ins w:id="101" w:author="RAPPORTEUR" w:date="2020-11-16T14:29:00Z">
        <w:r>
          <w:t>9</w:t>
        </w:r>
        <w:r>
          <w:fldChar w:fldCharType="end"/>
        </w:r>
      </w:ins>
    </w:p>
    <w:p w14:paraId="5147F7A9" w14:textId="3A0F5DF7" w:rsidR="00F66DC3" w:rsidRPr="00DD735A" w:rsidDel="00611FB7" w:rsidRDefault="00F66DC3">
      <w:pPr>
        <w:pStyle w:val="TOC1"/>
        <w:rPr>
          <w:del w:id="102" w:author="RAPPORTEUR" w:date="2020-11-16T14:29:00Z"/>
          <w:rFonts w:ascii="Calibri" w:eastAsia="DengXian" w:hAnsi="Calibri"/>
          <w:szCs w:val="22"/>
          <w:lang w:eastAsia="zh-CN"/>
        </w:rPr>
      </w:pPr>
      <w:del w:id="103" w:author="RAPPORTEUR" w:date="2020-11-16T14:29:00Z">
        <w:r w:rsidDel="00611FB7">
          <w:delText>Foreword</w:delText>
        </w:r>
        <w:r w:rsidDel="00611FB7">
          <w:tab/>
          <w:delText>4</w:delText>
        </w:r>
      </w:del>
    </w:p>
    <w:p w14:paraId="50F4E802" w14:textId="7E513AB5" w:rsidR="00F66DC3" w:rsidRPr="00DD735A" w:rsidDel="00611FB7" w:rsidRDefault="00F66DC3">
      <w:pPr>
        <w:pStyle w:val="TOC1"/>
        <w:rPr>
          <w:del w:id="104" w:author="RAPPORTEUR" w:date="2020-11-16T14:29:00Z"/>
          <w:rFonts w:ascii="Calibri" w:eastAsia="DengXian" w:hAnsi="Calibri"/>
          <w:szCs w:val="22"/>
          <w:lang w:eastAsia="zh-CN"/>
        </w:rPr>
      </w:pPr>
      <w:del w:id="105" w:author="RAPPORTEUR" w:date="2020-11-16T14:29:00Z">
        <w:r w:rsidDel="00611FB7">
          <w:delText>Introduction</w:delText>
        </w:r>
        <w:r w:rsidDel="00611FB7">
          <w:tab/>
          <w:delText>5</w:delText>
        </w:r>
      </w:del>
    </w:p>
    <w:p w14:paraId="5E7577DB" w14:textId="40A3F093" w:rsidR="00F66DC3" w:rsidRPr="00DD735A" w:rsidDel="00611FB7" w:rsidRDefault="00F66DC3">
      <w:pPr>
        <w:pStyle w:val="TOC1"/>
        <w:rPr>
          <w:del w:id="106" w:author="RAPPORTEUR" w:date="2020-11-16T14:29:00Z"/>
          <w:rFonts w:ascii="Calibri" w:eastAsia="DengXian" w:hAnsi="Calibri"/>
          <w:szCs w:val="22"/>
          <w:lang w:eastAsia="zh-CN"/>
        </w:rPr>
      </w:pPr>
      <w:del w:id="107" w:author="RAPPORTEUR" w:date="2020-11-16T14:29:00Z">
        <w:r w:rsidDel="00611FB7">
          <w:delText>1</w:delText>
        </w:r>
        <w:r w:rsidRPr="00DD735A" w:rsidDel="00611FB7">
          <w:rPr>
            <w:rFonts w:ascii="Calibri" w:eastAsia="DengXian" w:hAnsi="Calibri"/>
            <w:szCs w:val="22"/>
            <w:lang w:eastAsia="zh-CN"/>
          </w:rPr>
          <w:tab/>
        </w:r>
        <w:r w:rsidDel="00611FB7">
          <w:delText>Scope</w:delText>
        </w:r>
        <w:r w:rsidDel="00611FB7">
          <w:tab/>
          <w:delText>6</w:delText>
        </w:r>
      </w:del>
    </w:p>
    <w:p w14:paraId="5B83F24F" w14:textId="60F1ADEB" w:rsidR="00F66DC3" w:rsidRPr="00DD735A" w:rsidDel="00611FB7" w:rsidRDefault="00F66DC3">
      <w:pPr>
        <w:pStyle w:val="TOC1"/>
        <w:rPr>
          <w:del w:id="108" w:author="RAPPORTEUR" w:date="2020-11-16T14:29:00Z"/>
          <w:rFonts w:ascii="Calibri" w:eastAsia="DengXian" w:hAnsi="Calibri"/>
          <w:szCs w:val="22"/>
          <w:lang w:eastAsia="zh-CN"/>
        </w:rPr>
      </w:pPr>
      <w:del w:id="109" w:author="RAPPORTEUR" w:date="2020-11-16T14:29:00Z">
        <w:r w:rsidDel="00611FB7">
          <w:delText>2</w:delText>
        </w:r>
        <w:r w:rsidRPr="00DD735A" w:rsidDel="00611FB7">
          <w:rPr>
            <w:rFonts w:ascii="Calibri" w:eastAsia="DengXian" w:hAnsi="Calibri"/>
            <w:szCs w:val="22"/>
            <w:lang w:eastAsia="zh-CN"/>
          </w:rPr>
          <w:tab/>
        </w:r>
        <w:r w:rsidDel="00611FB7">
          <w:delText>References</w:delText>
        </w:r>
        <w:r w:rsidDel="00611FB7">
          <w:tab/>
          <w:delText>6</w:delText>
        </w:r>
      </w:del>
    </w:p>
    <w:p w14:paraId="6FF3B429" w14:textId="082C487A" w:rsidR="00F66DC3" w:rsidRPr="00DD735A" w:rsidDel="00611FB7" w:rsidRDefault="00F66DC3">
      <w:pPr>
        <w:pStyle w:val="TOC1"/>
        <w:rPr>
          <w:del w:id="110" w:author="RAPPORTEUR" w:date="2020-11-16T14:29:00Z"/>
          <w:rFonts w:ascii="Calibri" w:eastAsia="DengXian" w:hAnsi="Calibri"/>
          <w:szCs w:val="22"/>
          <w:lang w:eastAsia="zh-CN"/>
        </w:rPr>
      </w:pPr>
      <w:del w:id="111" w:author="RAPPORTEUR" w:date="2020-11-16T14:29:00Z">
        <w:r w:rsidDel="00611FB7">
          <w:delText>3</w:delText>
        </w:r>
        <w:r w:rsidRPr="00DD735A" w:rsidDel="00611FB7">
          <w:rPr>
            <w:rFonts w:ascii="Calibri" w:eastAsia="DengXian" w:hAnsi="Calibri"/>
            <w:szCs w:val="22"/>
            <w:lang w:eastAsia="zh-CN"/>
          </w:rPr>
          <w:tab/>
        </w:r>
        <w:r w:rsidDel="00611FB7">
          <w:delText>Definitions of terms, symbols and abbreviations</w:delText>
        </w:r>
        <w:r w:rsidDel="00611FB7">
          <w:tab/>
          <w:delText>6</w:delText>
        </w:r>
      </w:del>
    </w:p>
    <w:p w14:paraId="73538593" w14:textId="53AB958C" w:rsidR="00F66DC3" w:rsidRPr="00DD735A" w:rsidDel="00611FB7" w:rsidRDefault="00F66DC3">
      <w:pPr>
        <w:pStyle w:val="TOC2"/>
        <w:rPr>
          <w:del w:id="112" w:author="RAPPORTEUR" w:date="2020-11-16T14:29:00Z"/>
          <w:rFonts w:ascii="Calibri" w:eastAsia="DengXian" w:hAnsi="Calibri"/>
          <w:sz w:val="22"/>
          <w:szCs w:val="22"/>
          <w:lang w:eastAsia="zh-CN"/>
        </w:rPr>
      </w:pPr>
      <w:del w:id="113" w:author="RAPPORTEUR" w:date="2020-11-16T14:29:00Z">
        <w:r w:rsidDel="00611FB7">
          <w:delText>3.1</w:delText>
        </w:r>
        <w:r w:rsidRPr="00DD735A" w:rsidDel="00611FB7">
          <w:rPr>
            <w:rFonts w:ascii="Calibri" w:eastAsia="DengXian" w:hAnsi="Calibri"/>
            <w:sz w:val="22"/>
            <w:szCs w:val="22"/>
            <w:lang w:eastAsia="zh-CN"/>
          </w:rPr>
          <w:tab/>
        </w:r>
        <w:r w:rsidDel="00611FB7">
          <w:delText>Terms</w:delText>
        </w:r>
        <w:r w:rsidDel="00611FB7">
          <w:tab/>
          <w:delText>6</w:delText>
        </w:r>
      </w:del>
    </w:p>
    <w:p w14:paraId="66383BD5" w14:textId="18433245" w:rsidR="00F66DC3" w:rsidRPr="00DD735A" w:rsidDel="00611FB7" w:rsidRDefault="00F66DC3">
      <w:pPr>
        <w:pStyle w:val="TOC2"/>
        <w:rPr>
          <w:del w:id="114" w:author="RAPPORTEUR" w:date="2020-11-16T14:29:00Z"/>
          <w:rFonts w:ascii="Calibri" w:eastAsia="DengXian" w:hAnsi="Calibri"/>
          <w:sz w:val="22"/>
          <w:szCs w:val="22"/>
          <w:lang w:eastAsia="zh-CN"/>
        </w:rPr>
      </w:pPr>
      <w:del w:id="115" w:author="RAPPORTEUR" w:date="2020-11-16T14:29:00Z">
        <w:r w:rsidDel="00611FB7">
          <w:delText>3.2</w:delText>
        </w:r>
        <w:r w:rsidRPr="00DD735A" w:rsidDel="00611FB7">
          <w:rPr>
            <w:rFonts w:ascii="Calibri" w:eastAsia="DengXian" w:hAnsi="Calibri"/>
            <w:sz w:val="22"/>
            <w:szCs w:val="22"/>
            <w:lang w:eastAsia="zh-CN"/>
          </w:rPr>
          <w:tab/>
        </w:r>
        <w:r w:rsidDel="00611FB7">
          <w:delText>Symbols</w:delText>
        </w:r>
        <w:r w:rsidDel="00611FB7">
          <w:tab/>
          <w:delText>6</w:delText>
        </w:r>
      </w:del>
    </w:p>
    <w:p w14:paraId="165C35B8" w14:textId="50FA6235" w:rsidR="00F66DC3" w:rsidRPr="00DD735A" w:rsidDel="00611FB7" w:rsidRDefault="00F66DC3">
      <w:pPr>
        <w:pStyle w:val="TOC2"/>
        <w:rPr>
          <w:del w:id="116" w:author="RAPPORTEUR" w:date="2020-11-16T14:29:00Z"/>
          <w:rFonts w:ascii="Calibri" w:eastAsia="DengXian" w:hAnsi="Calibri"/>
          <w:sz w:val="22"/>
          <w:szCs w:val="22"/>
          <w:lang w:eastAsia="zh-CN"/>
        </w:rPr>
      </w:pPr>
      <w:del w:id="117" w:author="RAPPORTEUR" w:date="2020-11-16T14:29:00Z">
        <w:r w:rsidDel="00611FB7">
          <w:delText>3.3</w:delText>
        </w:r>
        <w:r w:rsidRPr="00DD735A" w:rsidDel="00611FB7">
          <w:rPr>
            <w:rFonts w:ascii="Calibri" w:eastAsia="DengXian" w:hAnsi="Calibri"/>
            <w:sz w:val="22"/>
            <w:szCs w:val="22"/>
            <w:lang w:eastAsia="zh-CN"/>
          </w:rPr>
          <w:tab/>
        </w:r>
        <w:r w:rsidDel="00611FB7">
          <w:delText>Abbreviations</w:delText>
        </w:r>
        <w:r w:rsidDel="00611FB7">
          <w:tab/>
          <w:delText>6</w:delText>
        </w:r>
      </w:del>
    </w:p>
    <w:p w14:paraId="6A85976D" w14:textId="631E90A2" w:rsidR="00F66DC3" w:rsidRPr="00DD735A" w:rsidDel="00611FB7" w:rsidRDefault="00F66DC3">
      <w:pPr>
        <w:pStyle w:val="TOC1"/>
        <w:rPr>
          <w:del w:id="118" w:author="RAPPORTEUR" w:date="2020-11-16T14:29:00Z"/>
          <w:rFonts w:ascii="Calibri" w:eastAsia="DengXian" w:hAnsi="Calibri"/>
          <w:szCs w:val="22"/>
          <w:lang w:eastAsia="zh-CN"/>
        </w:rPr>
      </w:pPr>
      <w:del w:id="119" w:author="RAPPORTEUR" w:date="2020-11-16T14:29:00Z">
        <w:r w:rsidDel="00611FB7">
          <w:delText>4</w:delText>
        </w:r>
        <w:r w:rsidRPr="00DD735A" w:rsidDel="00611FB7">
          <w:rPr>
            <w:rFonts w:ascii="Calibri" w:eastAsia="DengXian" w:hAnsi="Calibri"/>
            <w:szCs w:val="22"/>
            <w:lang w:eastAsia="zh-CN"/>
          </w:rPr>
          <w:tab/>
        </w:r>
        <w:r w:rsidR="001331EA" w:rsidDel="00611FB7">
          <w:delText>Overview</w:delText>
        </w:r>
        <w:r w:rsidDel="00611FB7">
          <w:delText xml:space="preserve"> of the </w:delText>
        </w:r>
        <w:r w:rsidR="00946DFF" w:rsidDel="00611FB7">
          <w:delText>MUSIM</w:delText>
        </w:r>
        <w:r w:rsidDel="00611FB7">
          <w:delText xml:space="preserve"> features in the 5G System</w:delText>
        </w:r>
        <w:r w:rsidDel="00611FB7">
          <w:tab/>
          <w:delText>6</w:delText>
        </w:r>
      </w:del>
    </w:p>
    <w:p w14:paraId="220F2AA8" w14:textId="48FAA025" w:rsidR="00F66DC3" w:rsidRPr="00DD735A" w:rsidDel="00611FB7" w:rsidRDefault="00F66DC3">
      <w:pPr>
        <w:pStyle w:val="TOC1"/>
        <w:rPr>
          <w:del w:id="120" w:author="RAPPORTEUR" w:date="2020-11-16T14:29:00Z"/>
          <w:rFonts w:ascii="Calibri" w:eastAsia="DengXian" w:hAnsi="Calibri"/>
          <w:szCs w:val="22"/>
          <w:lang w:eastAsia="zh-CN"/>
        </w:rPr>
      </w:pPr>
      <w:del w:id="121" w:author="RAPPORTEUR" w:date="2020-11-16T14:29:00Z">
        <w:r w:rsidDel="00611FB7">
          <w:delText>5</w:delText>
        </w:r>
        <w:r w:rsidRPr="00DD735A" w:rsidDel="00611FB7">
          <w:rPr>
            <w:rFonts w:ascii="Calibri" w:eastAsia="DengXian" w:hAnsi="Calibri"/>
            <w:szCs w:val="22"/>
            <w:lang w:eastAsia="zh-CN"/>
          </w:rPr>
          <w:tab/>
        </w:r>
        <w:r w:rsidDel="00611FB7">
          <w:delText>Key issues</w:delText>
        </w:r>
        <w:r w:rsidDel="00611FB7">
          <w:tab/>
          <w:delText>7</w:delText>
        </w:r>
      </w:del>
    </w:p>
    <w:p w14:paraId="3AE444C0" w14:textId="27D1D4E3" w:rsidR="00F66DC3" w:rsidRPr="00DD735A" w:rsidDel="00611FB7" w:rsidRDefault="00F66DC3">
      <w:pPr>
        <w:pStyle w:val="TOC2"/>
        <w:rPr>
          <w:del w:id="122" w:author="RAPPORTEUR" w:date="2020-11-16T14:29:00Z"/>
          <w:rFonts w:ascii="Calibri" w:eastAsia="DengXian" w:hAnsi="Calibri"/>
          <w:sz w:val="22"/>
          <w:szCs w:val="22"/>
          <w:lang w:eastAsia="zh-CN"/>
        </w:rPr>
      </w:pPr>
      <w:del w:id="123" w:author="RAPPORTEUR" w:date="2020-11-16T14:29:00Z">
        <w:r w:rsidDel="00611FB7">
          <w:delText>5.X</w:delText>
        </w:r>
        <w:r w:rsidRPr="00DD735A" w:rsidDel="00611FB7">
          <w:rPr>
            <w:rFonts w:ascii="Calibri" w:eastAsia="DengXian" w:hAnsi="Calibri"/>
            <w:sz w:val="22"/>
            <w:szCs w:val="22"/>
            <w:lang w:eastAsia="zh-CN"/>
          </w:rPr>
          <w:tab/>
        </w:r>
        <w:r w:rsidDel="00611FB7">
          <w:delText>Key Issue #X: &lt;Key Issue Name&gt;</w:delText>
        </w:r>
        <w:r w:rsidDel="00611FB7">
          <w:tab/>
          <w:delText>7</w:delText>
        </w:r>
      </w:del>
    </w:p>
    <w:p w14:paraId="622E4BCB" w14:textId="3CC811FE" w:rsidR="00F66DC3" w:rsidRPr="00DD735A" w:rsidDel="00611FB7" w:rsidRDefault="00F66DC3">
      <w:pPr>
        <w:pStyle w:val="TOC3"/>
        <w:rPr>
          <w:del w:id="124" w:author="RAPPORTEUR" w:date="2020-11-16T14:29:00Z"/>
          <w:rFonts w:ascii="Calibri" w:eastAsia="DengXian" w:hAnsi="Calibri"/>
          <w:sz w:val="22"/>
          <w:szCs w:val="22"/>
          <w:lang w:eastAsia="zh-CN"/>
        </w:rPr>
      </w:pPr>
      <w:del w:id="125" w:author="RAPPORTEUR" w:date="2020-11-16T14:29:00Z">
        <w:r w:rsidDel="00611FB7">
          <w:delText>5.X.1</w:delText>
        </w:r>
        <w:r w:rsidRPr="00DD735A" w:rsidDel="00611FB7">
          <w:rPr>
            <w:rFonts w:ascii="Calibri" w:eastAsia="DengXian" w:hAnsi="Calibri"/>
            <w:sz w:val="22"/>
            <w:szCs w:val="22"/>
            <w:lang w:eastAsia="zh-CN"/>
          </w:rPr>
          <w:tab/>
        </w:r>
        <w:r w:rsidDel="00611FB7">
          <w:delText>Key issue details</w:delText>
        </w:r>
        <w:r w:rsidDel="00611FB7">
          <w:tab/>
          <w:delText>7</w:delText>
        </w:r>
      </w:del>
    </w:p>
    <w:p w14:paraId="251EA6FB" w14:textId="4F40B326" w:rsidR="00F66DC3" w:rsidRPr="00DD735A" w:rsidDel="00611FB7" w:rsidRDefault="00F66DC3">
      <w:pPr>
        <w:pStyle w:val="TOC3"/>
        <w:rPr>
          <w:del w:id="126" w:author="RAPPORTEUR" w:date="2020-11-16T14:29:00Z"/>
          <w:rFonts w:ascii="Calibri" w:eastAsia="DengXian" w:hAnsi="Calibri"/>
          <w:sz w:val="22"/>
          <w:szCs w:val="22"/>
          <w:lang w:eastAsia="zh-CN"/>
        </w:rPr>
      </w:pPr>
      <w:del w:id="127" w:author="RAPPORTEUR" w:date="2020-11-16T14:29:00Z">
        <w:r w:rsidDel="00611FB7">
          <w:delText>5.X.2</w:delText>
        </w:r>
        <w:r w:rsidRPr="00DD735A" w:rsidDel="00611FB7">
          <w:rPr>
            <w:rFonts w:ascii="Calibri" w:eastAsia="DengXian" w:hAnsi="Calibri"/>
            <w:sz w:val="22"/>
            <w:szCs w:val="22"/>
            <w:lang w:eastAsia="zh-CN"/>
          </w:rPr>
          <w:tab/>
        </w:r>
        <w:r w:rsidDel="00611FB7">
          <w:delText>Security threats</w:delText>
        </w:r>
        <w:r w:rsidDel="00611FB7">
          <w:tab/>
          <w:delText>7</w:delText>
        </w:r>
      </w:del>
    </w:p>
    <w:p w14:paraId="23F8A4CE" w14:textId="53ACBE9B" w:rsidR="00F66DC3" w:rsidRPr="00DD735A" w:rsidDel="00611FB7" w:rsidRDefault="00F66DC3">
      <w:pPr>
        <w:pStyle w:val="TOC3"/>
        <w:rPr>
          <w:del w:id="128" w:author="RAPPORTEUR" w:date="2020-11-16T14:29:00Z"/>
          <w:rFonts w:ascii="Calibri" w:eastAsia="DengXian" w:hAnsi="Calibri"/>
          <w:sz w:val="22"/>
          <w:szCs w:val="22"/>
          <w:lang w:eastAsia="zh-CN"/>
        </w:rPr>
      </w:pPr>
      <w:del w:id="129" w:author="RAPPORTEUR" w:date="2020-11-16T14:29:00Z">
        <w:r w:rsidDel="00611FB7">
          <w:delText>5.X.3</w:delText>
        </w:r>
        <w:r w:rsidRPr="00DD735A" w:rsidDel="00611FB7">
          <w:rPr>
            <w:rFonts w:ascii="Calibri" w:eastAsia="DengXian" w:hAnsi="Calibri"/>
            <w:sz w:val="22"/>
            <w:szCs w:val="22"/>
            <w:lang w:eastAsia="zh-CN"/>
          </w:rPr>
          <w:tab/>
        </w:r>
        <w:r w:rsidDel="00611FB7">
          <w:delText>Potential security requirements</w:delText>
        </w:r>
        <w:r w:rsidDel="00611FB7">
          <w:tab/>
          <w:delText>7</w:delText>
        </w:r>
      </w:del>
    </w:p>
    <w:p w14:paraId="14D74077" w14:textId="2E4C7E4A" w:rsidR="00F66DC3" w:rsidRPr="00DD735A" w:rsidDel="00611FB7" w:rsidRDefault="00F66DC3">
      <w:pPr>
        <w:pStyle w:val="TOC1"/>
        <w:rPr>
          <w:del w:id="130" w:author="RAPPORTEUR" w:date="2020-11-16T14:29:00Z"/>
          <w:rFonts w:ascii="Calibri" w:eastAsia="DengXian" w:hAnsi="Calibri"/>
          <w:szCs w:val="22"/>
          <w:lang w:eastAsia="zh-CN"/>
        </w:rPr>
      </w:pPr>
      <w:del w:id="131" w:author="RAPPORTEUR" w:date="2020-11-16T14:29:00Z">
        <w:r w:rsidDel="00611FB7">
          <w:delText>6</w:delText>
        </w:r>
        <w:r w:rsidRPr="00DD735A" w:rsidDel="00611FB7">
          <w:rPr>
            <w:rFonts w:ascii="Calibri" w:eastAsia="DengXian" w:hAnsi="Calibri"/>
            <w:szCs w:val="22"/>
            <w:lang w:eastAsia="zh-CN"/>
          </w:rPr>
          <w:tab/>
        </w:r>
        <w:r w:rsidDel="00611FB7">
          <w:delText>Solutions</w:delText>
        </w:r>
        <w:r w:rsidDel="00611FB7">
          <w:tab/>
          <w:delText>7</w:delText>
        </w:r>
      </w:del>
    </w:p>
    <w:p w14:paraId="05B90D88" w14:textId="10F4A41A" w:rsidR="00F66DC3" w:rsidRPr="00DD735A" w:rsidDel="00611FB7" w:rsidRDefault="00F66DC3">
      <w:pPr>
        <w:pStyle w:val="TOC2"/>
        <w:rPr>
          <w:del w:id="132" w:author="RAPPORTEUR" w:date="2020-11-16T14:29:00Z"/>
          <w:rFonts w:ascii="Calibri" w:eastAsia="DengXian" w:hAnsi="Calibri"/>
          <w:sz w:val="22"/>
          <w:szCs w:val="22"/>
          <w:lang w:eastAsia="zh-CN"/>
        </w:rPr>
      </w:pPr>
      <w:del w:id="133" w:author="RAPPORTEUR" w:date="2020-11-16T14:29:00Z">
        <w:r w:rsidDel="00611FB7">
          <w:delText>6.Y</w:delText>
        </w:r>
        <w:r w:rsidRPr="00DD735A" w:rsidDel="00611FB7">
          <w:rPr>
            <w:rFonts w:ascii="Calibri" w:eastAsia="DengXian" w:hAnsi="Calibri"/>
            <w:sz w:val="22"/>
            <w:szCs w:val="22"/>
            <w:lang w:eastAsia="zh-CN"/>
          </w:rPr>
          <w:tab/>
        </w:r>
        <w:r w:rsidDel="00611FB7">
          <w:delText>Solution #Y: &lt;Solution Name&gt;</w:delText>
        </w:r>
        <w:r w:rsidDel="00611FB7">
          <w:tab/>
          <w:delText>7</w:delText>
        </w:r>
      </w:del>
    </w:p>
    <w:p w14:paraId="2748D1EE" w14:textId="0DDD7F1A" w:rsidR="00F66DC3" w:rsidRPr="00DD735A" w:rsidDel="00611FB7" w:rsidRDefault="00F66DC3">
      <w:pPr>
        <w:pStyle w:val="TOC3"/>
        <w:rPr>
          <w:del w:id="134" w:author="RAPPORTEUR" w:date="2020-11-16T14:29:00Z"/>
          <w:rFonts w:ascii="Calibri" w:eastAsia="DengXian" w:hAnsi="Calibri"/>
          <w:sz w:val="22"/>
          <w:szCs w:val="22"/>
          <w:lang w:eastAsia="zh-CN"/>
        </w:rPr>
      </w:pPr>
      <w:del w:id="135" w:author="RAPPORTEUR" w:date="2020-11-16T14:29:00Z">
        <w:r w:rsidDel="00611FB7">
          <w:delText>6.Y.1</w:delText>
        </w:r>
        <w:r w:rsidRPr="00DD735A" w:rsidDel="00611FB7">
          <w:rPr>
            <w:rFonts w:ascii="Calibri" w:eastAsia="DengXian" w:hAnsi="Calibri"/>
            <w:sz w:val="22"/>
            <w:szCs w:val="22"/>
            <w:lang w:eastAsia="zh-CN"/>
          </w:rPr>
          <w:tab/>
        </w:r>
        <w:r w:rsidDel="00611FB7">
          <w:delText>Introduction</w:delText>
        </w:r>
        <w:r w:rsidDel="00611FB7">
          <w:tab/>
          <w:delText>7</w:delText>
        </w:r>
      </w:del>
    </w:p>
    <w:p w14:paraId="2FAA61CB" w14:textId="1F17D1BF" w:rsidR="00F66DC3" w:rsidRPr="00DD735A" w:rsidDel="00611FB7" w:rsidRDefault="00F66DC3">
      <w:pPr>
        <w:pStyle w:val="TOC3"/>
        <w:rPr>
          <w:del w:id="136" w:author="RAPPORTEUR" w:date="2020-11-16T14:29:00Z"/>
          <w:rFonts w:ascii="Calibri" w:eastAsia="DengXian" w:hAnsi="Calibri"/>
          <w:sz w:val="22"/>
          <w:szCs w:val="22"/>
          <w:lang w:eastAsia="zh-CN"/>
        </w:rPr>
      </w:pPr>
      <w:del w:id="137" w:author="RAPPORTEUR" w:date="2020-11-16T14:29:00Z">
        <w:r w:rsidDel="00611FB7">
          <w:delText>6.Y.2</w:delText>
        </w:r>
        <w:r w:rsidRPr="00DD735A" w:rsidDel="00611FB7">
          <w:rPr>
            <w:rFonts w:ascii="Calibri" w:eastAsia="DengXian" w:hAnsi="Calibri"/>
            <w:sz w:val="22"/>
            <w:szCs w:val="22"/>
            <w:lang w:eastAsia="zh-CN"/>
          </w:rPr>
          <w:tab/>
        </w:r>
        <w:r w:rsidDel="00611FB7">
          <w:delText>Solution details</w:delText>
        </w:r>
        <w:r w:rsidDel="00611FB7">
          <w:tab/>
          <w:delText>7</w:delText>
        </w:r>
      </w:del>
    </w:p>
    <w:p w14:paraId="3676636A" w14:textId="4D96BE7D" w:rsidR="00F66DC3" w:rsidRPr="00DD735A" w:rsidDel="00611FB7" w:rsidRDefault="00F66DC3">
      <w:pPr>
        <w:pStyle w:val="TOC3"/>
        <w:rPr>
          <w:del w:id="138" w:author="RAPPORTEUR" w:date="2020-11-16T14:29:00Z"/>
          <w:rFonts w:ascii="Calibri" w:eastAsia="DengXian" w:hAnsi="Calibri"/>
          <w:sz w:val="22"/>
          <w:szCs w:val="22"/>
          <w:lang w:eastAsia="zh-CN"/>
        </w:rPr>
      </w:pPr>
      <w:del w:id="139" w:author="RAPPORTEUR" w:date="2020-11-16T14:29:00Z">
        <w:r w:rsidDel="00611FB7">
          <w:delText>6.Y.3</w:delText>
        </w:r>
        <w:r w:rsidRPr="00DD735A" w:rsidDel="00611FB7">
          <w:rPr>
            <w:rFonts w:ascii="Calibri" w:eastAsia="DengXian" w:hAnsi="Calibri"/>
            <w:sz w:val="22"/>
            <w:szCs w:val="22"/>
            <w:lang w:eastAsia="zh-CN"/>
          </w:rPr>
          <w:tab/>
        </w:r>
        <w:r w:rsidDel="00611FB7">
          <w:delText>System impact</w:delText>
        </w:r>
        <w:r w:rsidDel="00611FB7">
          <w:tab/>
          <w:delText>7</w:delText>
        </w:r>
      </w:del>
    </w:p>
    <w:p w14:paraId="76D0BBF6" w14:textId="1F93B23C" w:rsidR="00F66DC3" w:rsidRPr="00DD735A" w:rsidDel="00611FB7" w:rsidRDefault="00F66DC3">
      <w:pPr>
        <w:pStyle w:val="TOC3"/>
        <w:rPr>
          <w:del w:id="140" w:author="RAPPORTEUR" w:date="2020-11-16T14:29:00Z"/>
          <w:rFonts w:ascii="Calibri" w:eastAsia="DengXian" w:hAnsi="Calibri"/>
          <w:sz w:val="22"/>
          <w:szCs w:val="22"/>
          <w:lang w:eastAsia="zh-CN"/>
        </w:rPr>
      </w:pPr>
      <w:del w:id="141" w:author="RAPPORTEUR" w:date="2020-11-16T14:29:00Z">
        <w:r w:rsidDel="00611FB7">
          <w:delText>6.Y.4</w:delText>
        </w:r>
        <w:r w:rsidRPr="00DD735A" w:rsidDel="00611FB7">
          <w:rPr>
            <w:rFonts w:ascii="Calibri" w:eastAsia="DengXian" w:hAnsi="Calibri"/>
            <w:sz w:val="22"/>
            <w:szCs w:val="22"/>
            <w:lang w:eastAsia="zh-CN"/>
          </w:rPr>
          <w:tab/>
        </w:r>
        <w:r w:rsidDel="00611FB7">
          <w:delText>Evaluation</w:delText>
        </w:r>
        <w:r w:rsidDel="00611FB7">
          <w:tab/>
          <w:delText>7</w:delText>
        </w:r>
      </w:del>
    </w:p>
    <w:p w14:paraId="40C7C022" w14:textId="71F89947" w:rsidR="00F66DC3" w:rsidRPr="00DD735A" w:rsidDel="00611FB7" w:rsidRDefault="00F66DC3">
      <w:pPr>
        <w:pStyle w:val="TOC1"/>
        <w:rPr>
          <w:del w:id="142" w:author="RAPPORTEUR" w:date="2020-11-16T14:29:00Z"/>
          <w:rFonts w:ascii="Calibri" w:eastAsia="DengXian" w:hAnsi="Calibri"/>
          <w:szCs w:val="22"/>
          <w:lang w:eastAsia="zh-CN"/>
        </w:rPr>
      </w:pPr>
      <w:del w:id="143" w:author="RAPPORTEUR" w:date="2020-11-16T14:29:00Z">
        <w:r w:rsidDel="00611FB7">
          <w:delText>7</w:delText>
        </w:r>
        <w:r w:rsidRPr="00DD735A" w:rsidDel="00611FB7">
          <w:rPr>
            <w:rFonts w:ascii="Calibri" w:eastAsia="DengXian" w:hAnsi="Calibri"/>
            <w:szCs w:val="22"/>
            <w:lang w:eastAsia="zh-CN"/>
          </w:rPr>
          <w:tab/>
        </w:r>
        <w:r w:rsidDel="00611FB7">
          <w:delText>Conclusions</w:delText>
        </w:r>
        <w:r w:rsidDel="00611FB7">
          <w:tab/>
          <w:delText>8</w:delText>
        </w:r>
      </w:del>
    </w:p>
    <w:p w14:paraId="4A22A441" w14:textId="02437D38" w:rsidR="00F66DC3" w:rsidRPr="00DD735A" w:rsidDel="00611FB7" w:rsidRDefault="00F66DC3">
      <w:pPr>
        <w:pStyle w:val="TOC8"/>
        <w:rPr>
          <w:del w:id="144" w:author="RAPPORTEUR" w:date="2020-11-16T14:29:00Z"/>
          <w:rFonts w:ascii="Calibri" w:eastAsia="DengXian" w:hAnsi="Calibri"/>
          <w:b w:val="0"/>
          <w:szCs w:val="22"/>
          <w:lang w:eastAsia="zh-CN"/>
        </w:rPr>
      </w:pPr>
      <w:del w:id="145" w:author="RAPPORTEUR" w:date="2020-11-16T14:29:00Z">
        <w:r w:rsidDel="00611FB7">
          <w:delText>Annex A (informative): Change history</w:delText>
        </w:r>
        <w:r w:rsidDel="00611FB7">
          <w:tab/>
          <w:delText>8</w:delText>
        </w:r>
      </w:del>
    </w:p>
    <w:p w14:paraId="238EFBD6" w14:textId="4A4196EE"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146" w:name="foreword"/>
      <w:bookmarkStart w:id="147" w:name="_Toc56429414"/>
      <w:bookmarkEnd w:id="146"/>
      <w:r w:rsidRPr="004D3578">
        <w:lastRenderedPageBreak/>
        <w:t>Foreword</w:t>
      </w:r>
      <w:bookmarkEnd w:id="147"/>
    </w:p>
    <w:p w14:paraId="2CB34428" w14:textId="77777777" w:rsidR="00080512" w:rsidRPr="004D3578" w:rsidRDefault="00080512">
      <w:r w:rsidRPr="004D3578">
        <w:t xml:space="preserve">This Technical </w:t>
      </w:r>
      <w:bookmarkStart w:id="148" w:name="spectype3"/>
      <w:r w:rsidR="00602AEA" w:rsidRPr="007A2C54">
        <w:t>Report</w:t>
      </w:r>
      <w:bookmarkEnd w:id="148"/>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Version x.y.z</w:t>
      </w:r>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presented to TSG for information;</w:t>
      </w:r>
    </w:p>
    <w:p w14:paraId="187C4777" w14:textId="77777777" w:rsidR="00080512" w:rsidRPr="004D3578" w:rsidRDefault="00080512">
      <w:pPr>
        <w:pStyle w:val="B3"/>
      </w:pPr>
      <w:r w:rsidRPr="004D3578">
        <w:t>2</w:t>
      </w:r>
      <w:r w:rsidRPr="004D3578">
        <w:tab/>
        <w:t>presented to TSG for approval;</w:t>
      </w:r>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"is" and "is not" do not indicate requirements.</w:t>
      </w:r>
    </w:p>
    <w:p w14:paraId="23491FD2" w14:textId="27ADF4E8" w:rsidR="00080512" w:rsidRDefault="00080512">
      <w:pPr>
        <w:pStyle w:val="Heading1"/>
      </w:pPr>
      <w:bookmarkStart w:id="149" w:name="introduction"/>
      <w:bookmarkStart w:id="150" w:name="_Toc56429415"/>
      <w:bookmarkEnd w:id="149"/>
      <w:r w:rsidRPr="004D3578">
        <w:t>Introduction</w:t>
      </w:r>
      <w:bookmarkEnd w:id="150"/>
    </w:p>
    <w:p w14:paraId="5799305C" w14:textId="56363182" w:rsidR="00FF0E2E" w:rsidRPr="00FF0E2E" w:rsidRDefault="00FF0E2E" w:rsidP="00FF0E2E">
      <w:pPr>
        <w:pStyle w:val="EditorsNote"/>
      </w:pPr>
      <w:r>
        <w:t xml:space="preserve">Editor’s Note: This clause contains some background information for the study. </w:t>
      </w:r>
    </w:p>
    <w:p w14:paraId="47568817" w14:textId="77777777" w:rsidR="00080512" w:rsidRPr="004D3578" w:rsidRDefault="00080512">
      <w:pPr>
        <w:pStyle w:val="Heading1"/>
      </w:pPr>
      <w:r w:rsidRPr="004D3578">
        <w:br w:type="page"/>
      </w:r>
      <w:bookmarkStart w:id="151" w:name="scope"/>
      <w:bookmarkStart w:id="152" w:name="_Toc56429416"/>
      <w:bookmarkEnd w:id="151"/>
      <w:r w:rsidRPr="004D3578">
        <w:lastRenderedPageBreak/>
        <w:t>1</w:t>
      </w:r>
      <w:r w:rsidRPr="004D3578">
        <w:tab/>
        <w:t>Scope</w:t>
      </w:r>
      <w:bookmarkEnd w:id="152"/>
    </w:p>
    <w:p w14:paraId="15757DFE" w14:textId="3792027D" w:rsidR="004F22E5" w:rsidRPr="004F22E5" w:rsidRDefault="004F22E5" w:rsidP="004F22E5">
      <w:pPr>
        <w:keepNext/>
        <w:keepLines/>
        <w:spacing w:before="120"/>
        <w:outlineLvl w:val="2"/>
        <w:rPr>
          <w:ins w:id="153" w:author="S3-202940" w:date="2020-11-16T14:13:00Z"/>
        </w:rPr>
      </w:pPr>
      <w:ins w:id="154" w:author="S3-202940" w:date="2020-11-16T14:13:00Z">
        <w:r w:rsidRPr="004F22E5">
          <w:rPr>
            <w:color w:val="000000" w:themeColor="text1"/>
          </w:rPr>
          <w:t>The Present document contains the study of system enablers for devices having multiple Universal Subscriber Identity Modules (USIM) in the EPS and 5G system architecture are studied in 3GPP TR 23.761[</w:t>
        </w:r>
        <w:del w:id="155" w:author="S3-203408" w:date="2020-11-16T14:18:00Z">
          <w:r w:rsidRPr="004F22E5" w:rsidDel="000C79A3">
            <w:rPr>
              <w:color w:val="000000" w:themeColor="text1"/>
            </w:rPr>
            <w:delText>XX</w:delText>
          </w:r>
        </w:del>
      </w:ins>
      <w:ins w:id="156" w:author="S3-203408" w:date="2020-11-16T14:18:00Z">
        <w:r w:rsidR="000C79A3">
          <w:rPr>
            <w:color w:val="000000" w:themeColor="text1"/>
          </w:rPr>
          <w:t>2</w:t>
        </w:r>
      </w:ins>
      <w:ins w:id="157" w:author="S3-202940" w:date="2020-11-16T14:13:00Z">
        <w:r w:rsidRPr="004F22E5">
          <w:rPr>
            <w:color w:val="000000" w:themeColor="text1"/>
          </w:rPr>
          <w:t>]. This document provides the security and privacy issues related to MUSIM architecture and lists potential solutions for identified key issues including</w:t>
        </w:r>
        <w:r w:rsidRPr="004F22E5">
          <w:t>.</w:t>
        </w:r>
        <w:r w:rsidRPr="004F22E5" w:rsidDel="00E8758A">
          <w:t xml:space="preserve"> </w:t>
        </w:r>
      </w:ins>
    </w:p>
    <w:p w14:paraId="576F2EFF" w14:textId="77777777" w:rsidR="004F22E5" w:rsidRPr="004F22E5" w:rsidRDefault="004F22E5" w:rsidP="004F22E5">
      <w:pPr>
        <w:ind w:left="568" w:hanging="284"/>
        <w:rPr>
          <w:ins w:id="158" w:author="S3-202940" w:date="2020-11-16T14:13:00Z"/>
          <w:lang w:val="en-IN"/>
        </w:rPr>
      </w:pPr>
      <w:ins w:id="159" w:author="S3-202940" w:date="2020-11-16T14:13:00Z">
        <w:r w:rsidRPr="004F22E5">
          <w:rPr>
            <w:lang w:val="en-IN"/>
          </w:rPr>
          <w:t>-</w:t>
        </w:r>
        <w:r w:rsidRPr="004F22E5">
          <w:rPr>
            <w:lang w:val="en-IN"/>
          </w:rPr>
          <w:tab/>
          <w:t>Security and privacy issues exposing the Paging Cause in cleartext in paging message</w:t>
        </w:r>
      </w:ins>
    </w:p>
    <w:p w14:paraId="5F6ACF8A" w14:textId="77777777" w:rsidR="004F22E5" w:rsidRPr="004F22E5" w:rsidRDefault="004F22E5" w:rsidP="004F22E5">
      <w:pPr>
        <w:ind w:left="568" w:hanging="284"/>
        <w:rPr>
          <w:ins w:id="160" w:author="S3-202940" w:date="2020-11-16T14:13:00Z"/>
          <w:lang w:val="en-IN"/>
        </w:rPr>
      </w:pPr>
      <w:ins w:id="161" w:author="S3-202940" w:date="2020-11-16T14:13:00Z">
        <w:r w:rsidRPr="004F22E5">
          <w:rPr>
            <w:lang w:val="en-IN"/>
          </w:rPr>
          <w:t>-</w:t>
        </w:r>
        <w:r w:rsidRPr="004F22E5">
          <w:rPr>
            <w:lang w:val="en-IN"/>
          </w:rPr>
          <w:tab/>
          <w:t>Security aspects of the communication between UE and Paging Server and exposing Paging server address</w:t>
        </w:r>
      </w:ins>
    </w:p>
    <w:p w14:paraId="1FA8D859" w14:textId="77777777" w:rsidR="004F22E5" w:rsidRPr="004F22E5" w:rsidRDefault="004F22E5" w:rsidP="004F22E5">
      <w:pPr>
        <w:ind w:left="568" w:hanging="284"/>
        <w:rPr>
          <w:ins w:id="162" w:author="S3-202940" w:date="2020-11-16T14:13:00Z"/>
          <w:lang w:val="en-IN"/>
        </w:rPr>
      </w:pPr>
      <w:ins w:id="163" w:author="S3-202940" w:date="2020-11-16T14:13:00Z">
        <w:r w:rsidRPr="004F22E5">
          <w:rPr>
            <w:lang w:val="en-IN"/>
          </w:rPr>
          <w:t>-</w:t>
        </w:r>
        <w:r w:rsidRPr="004F22E5">
          <w:rPr>
            <w:lang w:val="en-IN"/>
          </w:rPr>
          <w:tab/>
          <w:t>Security and Privacy implications if a Multi-USIM device needs to explicitly indicate to the MNO owning one USIM and that UE is also registered via another USIM at the same or different PLMNs.</w:t>
        </w:r>
      </w:ins>
    </w:p>
    <w:p w14:paraId="2B80816F" w14:textId="77777777" w:rsidR="004F22E5" w:rsidRPr="004F22E5" w:rsidRDefault="004F22E5" w:rsidP="004F22E5">
      <w:pPr>
        <w:ind w:left="568" w:hanging="284"/>
        <w:rPr>
          <w:ins w:id="164" w:author="S3-202940" w:date="2020-11-16T14:13:00Z"/>
          <w:lang w:val="en-IN"/>
        </w:rPr>
      </w:pPr>
      <w:ins w:id="165" w:author="S3-202940" w:date="2020-11-16T14:13:00Z">
        <w:r w:rsidRPr="004F22E5">
          <w:rPr>
            <w:lang w:val="en-IN"/>
          </w:rPr>
          <w:t>-</w:t>
        </w:r>
        <w:r w:rsidRPr="004F22E5">
          <w:rPr>
            <w:lang w:val="en-IN"/>
          </w:rPr>
          <w:tab/>
          <w:t>Security aspects of Paging Response with cause value busy indication.</w:t>
        </w:r>
      </w:ins>
    </w:p>
    <w:p w14:paraId="5DAFBB29" w14:textId="7BF25484" w:rsidR="00080512" w:rsidRPr="004D3578" w:rsidRDefault="004F22E5" w:rsidP="004F22E5">
      <w:ins w:id="166" w:author="S3-202940" w:date="2020-11-16T14:13:00Z">
        <w:r w:rsidRPr="004F22E5">
          <w:t>Finally, the study provides some conclusions for potential normative work.</w:t>
        </w:r>
      </w:ins>
      <w:del w:id="167" w:author="S3-202940" w:date="2020-11-16T14:13:00Z">
        <w:r w:rsidR="00080512" w:rsidRPr="004D3578" w:rsidDel="004F22E5">
          <w:delText>The present document …</w:delText>
        </w:r>
      </w:del>
    </w:p>
    <w:p w14:paraId="39AC07CF" w14:textId="77777777" w:rsidR="00080512" w:rsidRPr="004D3578" w:rsidRDefault="00080512">
      <w:pPr>
        <w:pStyle w:val="Heading1"/>
      </w:pPr>
      <w:bookmarkStart w:id="168" w:name="references"/>
      <w:bookmarkStart w:id="169" w:name="_Toc56429417"/>
      <w:bookmarkEnd w:id="168"/>
      <w:r w:rsidRPr="004D3578">
        <w:t>2</w:t>
      </w:r>
      <w:r w:rsidRPr="004D3578">
        <w:tab/>
        <w:t>References</w:t>
      </w:r>
      <w:bookmarkEnd w:id="169"/>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77777777" w:rsidR="00EC4A25" w:rsidRPr="004D3578" w:rsidRDefault="00EC4A25" w:rsidP="00EC4A25">
      <w:pPr>
        <w:pStyle w:val="EX"/>
      </w:pPr>
      <w:r w:rsidRPr="004D3578">
        <w:t>[1]</w:t>
      </w:r>
      <w:r w:rsidRPr="004D3578">
        <w:tab/>
        <w:t>3GPP TR 21.905: "Vocabulary for 3GPP Specifications".</w:t>
      </w:r>
    </w:p>
    <w:p w14:paraId="21A7355C" w14:textId="58F63298" w:rsidR="00EC4A25" w:rsidRPr="004D3578" w:rsidDel="000C79A3" w:rsidRDefault="00EC4A25" w:rsidP="00EC4A25">
      <w:pPr>
        <w:pStyle w:val="EX"/>
        <w:rPr>
          <w:del w:id="170" w:author="S3-203408" w:date="2020-11-16T14:18:00Z"/>
        </w:rPr>
      </w:pPr>
      <w:del w:id="171" w:author="S3-203408" w:date="2020-11-16T14:18:00Z">
        <w:r w:rsidRPr="004D3578" w:rsidDel="000C79A3">
          <w:delText>…</w:delText>
        </w:r>
      </w:del>
    </w:p>
    <w:p w14:paraId="26B6C312" w14:textId="75D4E0A4" w:rsidR="00080512" w:rsidRDefault="00080512" w:rsidP="00EC4A25">
      <w:pPr>
        <w:pStyle w:val="EX"/>
        <w:rPr>
          <w:ins w:id="172" w:author="S3-203408" w:date="2020-11-16T14:18:00Z"/>
        </w:rPr>
      </w:pPr>
      <w:del w:id="173" w:author="S3-203408" w:date="2020-11-16T14:18:00Z">
        <w:r w:rsidRPr="004D3578" w:rsidDel="000C79A3">
          <w:delText>[</w:delText>
        </w:r>
        <w:r w:rsidR="00EC4A25" w:rsidRPr="004D3578" w:rsidDel="000C79A3">
          <w:delText>x</w:delText>
        </w:r>
        <w:r w:rsidRPr="004D3578" w:rsidDel="000C79A3">
          <w:delText>]</w:delText>
        </w:r>
        <w:r w:rsidRPr="004D3578" w:rsidDel="000C79A3">
          <w:tab/>
          <w:delText>&lt;doctype&gt; &lt;#&gt;[ ([up to and including]{yyyy[-mm]|V&lt;a[.b[.c]]&gt;}[onwards])]: "&lt;Title&gt;".</w:delText>
        </w:r>
      </w:del>
    </w:p>
    <w:p w14:paraId="2AC5C219" w14:textId="45C5C577" w:rsidR="000C79A3" w:rsidRPr="004D3578" w:rsidRDefault="000C79A3" w:rsidP="00EC4A25">
      <w:pPr>
        <w:pStyle w:val="EX"/>
      </w:pPr>
      <w:ins w:id="174" w:author="S3-203408" w:date="2020-11-16T14:18:00Z">
        <w:r>
          <w:t>[</w:t>
        </w:r>
        <w:r>
          <w:t>2</w:t>
        </w:r>
        <w:r>
          <w:t>]</w:t>
        </w:r>
        <w:r>
          <w:tab/>
        </w:r>
        <w:r w:rsidRPr="00E01F13">
          <w:t>3GPP TR 23.761: " Study on system enablers for devices having multiple Universal Subscriber Identity Modules (USIM)"</w:t>
        </w:r>
      </w:ins>
    </w:p>
    <w:p w14:paraId="4C66494D" w14:textId="77777777" w:rsidR="00080512" w:rsidRPr="004D3578" w:rsidRDefault="00080512">
      <w:pPr>
        <w:pStyle w:val="Heading1"/>
      </w:pPr>
      <w:bookmarkStart w:id="175" w:name="definitions"/>
      <w:bookmarkStart w:id="176" w:name="_Toc56429418"/>
      <w:bookmarkEnd w:id="175"/>
      <w:r w:rsidRPr="004D3578">
        <w:t>3</w:t>
      </w:r>
      <w:r w:rsidRPr="004D3578">
        <w:tab/>
        <w:t>Definitions</w:t>
      </w:r>
      <w:r w:rsidR="00602AEA">
        <w:t xml:space="preserve"> of terms, symbols and abbreviations</w:t>
      </w:r>
      <w:bookmarkEnd w:id="176"/>
    </w:p>
    <w:p w14:paraId="0B16FEEB" w14:textId="77777777" w:rsidR="00080512" w:rsidRPr="004D3578" w:rsidRDefault="00080512">
      <w:pPr>
        <w:pStyle w:val="Heading2"/>
      </w:pPr>
      <w:bookmarkStart w:id="177" w:name="_Toc56429419"/>
      <w:r w:rsidRPr="004D3578">
        <w:t>3.1</w:t>
      </w:r>
      <w:r w:rsidRPr="004D3578">
        <w:tab/>
      </w:r>
      <w:r w:rsidR="002B6339">
        <w:t>Terms</w:t>
      </w:r>
      <w:bookmarkEnd w:id="177"/>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B06EDEE" w14:textId="77777777" w:rsidR="00080512" w:rsidRPr="004D3578" w:rsidRDefault="00080512">
      <w:r w:rsidRPr="004D3578">
        <w:rPr>
          <w:b/>
        </w:rPr>
        <w:t>example:</w:t>
      </w:r>
      <w:r w:rsidRPr="004D3578">
        <w:t xml:space="preserve"> text used to clarify abstract rules by applying them literally.</w:t>
      </w:r>
    </w:p>
    <w:p w14:paraId="63E2B37A" w14:textId="77777777" w:rsidR="00080512" w:rsidRPr="004D3578" w:rsidRDefault="00080512">
      <w:pPr>
        <w:pStyle w:val="Heading2"/>
      </w:pPr>
      <w:bookmarkStart w:id="178" w:name="_Toc56429420"/>
      <w:r w:rsidRPr="004D3578">
        <w:t>3.2</w:t>
      </w:r>
      <w:r w:rsidRPr="004D3578">
        <w:tab/>
        <w:t>Symbols</w:t>
      </w:r>
      <w:bookmarkEnd w:id="178"/>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179" w:name="clause4"/>
      <w:bookmarkStart w:id="180" w:name="_Toc2086440"/>
      <w:bookmarkStart w:id="181" w:name="_Toc56429421"/>
      <w:bookmarkEnd w:id="179"/>
      <w:r w:rsidRPr="004D3578">
        <w:lastRenderedPageBreak/>
        <w:t>3.3</w:t>
      </w:r>
      <w:r w:rsidRPr="004D3578">
        <w:tab/>
        <w:t>Abbreviations</w:t>
      </w:r>
      <w:bookmarkEnd w:id="180"/>
      <w:bookmarkEnd w:id="181"/>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875391" w14:textId="77777777" w:rsidR="00F92A30" w:rsidRPr="004D3578" w:rsidRDefault="00F92A30" w:rsidP="00F92A30">
      <w:pPr>
        <w:pStyle w:val="EW"/>
      </w:pPr>
      <w:r w:rsidRPr="004D3578">
        <w:t>&lt;</w:t>
      </w:r>
      <w:r>
        <w:t>ABBREVIATION</w:t>
      </w:r>
      <w:r w:rsidRPr="004D3578">
        <w:t>&gt;</w:t>
      </w:r>
      <w:r w:rsidRPr="004D3578">
        <w:tab/>
        <w:t>&lt;</w:t>
      </w:r>
      <w:r>
        <w:t>Expansion</w:t>
      </w:r>
      <w:r w:rsidRPr="004D3578">
        <w:t>&gt;</w:t>
      </w:r>
    </w:p>
    <w:p w14:paraId="1C9D88B7" w14:textId="77777777" w:rsidR="00F92A30" w:rsidRPr="004D3578" w:rsidRDefault="00F92A30" w:rsidP="00F92A30">
      <w:pPr>
        <w:pStyle w:val="EW"/>
      </w:pPr>
    </w:p>
    <w:p w14:paraId="127BAE7E" w14:textId="15706A28" w:rsidR="00CD0595" w:rsidRDefault="00CD0595" w:rsidP="00CD0595">
      <w:pPr>
        <w:pStyle w:val="Heading1"/>
      </w:pPr>
      <w:bookmarkStart w:id="182" w:name="_Toc513475445"/>
      <w:bookmarkStart w:id="183" w:name="_Toc56429422"/>
      <w:r w:rsidRPr="00235394">
        <w:t>4</w:t>
      </w:r>
      <w:r w:rsidRPr="00235394">
        <w:tab/>
      </w:r>
      <w:r w:rsidR="001331EA">
        <w:t>Overview</w:t>
      </w:r>
      <w:r>
        <w:t xml:space="preserve"> of the </w:t>
      </w:r>
      <w:r w:rsidR="00AA575B">
        <w:t>MUSIM</w:t>
      </w:r>
      <w:r>
        <w:t xml:space="preserve"> features in the 5G System</w:t>
      </w:r>
      <w:bookmarkEnd w:id="182"/>
      <w:bookmarkEnd w:id="183"/>
    </w:p>
    <w:p w14:paraId="2DE1C089" w14:textId="0EACF1A1" w:rsidR="00CD0595" w:rsidRPr="001039BD" w:rsidRDefault="00CD0595" w:rsidP="00CD0595">
      <w:pPr>
        <w:pStyle w:val="EditorsNote"/>
      </w:pPr>
      <w:r>
        <w:t xml:space="preserve">Editor’s Note: This clause contains </w:t>
      </w:r>
      <w:r w:rsidR="000B36D8">
        <w:t>architect</w:t>
      </w:r>
      <w:r w:rsidR="0012650C">
        <w:t>ures agreed by SA2</w:t>
      </w:r>
      <w:r w:rsidR="000B36D8">
        <w:t xml:space="preserve"> and </w:t>
      </w:r>
      <w:r w:rsidR="00124B17">
        <w:t xml:space="preserve">security </w:t>
      </w:r>
      <w:r w:rsidR="00D53215">
        <w:t>assumptions</w:t>
      </w:r>
      <w:r w:rsidR="00124B17">
        <w:t xml:space="preserve"> relevant for the study.</w:t>
      </w:r>
    </w:p>
    <w:p w14:paraId="48A41A6A" w14:textId="77777777" w:rsidR="00CD0595" w:rsidRDefault="00CD0595" w:rsidP="00CD0595">
      <w:pPr>
        <w:pStyle w:val="Heading1"/>
      </w:pPr>
      <w:bookmarkStart w:id="184" w:name="_Toc513475446"/>
      <w:bookmarkStart w:id="185" w:name="_Toc56429423"/>
      <w:r>
        <w:t>5</w:t>
      </w:r>
      <w:r>
        <w:tab/>
        <w:t>Key issues</w:t>
      </w:r>
      <w:bookmarkEnd w:id="184"/>
      <w:bookmarkEnd w:id="185"/>
    </w:p>
    <w:p w14:paraId="5A963BC2" w14:textId="77777777" w:rsidR="00CD0595" w:rsidRPr="001039BD" w:rsidRDefault="00CD0595" w:rsidP="00CD0595">
      <w:pPr>
        <w:pStyle w:val="EditorsNote"/>
      </w:pPr>
      <w:r>
        <w:t>Editor’s Note: This clause contains all the key issues identified during the study.</w:t>
      </w:r>
    </w:p>
    <w:p w14:paraId="16DA9BA1" w14:textId="4018E52E" w:rsidR="000C79A3" w:rsidRPr="000C79A3" w:rsidRDefault="000C79A3" w:rsidP="000336B8">
      <w:pPr>
        <w:pStyle w:val="Heading2"/>
        <w:rPr>
          <w:ins w:id="186" w:author="S3-203408" w:date="2020-11-16T14:17:00Z"/>
        </w:rPr>
      </w:pPr>
      <w:bookmarkStart w:id="187" w:name="_Toc513475447"/>
      <w:bookmarkStart w:id="188" w:name="_Toc54000654"/>
      <w:bookmarkStart w:id="189" w:name="_Toc56429424"/>
      <w:ins w:id="190" w:author="S3-203408" w:date="2020-11-16T14:17:00Z">
        <w:r w:rsidRPr="000C79A3">
          <w:t>5.</w:t>
        </w:r>
        <w:r>
          <w:t>1</w:t>
        </w:r>
        <w:r w:rsidRPr="000C79A3">
          <w:tab/>
          <w:t>Key issue #</w:t>
        </w:r>
        <w:r>
          <w:t>1</w:t>
        </w:r>
        <w:r w:rsidRPr="000C79A3">
          <w:t xml:space="preserve">: </w:t>
        </w:r>
        <w:bookmarkEnd w:id="188"/>
        <w:r w:rsidRPr="000C79A3">
          <w:t>Security Aspects of Busy Indication</w:t>
        </w:r>
        <w:bookmarkEnd w:id="189"/>
      </w:ins>
    </w:p>
    <w:p w14:paraId="5B913326" w14:textId="1A1E2A38" w:rsidR="000C79A3" w:rsidRPr="000C79A3" w:rsidRDefault="000C79A3" w:rsidP="000336B8">
      <w:pPr>
        <w:pStyle w:val="Heading3"/>
        <w:rPr>
          <w:ins w:id="191" w:author="S3-203408" w:date="2020-11-16T14:17:00Z"/>
        </w:rPr>
      </w:pPr>
      <w:bookmarkStart w:id="192" w:name="_Toc54000655"/>
      <w:bookmarkStart w:id="193" w:name="_Toc56429425"/>
      <w:ins w:id="194" w:author="S3-203408" w:date="2020-11-16T14:17:00Z">
        <w:r w:rsidRPr="000C79A3">
          <w:t>5.</w:t>
        </w:r>
        <w:r>
          <w:t>1</w:t>
        </w:r>
        <w:r w:rsidRPr="000C79A3">
          <w:t>.1</w:t>
        </w:r>
        <w:r w:rsidRPr="000C79A3">
          <w:tab/>
          <w:t>Key issue details</w:t>
        </w:r>
        <w:bookmarkEnd w:id="192"/>
        <w:bookmarkEnd w:id="193"/>
        <w:r w:rsidRPr="000C79A3">
          <w:t xml:space="preserve"> </w:t>
        </w:r>
      </w:ins>
    </w:p>
    <w:p w14:paraId="6C641377" w14:textId="45F459B7" w:rsidR="000C79A3" w:rsidRPr="000C79A3" w:rsidRDefault="000C79A3" w:rsidP="000C79A3">
      <w:pPr>
        <w:rPr>
          <w:ins w:id="195" w:author="S3-203408" w:date="2020-11-16T14:17:00Z"/>
          <w:lang w:val="en-US"/>
        </w:rPr>
      </w:pPr>
      <w:bookmarkStart w:id="196" w:name="_Hlk48802220"/>
      <w:bookmarkStart w:id="197" w:name="_Hlk48802239"/>
      <w:ins w:id="198" w:author="S3-203408" w:date="2020-11-16T14:17:00Z">
        <w:r w:rsidRPr="000C79A3">
          <w:t>In TR 23.761 [</w:t>
        </w:r>
      </w:ins>
      <w:ins w:id="199" w:author="S3-203408" w:date="2020-11-16T14:18:00Z">
        <w:r>
          <w:t>2</w:t>
        </w:r>
      </w:ins>
      <w:ins w:id="200" w:author="S3-203408" w:date="2020-11-16T14:17:00Z">
        <w:r w:rsidRPr="000C79A3">
          <w:t xml:space="preserve">], </w:t>
        </w:r>
        <w:r w:rsidRPr="000C79A3">
          <w:rPr>
            <w:lang w:val="en-US"/>
          </w:rPr>
          <w:t>a Multi-USIM device with concurrent registrations over 3GPP RAT associated with multiple USIMs procedures</w:t>
        </w:r>
        <w:r w:rsidRPr="000C79A3">
          <w:t xml:space="preserve"> is discussed. A </w:t>
        </w:r>
        <w:r w:rsidRPr="000C79A3">
          <w:rPr>
            <w:lang w:val="en-US" w:eastAsia="zh-CN"/>
          </w:rPr>
          <w:t>multi-USIM device can efficiently perform some activity (e.g., listen to paging) in a system while communicating in another system.</w:t>
        </w:r>
        <w:r w:rsidRPr="000C79A3">
          <w:rPr>
            <w:lang w:val="en-US"/>
          </w:rPr>
          <w:t xml:space="preserve"> The network sends a paging request to notify the UE of a pending MT service. UE may monitor periodically for paging from another system.  UE responds to the page (either by accepting the page request or by sending a busy indication), which allows the network to </w:t>
        </w:r>
        <w:r w:rsidRPr="000C79A3">
          <w:rPr>
            <w:lang w:val="en-US" w:eastAsia="zh-CN"/>
          </w:rPr>
          <w:t>save paging resources due to not escalating the page across a larger area.</w:t>
        </w:r>
      </w:ins>
    </w:p>
    <w:p w14:paraId="564BB431" w14:textId="77777777" w:rsidR="000C79A3" w:rsidRPr="000C79A3" w:rsidRDefault="000C79A3" w:rsidP="000C79A3">
      <w:pPr>
        <w:rPr>
          <w:ins w:id="201" w:author="S3-203408" w:date="2020-11-16T14:17:00Z"/>
          <w:color w:val="FF0000"/>
          <w:lang w:val="en-US"/>
        </w:rPr>
      </w:pPr>
      <w:ins w:id="202" w:author="S3-203408" w:date="2020-11-16T14:17:00Z">
        <w:r w:rsidRPr="000C79A3">
          <w:rPr>
            <w:color w:val="FF0000"/>
            <w:lang w:val="en-US"/>
          </w:rPr>
          <w:t xml:space="preserve">Editor’s Note: </w:t>
        </w:r>
        <w:r w:rsidRPr="000C79A3">
          <w:rPr>
            <w:color w:val="FF0000"/>
          </w:rPr>
          <w:t>The need for a busy indication is dependent on SA2’s decision to progress multiple paging causes.</w:t>
        </w:r>
      </w:ins>
    </w:p>
    <w:p w14:paraId="314C8E4C" w14:textId="0F927E7E" w:rsidR="000C79A3" w:rsidRPr="000C79A3" w:rsidRDefault="000C79A3" w:rsidP="000336B8">
      <w:pPr>
        <w:pStyle w:val="Heading3"/>
        <w:rPr>
          <w:ins w:id="203" w:author="S3-203408" w:date="2020-11-16T14:17:00Z"/>
        </w:rPr>
      </w:pPr>
      <w:bookmarkStart w:id="204" w:name="_Toc54000656"/>
      <w:bookmarkStart w:id="205" w:name="_Toc56429426"/>
      <w:bookmarkEnd w:id="196"/>
      <w:bookmarkEnd w:id="197"/>
      <w:ins w:id="206" w:author="S3-203408" w:date="2020-11-16T14:17:00Z">
        <w:r w:rsidRPr="000C79A3">
          <w:t>5.</w:t>
        </w:r>
        <w:r>
          <w:t>1</w:t>
        </w:r>
        <w:r w:rsidRPr="000C79A3">
          <w:t>.2</w:t>
        </w:r>
        <w:r w:rsidRPr="000C79A3">
          <w:tab/>
          <w:t>Threats</w:t>
        </w:r>
        <w:bookmarkEnd w:id="204"/>
        <w:bookmarkEnd w:id="205"/>
      </w:ins>
    </w:p>
    <w:p w14:paraId="60FBD2EC" w14:textId="77777777" w:rsidR="000C79A3" w:rsidRPr="000C79A3" w:rsidRDefault="000C79A3" w:rsidP="000C79A3">
      <w:pPr>
        <w:rPr>
          <w:ins w:id="207" w:author="S3-203408" w:date="2020-11-16T14:17:00Z"/>
        </w:rPr>
      </w:pPr>
      <w:ins w:id="208" w:author="S3-203408" w:date="2020-11-16T14:17:00Z">
        <w:r w:rsidRPr="000C79A3">
          <w:t xml:space="preserve">If the Busy indication is modified or replayed by attackers, the network may be spoofed to believe the UE appears busy and not respond to paging, causing Dos attack on UE. </w:t>
        </w:r>
      </w:ins>
    </w:p>
    <w:p w14:paraId="37D7955B" w14:textId="5FAE301B" w:rsidR="000C79A3" w:rsidRPr="000C79A3" w:rsidRDefault="000C79A3" w:rsidP="000336B8">
      <w:pPr>
        <w:pStyle w:val="Heading3"/>
        <w:rPr>
          <w:ins w:id="209" w:author="S3-203408" w:date="2020-11-16T14:17:00Z"/>
        </w:rPr>
      </w:pPr>
      <w:bookmarkStart w:id="210" w:name="_Toc54000657"/>
      <w:bookmarkStart w:id="211" w:name="_Toc56429427"/>
      <w:ins w:id="212" w:author="S3-203408" w:date="2020-11-16T14:17:00Z">
        <w:r w:rsidRPr="000C79A3">
          <w:t>5.</w:t>
        </w:r>
        <w:r>
          <w:t>1</w:t>
        </w:r>
        <w:r w:rsidRPr="000C79A3">
          <w:t>.3</w:t>
        </w:r>
        <w:r w:rsidRPr="000C79A3">
          <w:tab/>
          <w:t>Potential security requirements</w:t>
        </w:r>
        <w:bookmarkEnd w:id="210"/>
        <w:bookmarkEnd w:id="211"/>
        <w:r w:rsidRPr="000C79A3">
          <w:t xml:space="preserve"> </w:t>
        </w:r>
      </w:ins>
    </w:p>
    <w:p w14:paraId="5A7BFFBA" w14:textId="648993EE" w:rsidR="000C79A3" w:rsidRDefault="000C79A3" w:rsidP="000336B8">
      <w:pPr>
        <w:rPr>
          <w:ins w:id="213" w:author="S3-203408" w:date="2020-11-16T14:17:00Z"/>
        </w:rPr>
      </w:pPr>
      <w:ins w:id="214" w:author="S3-203408" w:date="2020-11-16T14:17:00Z">
        <w:r w:rsidRPr="000C79A3">
          <w:rPr>
            <w:rFonts w:eastAsia="SimSun"/>
          </w:rPr>
          <w:t>3GPP system shall support a mechanism to identify and prevent DoS attack caused by busy indication.</w:t>
        </w:r>
      </w:ins>
    </w:p>
    <w:p w14:paraId="66600144" w14:textId="4BCFFF69" w:rsidR="00823551" w:rsidRPr="00823551" w:rsidRDefault="00823551" w:rsidP="000336B8">
      <w:pPr>
        <w:pStyle w:val="Heading2"/>
        <w:rPr>
          <w:ins w:id="215" w:author="S3-203409" w:date="2020-11-16T14:20:00Z"/>
        </w:rPr>
      </w:pPr>
      <w:bookmarkStart w:id="216" w:name="_Toc56429428"/>
      <w:ins w:id="217" w:author="S3-203409" w:date="2020-11-16T14:20:00Z">
        <w:r w:rsidRPr="00823551">
          <w:t>5.</w:t>
        </w:r>
      </w:ins>
      <w:ins w:id="218" w:author="S3-203409" w:date="2020-11-16T14:21:00Z">
        <w:r w:rsidR="00D308A3">
          <w:t>2</w:t>
        </w:r>
      </w:ins>
      <w:ins w:id="219" w:author="S3-203409" w:date="2020-11-16T14:20:00Z">
        <w:r w:rsidRPr="00823551">
          <w:tab/>
          <w:t>Key issue #</w:t>
        </w:r>
      </w:ins>
      <w:ins w:id="220" w:author="S3-203409" w:date="2020-11-16T14:21:00Z">
        <w:r w:rsidR="00D308A3">
          <w:t>2</w:t>
        </w:r>
      </w:ins>
      <w:ins w:id="221" w:author="S3-203409" w:date="2020-11-16T14:20:00Z">
        <w:r w:rsidRPr="00823551">
          <w:t>: UE and Paging Server Communication</w:t>
        </w:r>
        <w:bookmarkEnd w:id="216"/>
      </w:ins>
    </w:p>
    <w:p w14:paraId="0C1D818C" w14:textId="3201DA76" w:rsidR="00823551" w:rsidRPr="00823551" w:rsidRDefault="00823551" w:rsidP="000336B8">
      <w:pPr>
        <w:pStyle w:val="Heading3"/>
        <w:rPr>
          <w:ins w:id="222" w:author="S3-203409" w:date="2020-11-16T14:20:00Z"/>
        </w:rPr>
      </w:pPr>
      <w:bookmarkStart w:id="223" w:name="_Toc56429429"/>
      <w:ins w:id="224" w:author="S3-203409" w:date="2020-11-16T14:20:00Z">
        <w:r w:rsidRPr="00823551">
          <w:t>5.</w:t>
        </w:r>
      </w:ins>
      <w:ins w:id="225" w:author="S3-203409" w:date="2020-11-16T14:21:00Z">
        <w:r w:rsidR="00D308A3">
          <w:t>2</w:t>
        </w:r>
      </w:ins>
      <w:ins w:id="226" w:author="S3-203409" w:date="2020-11-16T14:20:00Z">
        <w:r w:rsidRPr="00823551">
          <w:t>.1</w:t>
        </w:r>
        <w:r w:rsidRPr="00823551">
          <w:tab/>
          <w:t>Key issue details</w:t>
        </w:r>
        <w:bookmarkEnd w:id="223"/>
        <w:r w:rsidRPr="00823551">
          <w:t xml:space="preserve"> </w:t>
        </w:r>
      </w:ins>
    </w:p>
    <w:p w14:paraId="62FF844A" w14:textId="337AE281" w:rsidR="00823551" w:rsidRPr="00823551" w:rsidRDefault="00823551" w:rsidP="00823551">
      <w:pPr>
        <w:tabs>
          <w:tab w:val="left" w:pos="540"/>
        </w:tabs>
        <w:jc w:val="both"/>
        <w:rPr>
          <w:ins w:id="227" w:author="S3-203409" w:date="2020-11-16T14:20:00Z"/>
          <w:lang w:val="en-US"/>
        </w:rPr>
      </w:pPr>
      <w:ins w:id="228" w:author="S3-203409" w:date="2020-11-16T14:20:00Z">
        <w:r w:rsidRPr="00823551">
          <w:rPr>
            <w:lang w:val="en-US"/>
          </w:rPr>
          <w:t>As per 23.761[</w:t>
        </w:r>
        <w:r>
          <w:rPr>
            <w:lang w:val="en-US"/>
          </w:rPr>
          <w:t>2</w:t>
        </w:r>
        <w:r w:rsidRPr="00823551">
          <w:rPr>
            <w:lang w:val="en-US"/>
          </w:rPr>
          <w:t>], A Multi-USIM device is needed to monitor each connected system's paging channel for MT services destined to that device. UE's paging notification and reception need to be done with minimal interruption to ongoing services in the current system and without performing undesirable operations (e.g., Wasting resource, reaching misleading assumption of reachability). MUSIM devices which are unable to simultaneously monitor paging on all 3GPP RATs and systems in which it is in Idle state or RRC_Inactive state (for 5GS) needs to choose the paging channel(s) to monitor, which can lead to unsuccessful paging on the other paging channel(s). There are two solutions, to prevent unnecessary interruption of the current service to receive paging (Solution #7, Solution #12, Solution #27), proposed in the 23.761[</w:t>
        </w:r>
      </w:ins>
      <w:ins w:id="229" w:author="S3-203409" w:date="2020-11-16T14:21:00Z">
        <w:r w:rsidR="0059111C">
          <w:rPr>
            <w:lang w:val="en-US"/>
          </w:rPr>
          <w:t>2</w:t>
        </w:r>
      </w:ins>
      <w:ins w:id="230" w:author="S3-203409" w:date="2020-11-16T14:20:00Z">
        <w:r w:rsidRPr="00823551">
          <w:rPr>
            <w:lang w:val="en-US"/>
          </w:rPr>
          <w:t xml:space="preserve">]. While connected to a MUSIM system, all these solutions deliver paging notifications of 3GPP RATs and systems in which UE is in Idle or inactive state through a currently active network. Solutions to this key issue should study security and privacy aspects related to communication between UE and paging server..  </w:t>
        </w:r>
      </w:ins>
    </w:p>
    <w:p w14:paraId="7F830011" w14:textId="77777777" w:rsidR="00823551" w:rsidRPr="00823551" w:rsidRDefault="00823551" w:rsidP="00823551">
      <w:pPr>
        <w:rPr>
          <w:ins w:id="231" w:author="S3-203409" w:date="2020-11-16T14:20:00Z"/>
          <w:lang w:val="en-US"/>
        </w:rPr>
      </w:pPr>
    </w:p>
    <w:p w14:paraId="5FA68FAC" w14:textId="7D915F8B" w:rsidR="00823551" w:rsidRPr="00823551" w:rsidRDefault="00823551" w:rsidP="000336B8">
      <w:pPr>
        <w:pStyle w:val="Heading3"/>
        <w:rPr>
          <w:ins w:id="232" w:author="S3-203409" w:date="2020-11-16T14:20:00Z"/>
        </w:rPr>
      </w:pPr>
      <w:bookmarkStart w:id="233" w:name="_Toc56429430"/>
      <w:ins w:id="234" w:author="S3-203409" w:date="2020-11-16T14:20:00Z">
        <w:r w:rsidRPr="00823551">
          <w:lastRenderedPageBreak/>
          <w:t>5.</w:t>
        </w:r>
      </w:ins>
      <w:ins w:id="235" w:author="S3-203409" w:date="2020-11-16T14:21:00Z">
        <w:r w:rsidR="00D308A3">
          <w:t>2</w:t>
        </w:r>
      </w:ins>
      <w:ins w:id="236" w:author="S3-203409" w:date="2020-11-16T14:20:00Z">
        <w:r w:rsidRPr="00823551">
          <w:t>.2</w:t>
        </w:r>
        <w:r w:rsidRPr="00823551">
          <w:tab/>
          <w:t>Threats</w:t>
        </w:r>
        <w:bookmarkEnd w:id="233"/>
      </w:ins>
    </w:p>
    <w:p w14:paraId="7AB87517" w14:textId="77777777" w:rsidR="00823551" w:rsidRPr="008E5E65" w:rsidRDefault="00823551" w:rsidP="00823551">
      <w:pPr>
        <w:keepLines/>
        <w:overflowPunct w:val="0"/>
        <w:autoSpaceDE w:val="0"/>
        <w:autoSpaceDN w:val="0"/>
        <w:adjustRightInd w:val="0"/>
        <w:ind w:left="1135" w:hanging="851"/>
        <w:rPr>
          <w:ins w:id="237" w:author="S3-203409" w:date="2020-11-16T14:20:00Z"/>
          <w:color w:val="FF0000"/>
          <w:lang w:eastAsia="ja-JP"/>
        </w:rPr>
      </w:pPr>
      <w:ins w:id="238" w:author="S3-203409" w:date="2020-11-16T14:20:00Z">
        <w:r w:rsidRPr="008E5E65">
          <w:rPr>
            <w:color w:val="FF0000"/>
            <w:lang w:eastAsia="ja-JP"/>
          </w:rPr>
          <w:t>Editor’s note: Security threats are FFS.</w:t>
        </w:r>
      </w:ins>
    </w:p>
    <w:p w14:paraId="1170F44F" w14:textId="06368D4A" w:rsidR="00823551" w:rsidRPr="00823551" w:rsidRDefault="00823551" w:rsidP="000336B8">
      <w:pPr>
        <w:pStyle w:val="Heading3"/>
        <w:rPr>
          <w:ins w:id="239" w:author="S3-203409" w:date="2020-11-16T14:20:00Z"/>
        </w:rPr>
      </w:pPr>
      <w:bookmarkStart w:id="240" w:name="_Toc56429431"/>
      <w:ins w:id="241" w:author="S3-203409" w:date="2020-11-16T14:20:00Z">
        <w:r w:rsidRPr="00823551">
          <w:t>5.</w:t>
        </w:r>
      </w:ins>
      <w:ins w:id="242" w:author="S3-203409" w:date="2020-11-16T14:21:00Z">
        <w:r w:rsidR="00D308A3">
          <w:t>2</w:t>
        </w:r>
      </w:ins>
      <w:ins w:id="243" w:author="S3-203409" w:date="2020-11-16T14:20:00Z">
        <w:r w:rsidRPr="00823551">
          <w:t>.3</w:t>
        </w:r>
        <w:r w:rsidRPr="00823551">
          <w:tab/>
          <w:t>Potential security requirements</w:t>
        </w:r>
        <w:bookmarkEnd w:id="240"/>
        <w:r w:rsidRPr="00823551">
          <w:t xml:space="preserve"> </w:t>
        </w:r>
      </w:ins>
    </w:p>
    <w:p w14:paraId="7A15ED21" w14:textId="35406388" w:rsidR="00823551" w:rsidRPr="000336B8" w:rsidRDefault="008F6C6D" w:rsidP="000336B8">
      <w:pPr>
        <w:rPr>
          <w:ins w:id="244" w:author="S3-203409" w:date="2020-11-16T14:20:00Z"/>
          <w:color w:val="FF0000"/>
        </w:rPr>
      </w:pPr>
      <w:ins w:id="245" w:author="S3-203409" w:date="2020-11-16T14:24:00Z">
        <w:r w:rsidRPr="000336B8">
          <w:rPr>
            <w:color w:val="FF0000"/>
          </w:rPr>
          <w:t>Editor’s Note:</w:t>
        </w:r>
        <w:r w:rsidRPr="000336B8">
          <w:rPr>
            <w:color w:val="FF0000"/>
          </w:rPr>
          <w:t xml:space="preserve"> </w:t>
        </w:r>
        <w:r w:rsidRPr="000336B8">
          <w:rPr>
            <w:color w:val="FF0000"/>
          </w:rPr>
          <w:t>Potential security requirements are FFS</w:t>
        </w:r>
      </w:ins>
      <w:ins w:id="246" w:author="S3-203409" w:date="2020-11-16T14:20:00Z">
        <w:r w:rsidR="00823551" w:rsidRPr="000336B8">
          <w:rPr>
            <w:color w:val="FF0000"/>
          </w:rPr>
          <w:t>.</w:t>
        </w:r>
      </w:ins>
    </w:p>
    <w:p w14:paraId="507F66DB" w14:textId="30F9CC0D" w:rsidR="00CD0595" w:rsidRDefault="00CD0595" w:rsidP="00CD0595">
      <w:pPr>
        <w:pStyle w:val="Heading2"/>
      </w:pPr>
      <w:bookmarkStart w:id="247" w:name="_Toc56429432"/>
      <w:r>
        <w:t>5.X</w:t>
      </w:r>
      <w:r>
        <w:tab/>
        <w:t>Key Issue #X: &lt;Key Issue Name&gt;</w:t>
      </w:r>
      <w:bookmarkEnd w:id="187"/>
      <w:bookmarkEnd w:id="247"/>
    </w:p>
    <w:p w14:paraId="4299B02E" w14:textId="77777777" w:rsidR="00CD0595" w:rsidRDefault="00CD0595" w:rsidP="00CD0595">
      <w:pPr>
        <w:pStyle w:val="Heading3"/>
      </w:pPr>
      <w:bookmarkStart w:id="248" w:name="_Toc513475448"/>
      <w:bookmarkStart w:id="249" w:name="_Toc56429433"/>
      <w:r>
        <w:t>5.X.1</w:t>
      </w:r>
      <w:r>
        <w:tab/>
        <w:t>Key issue details</w:t>
      </w:r>
      <w:bookmarkEnd w:id="248"/>
      <w:bookmarkEnd w:id="249"/>
    </w:p>
    <w:p w14:paraId="1D08BFA3" w14:textId="77777777" w:rsidR="00CD0595" w:rsidRDefault="00CD0595" w:rsidP="00CD0595">
      <w:pPr>
        <w:pStyle w:val="Heading3"/>
      </w:pPr>
      <w:bookmarkStart w:id="250" w:name="_Toc513475449"/>
      <w:bookmarkStart w:id="251" w:name="_Toc56429434"/>
      <w:r>
        <w:t>5.X.2</w:t>
      </w:r>
      <w:r>
        <w:tab/>
        <w:t>Security threats</w:t>
      </w:r>
      <w:bookmarkEnd w:id="250"/>
      <w:bookmarkEnd w:id="251"/>
    </w:p>
    <w:p w14:paraId="73AC8B68" w14:textId="77777777" w:rsidR="00CD0595" w:rsidRPr="001039BD" w:rsidRDefault="00CD0595" w:rsidP="00CD0595">
      <w:pPr>
        <w:pStyle w:val="Heading3"/>
      </w:pPr>
      <w:bookmarkStart w:id="252" w:name="_Toc513475450"/>
      <w:bookmarkStart w:id="253" w:name="_Toc56429435"/>
      <w:r>
        <w:t>5.X.3</w:t>
      </w:r>
      <w:r>
        <w:tab/>
        <w:t>Potential security requirements</w:t>
      </w:r>
      <w:bookmarkEnd w:id="252"/>
      <w:bookmarkEnd w:id="253"/>
    </w:p>
    <w:p w14:paraId="3D6D01A7" w14:textId="6084A919" w:rsidR="00CD0595" w:rsidRDefault="00CD0595" w:rsidP="00CD0595">
      <w:pPr>
        <w:pStyle w:val="Heading1"/>
      </w:pPr>
      <w:bookmarkStart w:id="254" w:name="_Toc513475451"/>
      <w:bookmarkStart w:id="255" w:name="_Toc56429436"/>
      <w:r>
        <w:t>6</w:t>
      </w:r>
      <w:r>
        <w:tab/>
        <w:t>Solutions</w:t>
      </w:r>
      <w:bookmarkEnd w:id="254"/>
      <w:bookmarkEnd w:id="255"/>
    </w:p>
    <w:p w14:paraId="5C580530" w14:textId="2161F508" w:rsidR="008040EA" w:rsidRPr="008040EA" w:rsidRDefault="008040EA" w:rsidP="008040EA">
      <w:pPr>
        <w:pStyle w:val="EditorsNote"/>
      </w:pPr>
      <w:r>
        <w:t>Editor’s Note: This clause contains the proposed solutions addressing the identified key issues.</w:t>
      </w:r>
    </w:p>
    <w:p w14:paraId="0A083AD1" w14:textId="77777777" w:rsidR="00CD0595" w:rsidRDefault="00CD0595" w:rsidP="00CD0595">
      <w:pPr>
        <w:pStyle w:val="Heading2"/>
      </w:pPr>
      <w:bookmarkStart w:id="256" w:name="_Toc513475452"/>
      <w:bookmarkStart w:id="257" w:name="_Toc56429437"/>
      <w:r>
        <w:t>6.Y</w:t>
      </w:r>
      <w:r>
        <w:tab/>
        <w:t>Solution #Y: &lt;Solution Name&gt;</w:t>
      </w:r>
      <w:bookmarkEnd w:id="256"/>
      <w:bookmarkEnd w:id="257"/>
    </w:p>
    <w:p w14:paraId="78C51A19" w14:textId="77777777" w:rsidR="00CD0595" w:rsidRDefault="00CD0595" w:rsidP="00CD0595">
      <w:pPr>
        <w:pStyle w:val="Heading3"/>
      </w:pPr>
      <w:bookmarkStart w:id="258" w:name="_Toc513475453"/>
      <w:bookmarkStart w:id="259" w:name="_Toc56429438"/>
      <w:r>
        <w:t>6.Y.1</w:t>
      </w:r>
      <w:r>
        <w:tab/>
        <w:t>Introduction</w:t>
      </w:r>
      <w:bookmarkEnd w:id="258"/>
      <w:bookmarkEnd w:id="259"/>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260" w:name="_Toc513475454"/>
      <w:bookmarkStart w:id="261" w:name="_Toc56429439"/>
      <w:r>
        <w:t>6.Y.2</w:t>
      </w:r>
      <w:r>
        <w:tab/>
        <w:t>Solution details</w:t>
      </w:r>
      <w:bookmarkEnd w:id="260"/>
      <w:bookmarkEnd w:id="261"/>
    </w:p>
    <w:p w14:paraId="05D94876" w14:textId="07B31196" w:rsidR="00CD0595" w:rsidRDefault="00D01F31" w:rsidP="00CD0595">
      <w:pPr>
        <w:pStyle w:val="Heading3"/>
      </w:pPr>
      <w:bookmarkStart w:id="262" w:name="_Toc56429440"/>
      <w:r>
        <w:t>6.Y.3</w:t>
      </w:r>
      <w:r>
        <w:tab/>
        <w:t xml:space="preserve">System </w:t>
      </w:r>
      <w:r w:rsidR="00FB0667">
        <w:t>i</w:t>
      </w:r>
      <w:r>
        <w:t>mpact</w:t>
      </w:r>
      <w:bookmarkEnd w:id="262"/>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263" w:name="_Toc513475455"/>
      <w:bookmarkStart w:id="264" w:name="_Toc56429441"/>
      <w:r>
        <w:t>6.Y.4</w:t>
      </w:r>
      <w:r>
        <w:tab/>
        <w:t>Evaluation</w:t>
      </w:r>
      <w:bookmarkEnd w:id="263"/>
      <w:bookmarkEnd w:id="264"/>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265" w:name="_Toc513475456"/>
      <w:bookmarkStart w:id="266" w:name="_Toc56429442"/>
      <w:r>
        <w:t>7</w:t>
      </w:r>
      <w:r>
        <w:tab/>
        <w:t>Conclusions</w:t>
      </w:r>
      <w:bookmarkEnd w:id="265"/>
      <w:bookmarkEnd w:id="266"/>
    </w:p>
    <w:p w14:paraId="32C5B59B" w14:textId="77777777" w:rsidR="00CD0595" w:rsidRDefault="00CD0595" w:rsidP="00CD0595">
      <w:pPr>
        <w:pStyle w:val="EditorsNote"/>
      </w:pPr>
      <w:r>
        <w:t>Editor’s Note: This clause contains the agreed conclusions that will form the basis for any normative work.</w:t>
      </w:r>
    </w:p>
    <w:p w14:paraId="46A791C2" w14:textId="0787BEF9" w:rsidR="003C3971" w:rsidRDefault="00080512" w:rsidP="00F92A30">
      <w:pPr>
        <w:pStyle w:val="Heading8"/>
      </w:pPr>
      <w:bookmarkStart w:id="267" w:name="_Toc56429443"/>
      <w:r w:rsidRPr="004D3578">
        <w:lastRenderedPageBreak/>
        <w:t xml:space="preserve">Annex </w:t>
      </w:r>
      <w:r w:rsidR="009E6903">
        <w:t>A</w:t>
      </w:r>
      <w:r w:rsidRPr="004D3578">
        <w:t xml:space="preserve"> (informative):</w:t>
      </w:r>
      <w:r w:rsidRPr="004D3578">
        <w:br/>
        <w:t>Change history</w:t>
      </w:r>
      <w:bookmarkStart w:id="268" w:name="historyclause"/>
      <w:bookmarkEnd w:id="268"/>
      <w:bookmarkEnd w:id="267"/>
    </w:p>
    <w:p w14:paraId="258F8A55"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4F22E5">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4F22E5">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4F22E5">
        <w:tc>
          <w:tcPr>
            <w:tcW w:w="800" w:type="dxa"/>
            <w:shd w:val="solid" w:color="FFFFFF" w:fill="auto"/>
          </w:tcPr>
          <w:p w14:paraId="14D37110" w14:textId="24499718" w:rsidR="003C3971" w:rsidRPr="006B0D02" w:rsidRDefault="009E6903" w:rsidP="00C72833">
            <w:pPr>
              <w:pStyle w:val="TAC"/>
              <w:rPr>
                <w:sz w:val="16"/>
                <w:szCs w:val="16"/>
              </w:rPr>
            </w:pPr>
            <w:r>
              <w:rPr>
                <w:sz w:val="16"/>
                <w:szCs w:val="16"/>
              </w:rPr>
              <w:t>2020-</w:t>
            </w:r>
            <w:r w:rsidR="0077620E">
              <w:rPr>
                <w:sz w:val="16"/>
                <w:szCs w:val="16"/>
              </w:rPr>
              <w:t>1</w:t>
            </w:r>
            <w:r w:rsidR="00916868">
              <w:rPr>
                <w:sz w:val="16"/>
                <w:szCs w:val="16"/>
              </w:rPr>
              <w:t>1-09</w:t>
            </w:r>
          </w:p>
        </w:tc>
        <w:tc>
          <w:tcPr>
            <w:tcW w:w="800" w:type="dxa"/>
            <w:shd w:val="solid" w:color="FFFFFF" w:fill="auto"/>
          </w:tcPr>
          <w:p w14:paraId="0EA53EDE" w14:textId="0325720B" w:rsidR="003C3971" w:rsidRPr="006B0D02" w:rsidRDefault="009E6903" w:rsidP="00C72833">
            <w:pPr>
              <w:pStyle w:val="TAC"/>
              <w:rPr>
                <w:sz w:val="16"/>
                <w:szCs w:val="16"/>
              </w:rPr>
            </w:pPr>
            <w:r>
              <w:rPr>
                <w:sz w:val="16"/>
                <w:szCs w:val="16"/>
              </w:rPr>
              <w:t>SA3#10</w:t>
            </w:r>
            <w:r w:rsidR="0077620E">
              <w:rPr>
                <w:sz w:val="16"/>
                <w:szCs w:val="16"/>
              </w:rPr>
              <w:t>1</w:t>
            </w:r>
            <w:r>
              <w:rPr>
                <w:sz w:val="16"/>
                <w:szCs w:val="16"/>
              </w:rPr>
              <w:t>-e</w:t>
            </w:r>
          </w:p>
        </w:tc>
        <w:tc>
          <w:tcPr>
            <w:tcW w:w="1094" w:type="dxa"/>
            <w:shd w:val="solid" w:color="FFFFFF" w:fill="auto"/>
          </w:tcPr>
          <w:p w14:paraId="74698C22" w14:textId="747AC610" w:rsidR="003C3971" w:rsidRPr="006B0D02" w:rsidRDefault="00916868" w:rsidP="00C72833">
            <w:pPr>
              <w:pStyle w:val="TAC"/>
              <w:rPr>
                <w:sz w:val="16"/>
                <w:szCs w:val="16"/>
              </w:rPr>
            </w:pPr>
            <w:r w:rsidRPr="00916868">
              <w:rPr>
                <w:sz w:val="16"/>
                <w:szCs w:val="16"/>
              </w:rPr>
              <w:t>S3-202863</w:t>
            </w:r>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4F22E5" w14:paraId="2F6FA136" w14:textId="77777777" w:rsidTr="004F22E5">
        <w:tblPrEx>
          <w:tblLook w:val="04A0" w:firstRow="1" w:lastRow="0" w:firstColumn="1" w:lastColumn="0" w:noHBand="0" w:noVBand="1"/>
        </w:tblPrEx>
        <w:trPr>
          <w:ins w:id="269" w:author="S3-202940" w:date="2020-11-16T14:14:00Z"/>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9E2CDE3" w14:textId="23B4AA81" w:rsidR="004F22E5" w:rsidRDefault="004F22E5">
            <w:pPr>
              <w:pStyle w:val="TAC"/>
              <w:rPr>
                <w:ins w:id="270" w:author="S3-202940" w:date="2020-11-16T14:14:00Z"/>
                <w:sz w:val="16"/>
                <w:szCs w:val="16"/>
              </w:rPr>
            </w:pPr>
            <w:ins w:id="271" w:author="S3-202940" w:date="2020-11-16T14:14:00Z">
              <w:r>
                <w:rPr>
                  <w:sz w:val="16"/>
                  <w:szCs w:val="16"/>
                </w:rPr>
                <w:t>20</w:t>
              </w:r>
              <w:r>
                <w:rPr>
                  <w:sz w:val="16"/>
                  <w:szCs w:val="16"/>
                </w:rPr>
                <w:t>20</w:t>
              </w:r>
              <w:r>
                <w:rPr>
                  <w:sz w:val="16"/>
                  <w:szCs w:val="16"/>
                </w:rPr>
                <w:t>-</w:t>
              </w:r>
              <w:r>
                <w:rPr>
                  <w:sz w:val="16"/>
                  <w:szCs w:val="16"/>
                </w:rPr>
                <w:t>11-16</w:t>
              </w:r>
            </w:ins>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D0168AF" w14:textId="46369587" w:rsidR="004F22E5" w:rsidRDefault="004F22E5">
            <w:pPr>
              <w:pStyle w:val="TAC"/>
              <w:rPr>
                <w:ins w:id="272" w:author="S3-202940" w:date="2020-11-16T14:14:00Z"/>
                <w:sz w:val="16"/>
                <w:szCs w:val="16"/>
              </w:rPr>
            </w:pPr>
            <w:ins w:id="273" w:author="S3-202940" w:date="2020-11-16T14:14:00Z">
              <w:r>
                <w:rPr>
                  <w:sz w:val="16"/>
                  <w:szCs w:val="16"/>
                </w:rPr>
                <w:t>SA3#</w:t>
              </w:r>
              <w:r>
                <w:rPr>
                  <w:sz w:val="16"/>
                  <w:szCs w:val="16"/>
                </w:rPr>
                <w:t>101-E</w:t>
              </w:r>
            </w:ins>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6A19FF00" w14:textId="23AF0BF3" w:rsidR="004F22E5" w:rsidRDefault="004F22E5">
            <w:pPr>
              <w:pStyle w:val="TAC"/>
              <w:rPr>
                <w:ins w:id="274" w:author="S3-202940" w:date="2020-11-16T14:14:00Z"/>
                <w:sz w:val="16"/>
                <w:szCs w:val="16"/>
              </w:rPr>
            </w:pPr>
            <w:ins w:id="275" w:author="S3-202940" w:date="2020-11-16T14:14:00Z">
              <w:r>
                <w:rPr>
                  <w:sz w:val="16"/>
                  <w:szCs w:val="16"/>
                </w:rPr>
                <w:t>S3-</w:t>
              </w:r>
            </w:ins>
            <w:ins w:id="276" w:author="S3-202940" w:date="2020-11-16T14:15:00Z">
              <w:r>
                <w:t xml:space="preserve"> </w:t>
              </w:r>
              <w:r w:rsidRPr="004F22E5">
                <w:rPr>
                  <w:sz w:val="16"/>
                  <w:szCs w:val="16"/>
                </w:rPr>
                <w:t>203411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8A5E7" w14:textId="77777777" w:rsidR="004F22E5" w:rsidRDefault="004F22E5">
            <w:pPr>
              <w:pStyle w:val="TAL"/>
              <w:rPr>
                <w:ins w:id="277" w:author="S3-202940" w:date="2020-11-16T14:14: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14EE9" w14:textId="77777777" w:rsidR="004F22E5" w:rsidRDefault="004F22E5">
            <w:pPr>
              <w:pStyle w:val="TAR"/>
              <w:rPr>
                <w:ins w:id="278" w:author="S3-202940" w:date="2020-11-16T14:14: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CF8C4" w14:textId="77777777" w:rsidR="004F22E5" w:rsidRDefault="004F22E5">
            <w:pPr>
              <w:pStyle w:val="TAC"/>
              <w:rPr>
                <w:ins w:id="279" w:author="S3-202940" w:date="2020-11-16T14:14: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C0069EC" w14:textId="3E3A9A71" w:rsidR="004F22E5" w:rsidRDefault="004F22E5">
            <w:pPr>
              <w:pStyle w:val="TAL"/>
              <w:rPr>
                <w:ins w:id="280" w:author="S3-202940" w:date="2020-11-16T14:14:00Z"/>
                <w:sz w:val="16"/>
                <w:szCs w:val="16"/>
              </w:rPr>
            </w:pPr>
            <w:ins w:id="281" w:author="S3-202940" w:date="2020-11-16T14:14:00Z">
              <w:r>
                <w:rPr>
                  <w:sz w:val="16"/>
                  <w:szCs w:val="16"/>
                </w:rPr>
                <w:t>Version after SA3#</w:t>
              </w:r>
            </w:ins>
            <w:ins w:id="282" w:author="S3-202940" w:date="2020-11-16T14:15:00Z">
              <w:r>
                <w:rPr>
                  <w:sz w:val="16"/>
                  <w:szCs w:val="16"/>
                </w:rPr>
                <w:t>101-E</w:t>
              </w:r>
            </w:ins>
            <w:ins w:id="283" w:author="S3-202940" w:date="2020-11-16T14:14:00Z">
              <w:r>
                <w:rPr>
                  <w:sz w:val="16"/>
                  <w:szCs w:val="16"/>
                </w:rPr>
                <w:t xml:space="preserve"> incorporating changes from S3-</w:t>
              </w:r>
            </w:ins>
            <w:ins w:id="284" w:author="S3-202940" w:date="2020-11-16T14:15:00Z">
              <w:r>
                <w:rPr>
                  <w:sz w:val="16"/>
                  <w:szCs w:val="16"/>
                </w:rPr>
                <w:t>203410</w:t>
              </w:r>
            </w:ins>
            <w:ins w:id="285" w:author="RAPPORTEUR" w:date="2020-11-16T14:31:00Z">
              <w:r w:rsidR="00C90227">
                <w:rPr>
                  <w:sz w:val="16"/>
                  <w:szCs w:val="16"/>
                </w:rPr>
                <w:t>, S3-203409,S3-203408</w:t>
              </w:r>
            </w:ins>
            <w:bookmarkStart w:id="286" w:name="_GoBack"/>
            <w:bookmarkEnd w:id="286"/>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EC39BC" w14:textId="77777777" w:rsidR="004F22E5" w:rsidRDefault="004F22E5">
            <w:pPr>
              <w:pStyle w:val="TAC"/>
              <w:rPr>
                <w:ins w:id="287" w:author="S3-202940" w:date="2020-11-16T14:14:00Z"/>
                <w:sz w:val="16"/>
                <w:szCs w:val="16"/>
              </w:rPr>
            </w:pPr>
            <w:ins w:id="288" w:author="S3-202940" w:date="2020-11-16T14:14:00Z">
              <w:r>
                <w:rPr>
                  <w:sz w:val="16"/>
                  <w:szCs w:val="16"/>
                </w:rPr>
                <w:t>0.1.0</w:t>
              </w:r>
            </w:ins>
          </w:p>
        </w:tc>
      </w:tr>
    </w:tbl>
    <w:p w14:paraId="5C19CFD1"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0F47B" w14:textId="77777777" w:rsidR="00A75D31" w:rsidRDefault="00A75D31">
      <w:r>
        <w:separator/>
      </w:r>
    </w:p>
  </w:endnote>
  <w:endnote w:type="continuationSeparator" w:id="0">
    <w:p w14:paraId="54B902BD" w14:textId="77777777" w:rsidR="00A75D31" w:rsidRDefault="00A75D31">
      <w:r>
        <w:continuationSeparator/>
      </w:r>
    </w:p>
  </w:endnote>
  <w:endnote w:type="continuationNotice" w:id="1">
    <w:p w14:paraId="3122999C" w14:textId="77777777" w:rsidR="00A75D31" w:rsidRDefault="00A75D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0F4A" w14:textId="77777777" w:rsidR="00A75D31" w:rsidRDefault="00A75D31">
      <w:r>
        <w:separator/>
      </w:r>
    </w:p>
  </w:footnote>
  <w:footnote w:type="continuationSeparator" w:id="0">
    <w:p w14:paraId="0A643125" w14:textId="77777777" w:rsidR="00A75D31" w:rsidRDefault="00A75D31">
      <w:r>
        <w:continuationSeparator/>
      </w:r>
    </w:p>
  </w:footnote>
  <w:footnote w:type="continuationNotice" w:id="1">
    <w:p w14:paraId="5709DA76" w14:textId="77777777" w:rsidR="00A75D31" w:rsidRDefault="00A75D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268" w14:textId="325FD20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3706">
      <w:rPr>
        <w:rFonts w:ascii="Arial" w:hAnsi="Arial" w:cs="Arial"/>
        <w:b/>
        <w:noProof/>
        <w:sz w:val="18"/>
        <w:szCs w:val="18"/>
      </w:rPr>
      <w:t>3GPP TR 33.XXX V0.10.0 (2020-11)</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0199094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3706">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3-203409">
    <w15:presenceInfo w15:providerId="None" w15:userId="S3-203409"/>
  </w15:person>
  <w15:person w15:author="RAPPORTEUR">
    <w15:presenceInfo w15:providerId="None" w15:userId="RAPPORTEUR"/>
  </w15:person>
  <w15:person w15:author="S3-202940">
    <w15:presenceInfo w15:providerId="None" w15:userId="S3-202940"/>
  </w15:person>
  <w15:person w15:author="S3-203408">
    <w15:presenceInfo w15:providerId="None" w15:userId="S3-203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NzY0NLUwNjIyMzZR0lEKTi0uzszPAykwqQUAvXnkmCwAAAA="/>
  </w:docVars>
  <w:rsids>
    <w:rsidRoot w:val="004E213A"/>
    <w:rsid w:val="000007C2"/>
    <w:rsid w:val="000174A9"/>
    <w:rsid w:val="00033397"/>
    <w:rsid w:val="000336B8"/>
    <w:rsid w:val="00040095"/>
    <w:rsid w:val="00044501"/>
    <w:rsid w:val="00051834"/>
    <w:rsid w:val="00054A22"/>
    <w:rsid w:val="00062023"/>
    <w:rsid w:val="000655A6"/>
    <w:rsid w:val="00080512"/>
    <w:rsid w:val="00084CA6"/>
    <w:rsid w:val="000B22DD"/>
    <w:rsid w:val="000B36D8"/>
    <w:rsid w:val="000C47C3"/>
    <w:rsid w:val="000C79A3"/>
    <w:rsid w:val="000D58AB"/>
    <w:rsid w:val="001038D7"/>
    <w:rsid w:val="0011771C"/>
    <w:rsid w:val="00124B17"/>
    <w:rsid w:val="0012650C"/>
    <w:rsid w:val="001331EA"/>
    <w:rsid w:val="00133525"/>
    <w:rsid w:val="001A4C42"/>
    <w:rsid w:val="001A7420"/>
    <w:rsid w:val="001B6637"/>
    <w:rsid w:val="001C21C3"/>
    <w:rsid w:val="001D02C2"/>
    <w:rsid w:val="001F0C1D"/>
    <w:rsid w:val="001F1132"/>
    <w:rsid w:val="001F168B"/>
    <w:rsid w:val="00203BB8"/>
    <w:rsid w:val="002347A2"/>
    <w:rsid w:val="00261CED"/>
    <w:rsid w:val="002675F0"/>
    <w:rsid w:val="0028703D"/>
    <w:rsid w:val="002B6339"/>
    <w:rsid w:val="002E00EE"/>
    <w:rsid w:val="002E64F4"/>
    <w:rsid w:val="002F48EC"/>
    <w:rsid w:val="003172DC"/>
    <w:rsid w:val="0035462D"/>
    <w:rsid w:val="003765B8"/>
    <w:rsid w:val="003C3971"/>
    <w:rsid w:val="003D6EB4"/>
    <w:rsid w:val="00401568"/>
    <w:rsid w:val="0041207B"/>
    <w:rsid w:val="00423334"/>
    <w:rsid w:val="00423824"/>
    <w:rsid w:val="004345EC"/>
    <w:rsid w:val="00465515"/>
    <w:rsid w:val="00490B84"/>
    <w:rsid w:val="0049281A"/>
    <w:rsid w:val="00497E90"/>
    <w:rsid w:val="004B0B30"/>
    <w:rsid w:val="004D3578"/>
    <w:rsid w:val="004E213A"/>
    <w:rsid w:val="004F0988"/>
    <w:rsid w:val="004F22E5"/>
    <w:rsid w:val="004F3340"/>
    <w:rsid w:val="0053388B"/>
    <w:rsid w:val="00535773"/>
    <w:rsid w:val="00543E6C"/>
    <w:rsid w:val="005555EE"/>
    <w:rsid w:val="00565087"/>
    <w:rsid w:val="005808ED"/>
    <w:rsid w:val="00580F3E"/>
    <w:rsid w:val="0059015E"/>
    <w:rsid w:val="0059111C"/>
    <w:rsid w:val="00593601"/>
    <w:rsid w:val="00597B11"/>
    <w:rsid w:val="005A4E66"/>
    <w:rsid w:val="005D2E01"/>
    <w:rsid w:val="005D7526"/>
    <w:rsid w:val="005E4BB2"/>
    <w:rsid w:val="005F2CF7"/>
    <w:rsid w:val="00602AEA"/>
    <w:rsid w:val="00611FB7"/>
    <w:rsid w:val="00614FDF"/>
    <w:rsid w:val="006248DC"/>
    <w:rsid w:val="0063543D"/>
    <w:rsid w:val="00647114"/>
    <w:rsid w:val="006A323F"/>
    <w:rsid w:val="006A3290"/>
    <w:rsid w:val="006B30D0"/>
    <w:rsid w:val="006B6FC1"/>
    <w:rsid w:val="006C3D95"/>
    <w:rsid w:val="006D2C47"/>
    <w:rsid w:val="006E5C86"/>
    <w:rsid w:val="00701116"/>
    <w:rsid w:val="00713C44"/>
    <w:rsid w:val="00720A75"/>
    <w:rsid w:val="00734A5B"/>
    <w:rsid w:val="0074026F"/>
    <w:rsid w:val="007429F6"/>
    <w:rsid w:val="00744E76"/>
    <w:rsid w:val="00753140"/>
    <w:rsid w:val="00774DA4"/>
    <w:rsid w:val="0077620E"/>
    <w:rsid w:val="00781F0F"/>
    <w:rsid w:val="0078346C"/>
    <w:rsid w:val="007906B6"/>
    <w:rsid w:val="007A2C54"/>
    <w:rsid w:val="007B600E"/>
    <w:rsid w:val="007C3761"/>
    <w:rsid w:val="007D0DB1"/>
    <w:rsid w:val="007D75E4"/>
    <w:rsid w:val="007E3EBD"/>
    <w:rsid w:val="007E7A4F"/>
    <w:rsid w:val="007F0F4A"/>
    <w:rsid w:val="008028A4"/>
    <w:rsid w:val="008040EA"/>
    <w:rsid w:val="00807105"/>
    <w:rsid w:val="00811289"/>
    <w:rsid w:val="00812A15"/>
    <w:rsid w:val="00823551"/>
    <w:rsid w:val="00823706"/>
    <w:rsid w:val="00830747"/>
    <w:rsid w:val="008607C1"/>
    <w:rsid w:val="008768CA"/>
    <w:rsid w:val="008C384C"/>
    <w:rsid w:val="008E5E65"/>
    <w:rsid w:val="008F43DF"/>
    <w:rsid w:val="008F6C6D"/>
    <w:rsid w:val="0090271F"/>
    <w:rsid w:val="00902E23"/>
    <w:rsid w:val="009114D7"/>
    <w:rsid w:val="0091348E"/>
    <w:rsid w:val="00916868"/>
    <w:rsid w:val="00917CCB"/>
    <w:rsid w:val="009404ED"/>
    <w:rsid w:val="00942EC2"/>
    <w:rsid w:val="00946DFF"/>
    <w:rsid w:val="00957194"/>
    <w:rsid w:val="0096646D"/>
    <w:rsid w:val="009A1B42"/>
    <w:rsid w:val="009D4A77"/>
    <w:rsid w:val="009E6903"/>
    <w:rsid w:val="009E7B53"/>
    <w:rsid w:val="009F37B7"/>
    <w:rsid w:val="00A10F02"/>
    <w:rsid w:val="00A164B4"/>
    <w:rsid w:val="00A26956"/>
    <w:rsid w:val="00A27486"/>
    <w:rsid w:val="00A37867"/>
    <w:rsid w:val="00A53724"/>
    <w:rsid w:val="00A56066"/>
    <w:rsid w:val="00A73129"/>
    <w:rsid w:val="00A75D31"/>
    <w:rsid w:val="00A82346"/>
    <w:rsid w:val="00A92BA1"/>
    <w:rsid w:val="00A95582"/>
    <w:rsid w:val="00AA2EC0"/>
    <w:rsid w:val="00AA575B"/>
    <w:rsid w:val="00AA5BB4"/>
    <w:rsid w:val="00AC670C"/>
    <w:rsid w:val="00AC6BC6"/>
    <w:rsid w:val="00AD77FB"/>
    <w:rsid w:val="00AE65E2"/>
    <w:rsid w:val="00B15449"/>
    <w:rsid w:val="00B60FB6"/>
    <w:rsid w:val="00B93086"/>
    <w:rsid w:val="00BA19ED"/>
    <w:rsid w:val="00BA4B8D"/>
    <w:rsid w:val="00BC0F7D"/>
    <w:rsid w:val="00BC521C"/>
    <w:rsid w:val="00BD7D31"/>
    <w:rsid w:val="00BE3255"/>
    <w:rsid w:val="00BF128E"/>
    <w:rsid w:val="00C0597A"/>
    <w:rsid w:val="00C074DD"/>
    <w:rsid w:val="00C1496A"/>
    <w:rsid w:val="00C25385"/>
    <w:rsid w:val="00C33079"/>
    <w:rsid w:val="00C34613"/>
    <w:rsid w:val="00C45231"/>
    <w:rsid w:val="00C72833"/>
    <w:rsid w:val="00C76B92"/>
    <w:rsid w:val="00C80F1D"/>
    <w:rsid w:val="00C90227"/>
    <w:rsid w:val="00C93F40"/>
    <w:rsid w:val="00CA3D0C"/>
    <w:rsid w:val="00CB6786"/>
    <w:rsid w:val="00CD0595"/>
    <w:rsid w:val="00CF61E4"/>
    <w:rsid w:val="00D01F31"/>
    <w:rsid w:val="00D14A3E"/>
    <w:rsid w:val="00D308A3"/>
    <w:rsid w:val="00D53215"/>
    <w:rsid w:val="00D57972"/>
    <w:rsid w:val="00D675A9"/>
    <w:rsid w:val="00D70023"/>
    <w:rsid w:val="00D738D6"/>
    <w:rsid w:val="00D755EB"/>
    <w:rsid w:val="00D76048"/>
    <w:rsid w:val="00D83626"/>
    <w:rsid w:val="00D87E00"/>
    <w:rsid w:val="00D9134D"/>
    <w:rsid w:val="00D91812"/>
    <w:rsid w:val="00D95053"/>
    <w:rsid w:val="00DA47E7"/>
    <w:rsid w:val="00DA7A03"/>
    <w:rsid w:val="00DB1818"/>
    <w:rsid w:val="00DC309B"/>
    <w:rsid w:val="00DC4DA2"/>
    <w:rsid w:val="00DD4C17"/>
    <w:rsid w:val="00DD735A"/>
    <w:rsid w:val="00DD74A5"/>
    <w:rsid w:val="00DE7627"/>
    <w:rsid w:val="00DF2B1F"/>
    <w:rsid w:val="00DF62CD"/>
    <w:rsid w:val="00E16509"/>
    <w:rsid w:val="00E44582"/>
    <w:rsid w:val="00E50DC6"/>
    <w:rsid w:val="00E77645"/>
    <w:rsid w:val="00EA15B0"/>
    <w:rsid w:val="00EA5EA7"/>
    <w:rsid w:val="00EA7AC5"/>
    <w:rsid w:val="00EC4A25"/>
    <w:rsid w:val="00F025A2"/>
    <w:rsid w:val="00F04712"/>
    <w:rsid w:val="00F05796"/>
    <w:rsid w:val="00F13360"/>
    <w:rsid w:val="00F22EC7"/>
    <w:rsid w:val="00F26F13"/>
    <w:rsid w:val="00F325C8"/>
    <w:rsid w:val="00F64449"/>
    <w:rsid w:val="00F653B8"/>
    <w:rsid w:val="00F66DC3"/>
    <w:rsid w:val="00F71484"/>
    <w:rsid w:val="00F72C57"/>
    <w:rsid w:val="00F7631A"/>
    <w:rsid w:val="00F9008D"/>
    <w:rsid w:val="00F9288C"/>
    <w:rsid w:val="00F92A30"/>
    <w:rsid w:val="00FA1266"/>
    <w:rsid w:val="00FA3A3E"/>
    <w:rsid w:val="00FB0667"/>
    <w:rsid w:val="00FB3CB0"/>
    <w:rsid w:val="00FC1192"/>
    <w:rsid w:val="00FF0E2E"/>
    <w:rsid w:val="00FF6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paragraph" w:styleId="TOCHeading">
    <w:name w:val="TOC Heading"/>
    <w:basedOn w:val="Heading1"/>
    <w:next w:val="Normal"/>
    <w:uiPriority w:val="39"/>
    <w:unhideWhenUsed/>
    <w:qFormat/>
    <w:rsid w:val="000007C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8420">
      <w:bodyDiv w:val="1"/>
      <w:marLeft w:val="0"/>
      <w:marRight w:val="0"/>
      <w:marTop w:val="0"/>
      <w:marBottom w:val="0"/>
      <w:divBdr>
        <w:top w:val="none" w:sz="0" w:space="0" w:color="auto"/>
        <w:left w:val="none" w:sz="0" w:space="0" w:color="auto"/>
        <w:bottom w:val="none" w:sz="0" w:space="0" w:color="auto"/>
        <w:right w:val="none" w:sz="0" w:space="0" w:color="auto"/>
      </w:divBdr>
    </w:div>
    <w:div w:id="521474013">
      <w:bodyDiv w:val="1"/>
      <w:marLeft w:val="0"/>
      <w:marRight w:val="0"/>
      <w:marTop w:val="0"/>
      <w:marBottom w:val="0"/>
      <w:divBdr>
        <w:top w:val="none" w:sz="0" w:space="0" w:color="auto"/>
        <w:left w:val="none" w:sz="0" w:space="0" w:color="auto"/>
        <w:bottom w:val="none" w:sz="0" w:space="0" w:color="auto"/>
        <w:right w:val="none" w:sz="0" w:space="0" w:color="auto"/>
      </w:divBdr>
    </w:div>
    <w:div w:id="720246594">
      <w:bodyDiv w:val="1"/>
      <w:marLeft w:val="0"/>
      <w:marRight w:val="0"/>
      <w:marTop w:val="0"/>
      <w:marBottom w:val="0"/>
      <w:divBdr>
        <w:top w:val="none" w:sz="0" w:space="0" w:color="auto"/>
        <w:left w:val="none" w:sz="0" w:space="0" w:color="auto"/>
        <w:bottom w:val="none" w:sz="0" w:space="0" w:color="auto"/>
        <w:right w:val="none" w:sz="0" w:space="0" w:color="auto"/>
      </w:divBdr>
    </w:div>
    <w:div w:id="206648609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76">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A8AB8-6AF2-4C80-BC1E-D410CC06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1872</Words>
  <Characters>11622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cp:lastModifiedBy>RAPPORTEUR</cp:lastModifiedBy>
  <cp:revision>2</cp:revision>
  <dcterms:created xsi:type="dcterms:W3CDTF">2020-11-16T22:32:00Z</dcterms:created>
  <dcterms:modified xsi:type="dcterms:W3CDTF">2020-11-16T22:32:00Z</dcterms:modified>
</cp:coreProperties>
</file>