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53E40D43" w14:textId="77777777" w:rsidTr="005E4BB2">
        <w:tc>
          <w:tcPr>
            <w:tcW w:w="10423" w:type="dxa"/>
            <w:gridSpan w:val="2"/>
            <w:shd w:val="clear" w:color="auto" w:fill="auto"/>
          </w:tcPr>
          <w:p w14:paraId="56569D79" w14:textId="242C8062"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33.851</w:t>
            </w:r>
            <w:r w:rsidRPr="00D969DF">
              <w:rPr>
                <w:sz w:val="64"/>
              </w:rPr>
              <w:t xml:space="preserve"> </w:t>
            </w:r>
            <w:r w:rsidRPr="00D969DF">
              <w:t>V</w:t>
            </w:r>
            <w:bookmarkStart w:id="2" w:name="specVersion"/>
            <w:r w:rsidR="002C756A">
              <w:t>0</w:t>
            </w:r>
            <w:r w:rsidRPr="00D969DF">
              <w:t>.</w:t>
            </w:r>
            <w:ins w:id="3" w:author="Nokia2" w:date="2020-11-13T15:16:00Z">
              <w:r w:rsidR="009E36EF">
                <w:t>3</w:t>
              </w:r>
            </w:ins>
            <w:del w:id="4" w:author="Nokia2" w:date="2020-11-13T15:16:00Z">
              <w:r w:rsidR="00E33B90" w:rsidDel="009E36EF">
                <w:delText>2</w:delText>
              </w:r>
            </w:del>
            <w:r w:rsidR="00E33B90">
              <w:t>.0</w:t>
            </w:r>
            <w:bookmarkEnd w:id="2"/>
            <w:r w:rsidRPr="00D969DF">
              <w:t xml:space="preserve"> </w:t>
            </w:r>
            <w:r w:rsidRPr="00D969DF">
              <w:rPr>
                <w:sz w:val="32"/>
              </w:rPr>
              <w:t>(</w:t>
            </w:r>
            <w:bookmarkStart w:id="5" w:name="issueDate"/>
            <w:r w:rsidR="00D969DF" w:rsidRPr="00D969DF">
              <w:rPr>
                <w:sz w:val="32"/>
              </w:rPr>
              <w:t>2020</w:t>
            </w:r>
            <w:r w:rsidRPr="00D969DF">
              <w:rPr>
                <w:sz w:val="32"/>
              </w:rPr>
              <w:t>-</w:t>
            </w:r>
            <w:bookmarkEnd w:id="5"/>
            <w:r w:rsidR="00E33B90">
              <w:rPr>
                <w:sz w:val="32"/>
              </w:rPr>
              <w:t>1</w:t>
            </w:r>
            <w:ins w:id="6" w:author="Nokia2" w:date="2020-11-13T15:16:00Z">
              <w:r w:rsidR="009E36EF">
                <w:rPr>
                  <w:sz w:val="32"/>
                </w:rPr>
                <w:t>1</w:t>
              </w:r>
            </w:ins>
            <w:del w:id="7" w:author="Nokia2" w:date="2020-11-13T15:16:00Z">
              <w:r w:rsidR="00E33B90" w:rsidDel="009E36EF">
                <w:rPr>
                  <w:sz w:val="32"/>
                </w:rPr>
                <w:delText>0</w:delText>
              </w:r>
            </w:del>
            <w:r w:rsidRPr="00D969DF">
              <w:rPr>
                <w:sz w:val="32"/>
              </w:rPr>
              <w:t>)</w:t>
            </w:r>
          </w:p>
        </w:tc>
      </w:tr>
      <w:tr w:rsidR="004F0988" w:rsidRPr="00D969DF" w14:paraId="48AFAAB1" w14:textId="77777777" w:rsidTr="005E4BB2">
        <w:trPr>
          <w:trHeight w:hRule="exact" w:val="1134"/>
        </w:trPr>
        <w:tc>
          <w:tcPr>
            <w:tcW w:w="10423" w:type="dxa"/>
            <w:gridSpan w:val="2"/>
            <w:shd w:val="clear" w:color="auto" w:fill="auto"/>
          </w:tcPr>
          <w:p w14:paraId="6EDDA92A" w14:textId="77777777" w:rsidR="00BA4B8D" w:rsidRPr="00D969DF" w:rsidRDefault="004F0988" w:rsidP="00D969DF">
            <w:pPr>
              <w:pStyle w:val="ZB"/>
              <w:framePr w:w="0" w:hRule="auto" w:wrap="auto" w:vAnchor="margin" w:hAnchor="text" w:yAlign="inline"/>
            </w:pPr>
            <w:r w:rsidRPr="00D969DF">
              <w:t xml:space="preserve">Technical </w:t>
            </w:r>
            <w:bookmarkStart w:id="8" w:name="spectype2"/>
            <w:r w:rsidR="00D57972" w:rsidRPr="00D969DF">
              <w:t>Report</w:t>
            </w:r>
            <w:bookmarkEnd w:id="8"/>
            <w:r w:rsidR="00BA4B8D" w:rsidRPr="00D969DF">
              <w:br/>
            </w:r>
          </w:p>
        </w:tc>
      </w:tr>
      <w:tr w:rsidR="004F0988" w14:paraId="09BAB208" w14:textId="77777777" w:rsidTr="005E4BB2">
        <w:trPr>
          <w:trHeight w:hRule="exact" w:val="3686"/>
        </w:trPr>
        <w:tc>
          <w:tcPr>
            <w:tcW w:w="10423" w:type="dxa"/>
            <w:gridSpan w:val="2"/>
            <w:shd w:val="clear" w:color="auto" w:fill="auto"/>
          </w:tcPr>
          <w:p w14:paraId="16341AA6" w14:textId="77777777" w:rsidR="004F0988" w:rsidRPr="004D3578" w:rsidRDefault="004F0988" w:rsidP="00133525">
            <w:pPr>
              <w:pStyle w:val="ZT"/>
              <w:framePr w:wrap="auto" w:hAnchor="text" w:yAlign="inline"/>
            </w:pPr>
            <w:r w:rsidRPr="004D3578">
              <w:t>3rd Generation Partnership Project;</w:t>
            </w:r>
          </w:p>
          <w:p w14:paraId="67EF1DAE"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D969DF">
              <w:t>Services and System Aspects;</w:t>
            </w:r>
          </w:p>
          <w:bookmarkEnd w:id="9"/>
          <w:p w14:paraId="634B1CEC" w14:textId="77777777" w:rsidR="002C756A" w:rsidRDefault="00D969DF" w:rsidP="00133525">
            <w:pPr>
              <w:pStyle w:val="ZT"/>
              <w:framePr w:wrap="auto" w:hAnchor="text" w:yAlign="inline"/>
            </w:pPr>
            <w:r w:rsidRPr="00D969DF">
              <w:t>Study on security for enhanced support of Industrial Internet of Things (IIoT)</w:t>
            </w:r>
            <w:r>
              <w:t>;</w:t>
            </w:r>
            <w:r w:rsidRPr="00D969DF">
              <w:t xml:space="preserve"> </w:t>
            </w:r>
          </w:p>
          <w:p w14:paraId="5B529212" w14:textId="6C8FCA2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0" w:name="specRelease"/>
            <w:r w:rsidRPr="00D969DF">
              <w:rPr>
                <w:rStyle w:val="ZGSM"/>
              </w:rPr>
              <w:t>17</w:t>
            </w:r>
            <w:bookmarkEnd w:id="10"/>
            <w:r w:rsidRPr="004D3578">
              <w:t>)</w:t>
            </w:r>
          </w:p>
        </w:tc>
      </w:tr>
      <w:tr w:rsidR="00BF128E" w14:paraId="4537DDB0" w14:textId="77777777" w:rsidTr="005E4BB2">
        <w:tc>
          <w:tcPr>
            <w:tcW w:w="10423" w:type="dxa"/>
            <w:gridSpan w:val="2"/>
            <w:shd w:val="clear" w:color="auto" w:fill="auto"/>
          </w:tcPr>
          <w:p w14:paraId="5A4C893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7DCD949" w14:textId="77777777" w:rsidTr="005E4BB2">
        <w:trPr>
          <w:trHeight w:hRule="exact" w:val="1531"/>
        </w:trPr>
        <w:tc>
          <w:tcPr>
            <w:tcW w:w="4883" w:type="dxa"/>
            <w:shd w:val="clear" w:color="auto" w:fill="auto"/>
          </w:tcPr>
          <w:p w14:paraId="0B408E52" w14:textId="77777777" w:rsidR="00D57972" w:rsidRDefault="005F6689">
            <w:r>
              <w:rPr>
                <w:i/>
                <w:noProof/>
              </w:rPr>
              <w:drawing>
                <wp:inline distT="0" distB="0" distL="0" distR="0" wp14:anchorId="15FF4C61" wp14:editId="7E21E18D">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46A08A0C" w14:textId="77777777" w:rsidR="00D57972" w:rsidRDefault="005F6689" w:rsidP="00133525">
            <w:pPr>
              <w:jc w:val="right"/>
            </w:pPr>
            <w:bookmarkStart w:id="11" w:name="logos"/>
            <w:r>
              <w:rPr>
                <w:noProof/>
              </w:rPr>
              <w:drawing>
                <wp:inline distT="0" distB="0" distL="0" distR="0" wp14:anchorId="74D6E6E4" wp14:editId="73649EA7">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1"/>
          </w:p>
        </w:tc>
      </w:tr>
      <w:tr w:rsidR="00C074DD" w14:paraId="25BEB2FD" w14:textId="77777777" w:rsidTr="005E4BB2">
        <w:trPr>
          <w:trHeight w:hRule="exact" w:val="5783"/>
        </w:trPr>
        <w:tc>
          <w:tcPr>
            <w:tcW w:w="10423" w:type="dxa"/>
            <w:gridSpan w:val="2"/>
            <w:shd w:val="clear" w:color="auto" w:fill="auto"/>
          </w:tcPr>
          <w:p w14:paraId="0E8880B7" w14:textId="77777777" w:rsidR="00C074DD" w:rsidRPr="00C074DD" w:rsidRDefault="00C074DD" w:rsidP="00D969DF">
            <w:pPr>
              <w:pStyle w:val="Guidance"/>
              <w:rPr>
                <w:b/>
              </w:rPr>
            </w:pPr>
          </w:p>
        </w:tc>
      </w:tr>
      <w:tr w:rsidR="00C074DD" w14:paraId="28062872" w14:textId="77777777" w:rsidTr="005E4BB2">
        <w:trPr>
          <w:cantSplit/>
          <w:trHeight w:hRule="exact" w:val="964"/>
        </w:trPr>
        <w:tc>
          <w:tcPr>
            <w:tcW w:w="10423" w:type="dxa"/>
            <w:gridSpan w:val="2"/>
            <w:shd w:val="clear" w:color="auto" w:fill="auto"/>
          </w:tcPr>
          <w:p w14:paraId="1FE56AD4"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F401577" w14:textId="77777777" w:rsidR="00C074DD" w:rsidRPr="004D3578" w:rsidRDefault="00C074DD" w:rsidP="00C074DD">
            <w:pPr>
              <w:pStyle w:val="ZV"/>
              <w:framePr w:w="0" w:wrap="auto" w:vAnchor="margin" w:hAnchor="text" w:yAlign="inline"/>
            </w:pPr>
          </w:p>
          <w:p w14:paraId="188456E4" w14:textId="77777777" w:rsidR="00C074DD" w:rsidRPr="00133525" w:rsidRDefault="00C074DD" w:rsidP="00C074DD">
            <w:pPr>
              <w:rPr>
                <w:sz w:val="16"/>
              </w:rPr>
            </w:pPr>
          </w:p>
        </w:tc>
      </w:tr>
      <w:bookmarkEnd w:id="0"/>
    </w:tbl>
    <w:p w14:paraId="0F4A590F"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6FD79F8" w14:textId="77777777" w:rsidTr="00133525">
        <w:trPr>
          <w:trHeight w:hRule="exact" w:val="5670"/>
        </w:trPr>
        <w:tc>
          <w:tcPr>
            <w:tcW w:w="10423" w:type="dxa"/>
            <w:shd w:val="clear" w:color="auto" w:fill="auto"/>
          </w:tcPr>
          <w:p w14:paraId="32475E68" w14:textId="77777777" w:rsidR="00E16509" w:rsidRDefault="00E16509" w:rsidP="00E16509">
            <w:pPr>
              <w:pStyle w:val="Guidance"/>
            </w:pPr>
            <w:bookmarkStart w:id="13" w:name="page2"/>
          </w:p>
        </w:tc>
      </w:tr>
      <w:tr w:rsidR="00E16509" w14:paraId="6E4A8CAE" w14:textId="77777777" w:rsidTr="00C074DD">
        <w:trPr>
          <w:trHeight w:hRule="exact" w:val="5387"/>
        </w:trPr>
        <w:tc>
          <w:tcPr>
            <w:tcW w:w="10423" w:type="dxa"/>
            <w:shd w:val="clear" w:color="auto" w:fill="auto"/>
          </w:tcPr>
          <w:p w14:paraId="753D1627"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387C822" w14:textId="77777777" w:rsidR="00E16509" w:rsidRPr="004D3578" w:rsidRDefault="00E16509" w:rsidP="00133525">
            <w:pPr>
              <w:pStyle w:val="FP"/>
              <w:pBdr>
                <w:bottom w:val="single" w:sz="6" w:space="1" w:color="auto"/>
              </w:pBdr>
              <w:ind w:left="2835" w:right="2835"/>
              <w:jc w:val="center"/>
            </w:pPr>
            <w:r w:rsidRPr="004D3578">
              <w:t>Postal address</w:t>
            </w:r>
          </w:p>
          <w:p w14:paraId="4B15A4D4" w14:textId="77777777" w:rsidR="00E16509" w:rsidRPr="00133525" w:rsidRDefault="00E16509" w:rsidP="00133525">
            <w:pPr>
              <w:pStyle w:val="FP"/>
              <w:ind w:left="2835" w:right="2835"/>
              <w:jc w:val="center"/>
              <w:rPr>
                <w:rFonts w:ascii="Arial" w:hAnsi="Arial"/>
                <w:sz w:val="18"/>
              </w:rPr>
            </w:pPr>
          </w:p>
          <w:p w14:paraId="1861491C"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3E86D2"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650 Route des Lucioles - Sophia Antipolis</w:t>
            </w:r>
          </w:p>
          <w:p w14:paraId="64C70359"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Valbonne - FRANCE</w:t>
            </w:r>
          </w:p>
          <w:p w14:paraId="41D85E1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49ECD1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B2E7C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417CDD82" w14:textId="77777777" w:rsidR="00E16509" w:rsidRDefault="00E16509" w:rsidP="00133525"/>
        </w:tc>
      </w:tr>
      <w:tr w:rsidR="00E16509" w14:paraId="237C9D86" w14:textId="77777777" w:rsidTr="00C074DD">
        <w:tc>
          <w:tcPr>
            <w:tcW w:w="10423" w:type="dxa"/>
            <w:shd w:val="clear" w:color="auto" w:fill="auto"/>
            <w:vAlign w:val="bottom"/>
          </w:tcPr>
          <w:p w14:paraId="3D03E1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58FC3EB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FFFAAA1" w14:textId="77777777" w:rsidR="00E16509" w:rsidRPr="004D3578" w:rsidRDefault="00E16509" w:rsidP="00133525">
            <w:pPr>
              <w:pStyle w:val="FP"/>
              <w:jc w:val="center"/>
              <w:rPr>
                <w:noProof/>
              </w:rPr>
            </w:pPr>
          </w:p>
          <w:p w14:paraId="6E41D7C0" w14:textId="77777777" w:rsidR="00E16509" w:rsidRPr="00133525" w:rsidRDefault="00E16509" w:rsidP="00133525">
            <w:pPr>
              <w:pStyle w:val="FP"/>
              <w:jc w:val="center"/>
              <w:rPr>
                <w:noProof/>
                <w:sz w:val="18"/>
              </w:rPr>
            </w:pPr>
            <w:r w:rsidRPr="00133525">
              <w:rPr>
                <w:noProof/>
                <w:sz w:val="18"/>
              </w:rPr>
              <w:t xml:space="preserve">© </w:t>
            </w:r>
            <w:r w:rsidR="00AD4B88">
              <w:rPr>
                <w:noProof/>
                <w:sz w:val="18"/>
              </w:rPr>
              <w:t>2020</w:t>
            </w:r>
            <w:r w:rsidRPr="00133525">
              <w:rPr>
                <w:noProof/>
                <w:sz w:val="18"/>
              </w:rPr>
              <w:t>, 3GPP Organizational Partners (ARIB, ATIS, CCSA, ETSI, TSDSI, TTA, TTC).</w:t>
            </w:r>
            <w:bookmarkStart w:id="16" w:name="copyrightaddon"/>
            <w:bookmarkEnd w:id="16"/>
          </w:p>
          <w:p w14:paraId="6EFEC4DA" w14:textId="77777777" w:rsidR="00E16509" w:rsidRPr="00133525" w:rsidRDefault="00E16509" w:rsidP="00133525">
            <w:pPr>
              <w:pStyle w:val="FP"/>
              <w:jc w:val="center"/>
              <w:rPr>
                <w:noProof/>
                <w:sz w:val="18"/>
              </w:rPr>
            </w:pPr>
            <w:r w:rsidRPr="00133525">
              <w:rPr>
                <w:noProof/>
                <w:sz w:val="18"/>
              </w:rPr>
              <w:t>All rights reserved.</w:t>
            </w:r>
          </w:p>
          <w:p w14:paraId="3ED2D2CF" w14:textId="77777777" w:rsidR="00E16509" w:rsidRPr="00133525" w:rsidRDefault="00E16509" w:rsidP="00E16509">
            <w:pPr>
              <w:pStyle w:val="FP"/>
              <w:rPr>
                <w:noProof/>
                <w:sz w:val="18"/>
              </w:rPr>
            </w:pPr>
          </w:p>
          <w:p w14:paraId="38EE338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53BA43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C17106A"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BDDB52F" w14:textId="77777777" w:rsidR="00E16509" w:rsidRDefault="00E16509" w:rsidP="00133525"/>
        </w:tc>
      </w:tr>
      <w:bookmarkEnd w:id="13"/>
    </w:tbl>
    <w:p w14:paraId="7EB3E229" w14:textId="77777777" w:rsidR="00080512" w:rsidRPr="004D3578" w:rsidRDefault="00080512">
      <w:pPr>
        <w:pStyle w:val="TT"/>
      </w:pPr>
      <w:r w:rsidRPr="004D3578">
        <w:br w:type="page"/>
      </w:r>
      <w:bookmarkStart w:id="17" w:name="tableOfContents"/>
      <w:bookmarkEnd w:id="17"/>
      <w:r w:rsidRPr="004D3578">
        <w:lastRenderedPageBreak/>
        <w:t>Contents</w:t>
      </w:r>
    </w:p>
    <w:p w14:paraId="0BFBCBF8" w14:textId="7635130E" w:rsidR="006A00A0" w:rsidRPr="006A00A0" w:rsidRDefault="004D3578">
      <w:pPr>
        <w:pStyle w:val="TOC1"/>
        <w:rPr>
          <w:ins w:id="18" w:author="rapp" w:date="2020-11-13T15:24:00Z"/>
          <w:rFonts w:asciiTheme="minorHAnsi" w:eastAsiaTheme="minorEastAsia" w:hAnsiTheme="minorHAnsi" w:cstheme="minorBidi"/>
          <w:szCs w:val="22"/>
          <w:lang w:eastAsia="de-DE"/>
          <w:rPrChange w:id="19" w:author="rapp" w:date="2020-11-13T15:24:00Z">
            <w:rPr>
              <w:ins w:id="20" w:author="rapp" w:date="2020-11-13T15:24: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1" w:author="rapp" w:date="2020-11-13T15:24:00Z">
        <w:r w:rsidR="006A00A0">
          <w:t>Foreword</w:t>
        </w:r>
        <w:r w:rsidR="006A00A0">
          <w:tab/>
        </w:r>
        <w:r w:rsidR="006A00A0">
          <w:fldChar w:fldCharType="begin"/>
        </w:r>
        <w:r w:rsidR="006A00A0">
          <w:instrText xml:space="preserve"> PAGEREF _Toc56173500 \h </w:instrText>
        </w:r>
      </w:ins>
      <w:r w:rsidR="006A00A0">
        <w:fldChar w:fldCharType="separate"/>
      </w:r>
      <w:ins w:id="22" w:author="rapp" w:date="2020-11-13T15:24:00Z">
        <w:r w:rsidR="006A00A0">
          <w:t>4</w:t>
        </w:r>
        <w:r w:rsidR="006A00A0">
          <w:fldChar w:fldCharType="end"/>
        </w:r>
      </w:ins>
    </w:p>
    <w:p w14:paraId="55CCB093" w14:textId="36D92D0A" w:rsidR="006A00A0" w:rsidRPr="006A00A0" w:rsidRDefault="006A00A0">
      <w:pPr>
        <w:pStyle w:val="TOC1"/>
        <w:rPr>
          <w:ins w:id="23" w:author="rapp" w:date="2020-11-13T15:24:00Z"/>
          <w:rFonts w:asciiTheme="minorHAnsi" w:eastAsiaTheme="minorEastAsia" w:hAnsiTheme="minorHAnsi" w:cstheme="minorBidi"/>
          <w:szCs w:val="22"/>
          <w:lang w:eastAsia="de-DE"/>
          <w:rPrChange w:id="24" w:author="rapp" w:date="2020-11-13T15:24:00Z">
            <w:rPr>
              <w:ins w:id="25" w:author="rapp" w:date="2020-11-13T15:24:00Z"/>
              <w:rFonts w:asciiTheme="minorHAnsi" w:eastAsiaTheme="minorEastAsia" w:hAnsiTheme="minorHAnsi" w:cstheme="minorBidi"/>
              <w:szCs w:val="22"/>
              <w:lang w:val="de-DE" w:eastAsia="de-DE"/>
            </w:rPr>
          </w:rPrChange>
        </w:rPr>
      </w:pPr>
      <w:ins w:id="26" w:author="rapp" w:date="2020-11-13T15:24:00Z">
        <w:r>
          <w:t>Introduction</w:t>
        </w:r>
        <w:r>
          <w:tab/>
        </w:r>
        <w:r>
          <w:fldChar w:fldCharType="begin"/>
        </w:r>
        <w:r>
          <w:instrText xml:space="preserve"> PAGEREF _Toc56173501 \h </w:instrText>
        </w:r>
      </w:ins>
      <w:r>
        <w:fldChar w:fldCharType="separate"/>
      </w:r>
      <w:ins w:id="27" w:author="rapp" w:date="2020-11-13T15:24:00Z">
        <w:r>
          <w:t>5</w:t>
        </w:r>
        <w:r>
          <w:fldChar w:fldCharType="end"/>
        </w:r>
      </w:ins>
    </w:p>
    <w:p w14:paraId="289EDC2F" w14:textId="0540A24E" w:rsidR="006A00A0" w:rsidRPr="006A00A0" w:rsidRDefault="006A00A0">
      <w:pPr>
        <w:pStyle w:val="TOC1"/>
        <w:rPr>
          <w:ins w:id="28" w:author="rapp" w:date="2020-11-13T15:24:00Z"/>
          <w:rFonts w:asciiTheme="minorHAnsi" w:eastAsiaTheme="minorEastAsia" w:hAnsiTheme="minorHAnsi" w:cstheme="minorBidi"/>
          <w:szCs w:val="22"/>
          <w:lang w:eastAsia="de-DE"/>
          <w:rPrChange w:id="29" w:author="rapp" w:date="2020-11-13T15:24:00Z">
            <w:rPr>
              <w:ins w:id="30" w:author="rapp" w:date="2020-11-13T15:24:00Z"/>
              <w:rFonts w:asciiTheme="minorHAnsi" w:eastAsiaTheme="minorEastAsia" w:hAnsiTheme="minorHAnsi" w:cstheme="minorBidi"/>
              <w:szCs w:val="22"/>
              <w:lang w:val="de-DE" w:eastAsia="de-DE"/>
            </w:rPr>
          </w:rPrChange>
        </w:rPr>
      </w:pPr>
      <w:ins w:id="31" w:author="rapp" w:date="2020-11-13T15:24:00Z">
        <w:r>
          <w:t>1</w:t>
        </w:r>
        <w:r w:rsidRPr="006A00A0">
          <w:rPr>
            <w:rFonts w:asciiTheme="minorHAnsi" w:eastAsiaTheme="minorEastAsia" w:hAnsiTheme="minorHAnsi" w:cstheme="minorBidi"/>
            <w:szCs w:val="22"/>
            <w:lang w:eastAsia="de-DE"/>
            <w:rPrChange w:id="32" w:author="rapp" w:date="2020-11-13T15:24: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_Toc56173502 \h </w:instrText>
        </w:r>
      </w:ins>
      <w:r>
        <w:fldChar w:fldCharType="separate"/>
      </w:r>
      <w:ins w:id="33" w:author="rapp" w:date="2020-11-13T15:24:00Z">
        <w:r>
          <w:t>6</w:t>
        </w:r>
        <w:r>
          <w:fldChar w:fldCharType="end"/>
        </w:r>
      </w:ins>
    </w:p>
    <w:p w14:paraId="7171B650" w14:textId="002BA53F" w:rsidR="006A00A0" w:rsidRPr="006A00A0" w:rsidRDefault="006A00A0">
      <w:pPr>
        <w:pStyle w:val="TOC1"/>
        <w:rPr>
          <w:ins w:id="34" w:author="rapp" w:date="2020-11-13T15:24:00Z"/>
          <w:rFonts w:asciiTheme="minorHAnsi" w:eastAsiaTheme="minorEastAsia" w:hAnsiTheme="minorHAnsi" w:cstheme="minorBidi"/>
          <w:szCs w:val="22"/>
          <w:lang w:eastAsia="de-DE"/>
          <w:rPrChange w:id="35" w:author="rapp" w:date="2020-11-13T15:24:00Z">
            <w:rPr>
              <w:ins w:id="36" w:author="rapp" w:date="2020-11-13T15:24:00Z"/>
              <w:rFonts w:asciiTheme="minorHAnsi" w:eastAsiaTheme="minorEastAsia" w:hAnsiTheme="minorHAnsi" w:cstheme="minorBidi"/>
              <w:szCs w:val="22"/>
              <w:lang w:val="de-DE" w:eastAsia="de-DE"/>
            </w:rPr>
          </w:rPrChange>
        </w:rPr>
      </w:pPr>
      <w:ins w:id="37" w:author="rapp" w:date="2020-11-13T15:24:00Z">
        <w:r>
          <w:t>2</w:t>
        </w:r>
        <w:r w:rsidRPr="006A00A0">
          <w:rPr>
            <w:rFonts w:asciiTheme="minorHAnsi" w:eastAsiaTheme="minorEastAsia" w:hAnsiTheme="minorHAnsi" w:cstheme="minorBidi"/>
            <w:szCs w:val="22"/>
            <w:lang w:eastAsia="de-DE"/>
            <w:rPrChange w:id="38" w:author="rapp" w:date="2020-11-13T15:24: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_Toc56173503 \h </w:instrText>
        </w:r>
      </w:ins>
      <w:r>
        <w:fldChar w:fldCharType="separate"/>
      </w:r>
      <w:ins w:id="39" w:author="rapp" w:date="2020-11-13T15:24:00Z">
        <w:r>
          <w:t>6</w:t>
        </w:r>
        <w:r>
          <w:fldChar w:fldCharType="end"/>
        </w:r>
      </w:ins>
    </w:p>
    <w:p w14:paraId="326C0097" w14:textId="7CAB7D88" w:rsidR="006A00A0" w:rsidRPr="006A00A0" w:rsidRDefault="006A00A0">
      <w:pPr>
        <w:pStyle w:val="TOC1"/>
        <w:rPr>
          <w:ins w:id="40" w:author="rapp" w:date="2020-11-13T15:24:00Z"/>
          <w:rFonts w:asciiTheme="minorHAnsi" w:eastAsiaTheme="minorEastAsia" w:hAnsiTheme="minorHAnsi" w:cstheme="minorBidi"/>
          <w:szCs w:val="22"/>
          <w:lang w:eastAsia="de-DE"/>
          <w:rPrChange w:id="41" w:author="rapp" w:date="2020-11-13T15:24:00Z">
            <w:rPr>
              <w:ins w:id="42" w:author="rapp" w:date="2020-11-13T15:24:00Z"/>
              <w:rFonts w:asciiTheme="minorHAnsi" w:eastAsiaTheme="minorEastAsia" w:hAnsiTheme="minorHAnsi" w:cstheme="minorBidi"/>
              <w:szCs w:val="22"/>
              <w:lang w:val="de-DE" w:eastAsia="de-DE"/>
            </w:rPr>
          </w:rPrChange>
        </w:rPr>
      </w:pPr>
      <w:ins w:id="43" w:author="rapp" w:date="2020-11-13T15:24:00Z">
        <w:r>
          <w:t>3</w:t>
        </w:r>
        <w:r w:rsidRPr="006A00A0">
          <w:rPr>
            <w:rFonts w:asciiTheme="minorHAnsi" w:eastAsiaTheme="minorEastAsia" w:hAnsiTheme="minorHAnsi" w:cstheme="minorBidi"/>
            <w:szCs w:val="22"/>
            <w:lang w:eastAsia="de-DE"/>
            <w:rPrChange w:id="44" w:author="rapp" w:date="2020-11-13T15:24: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_Toc56173504 \h </w:instrText>
        </w:r>
      </w:ins>
      <w:r>
        <w:fldChar w:fldCharType="separate"/>
      </w:r>
      <w:ins w:id="45" w:author="rapp" w:date="2020-11-13T15:24:00Z">
        <w:r>
          <w:t>6</w:t>
        </w:r>
        <w:r>
          <w:fldChar w:fldCharType="end"/>
        </w:r>
      </w:ins>
    </w:p>
    <w:p w14:paraId="745F7F7D" w14:textId="6011AF84" w:rsidR="006A00A0" w:rsidRPr="006A00A0" w:rsidRDefault="006A00A0">
      <w:pPr>
        <w:pStyle w:val="TOC2"/>
        <w:rPr>
          <w:ins w:id="46" w:author="rapp" w:date="2020-11-13T15:24:00Z"/>
          <w:rFonts w:asciiTheme="minorHAnsi" w:eastAsiaTheme="minorEastAsia" w:hAnsiTheme="minorHAnsi" w:cstheme="minorBidi"/>
          <w:sz w:val="22"/>
          <w:szCs w:val="22"/>
          <w:lang w:eastAsia="de-DE"/>
          <w:rPrChange w:id="47" w:author="rapp" w:date="2020-11-13T15:24:00Z">
            <w:rPr>
              <w:ins w:id="48" w:author="rapp" w:date="2020-11-13T15:24:00Z"/>
              <w:rFonts w:asciiTheme="minorHAnsi" w:eastAsiaTheme="minorEastAsia" w:hAnsiTheme="minorHAnsi" w:cstheme="minorBidi"/>
              <w:sz w:val="22"/>
              <w:szCs w:val="22"/>
              <w:lang w:val="de-DE" w:eastAsia="de-DE"/>
            </w:rPr>
          </w:rPrChange>
        </w:rPr>
      </w:pPr>
      <w:ins w:id="49" w:author="rapp" w:date="2020-11-13T15:24:00Z">
        <w:r>
          <w:t>3.1</w:t>
        </w:r>
        <w:r w:rsidRPr="006A00A0">
          <w:rPr>
            <w:rFonts w:asciiTheme="minorHAnsi" w:eastAsiaTheme="minorEastAsia" w:hAnsiTheme="minorHAnsi" w:cstheme="minorBidi"/>
            <w:sz w:val="22"/>
            <w:szCs w:val="22"/>
            <w:lang w:eastAsia="de-DE"/>
            <w:rPrChange w:id="50" w:author="rapp" w:date="2020-11-13T15:24: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_Toc56173505 \h </w:instrText>
        </w:r>
      </w:ins>
      <w:r>
        <w:fldChar w:fldCharType="separate"/>
      </w:r>
      <w:ins w:id="51" w:author="rapp" w:date="2020-11-13T15:24:00Z">
        <w:r>
          <w:t>6</w:t>
        </w:r>
        <w:r>
          <w:fldChar w:fldCharType="end"/>
        </w:r>
      </w:ins>
    </w:p>
    <w:p w14:paraId="0EAAC810" w14:textId="3DA045A4" w:rsidR="006A00A0" w:rsidRPr="006A00A0" w:rsidRDefault="006A00A0">
      <w:pPr>
        <w:pStyle w:val="TOC2"/>
        <w:rPr>
          <w:ins w:id="52" w:author="rapp" w:date="2020-11-13T15:24:00Z"/>
          <w:rFonts w:asciiTheme="minorHAnsi" w:eastAsiaTheme="minorEastAsia" w:hAnsiTheme="minorHAnsi" w:cstheme="minorBidi"/>
          <w:sz w:val="22"/>
          <w:szCs w:val="22"/>
          <w:lang w:eastAsia="de-DE"/>
          <w:rPrChange w:id="53" w:author="rapp" w:date="2020-11-13T15:24:00Z">
            <w:rPr>
              <w:ins w:id="54" w:author="rapp" w:date="2020-11-13T15:24:00Z"/>
              <w:rFonts w:asciiTheme="minorHAnsi" w:eastAsiaTheme="minorEastAsia" w:hAnsiTheme="minorHAnsi" w:cstheme="minorBidi"/>
              <w:sz w:val="22"/>
              <w:szCs w:val="22"/>
              <w:lang w:val="de-DE" w:eastAsia="de-DE"/>
            </w:rPr>
          </w:rPrChange>
        </w:rPr>
      </w:pPr>
      <w:ins w:id="55" w:author="rapp" w:date="2020-11-13T15:24:00Z">
        <w:r>
          <w:t>3.2</w:t>
        </w:r>
        <w:r w:rsidRPr="006A00A0">
          <w:rPr>
            <w:rFonts w:asciiTheme="minorHAnsi" w:eastAsiaTheme="minorEastAsia" w:hAnsiTheme="minorHAnsi" w:cstheme="minorBidi"/>
            <w:sz w:val="22"/>
            <w:szCs w:val="22"/>
            <w:lang w:eastAsia="de-DE"/>
            <w:rPrChange w:id="56" w:author="rapp" w:date="2020-11-13T15:24: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_Toc56173506 \h </w:instrText>
        </w:r>
      </w:ins>
      <w:r>
        <w:fldChar w:fldCharType="separate"/>
      </w:r>
      <w:ins w:id="57" w:author="rapp" w:date="2020-11-13T15:24:00Z">
        <w:r>
          <w:t>6</w:t>
        </w:r>
        <w:r>
          <w:fldChar w:fldCharType="end"/>
        </w:r>
      </w:ins>
    </w:p>
    <w:p w14:paraId="48C9C5C9" w14:textId="026DE8B6" w:rsidR="006A00A0" w:rsidRPr="006A00A0" w:rsidRDefault="006A00A0">
      <w:pPr>
        <w:pStyle w:val="TOC2"/>
        <w:rPr>
          <w:ins w:id="58" w:author="rapp" w:date="2020-11-13T15:24:00Z"/>
          <w:rFonts w:asciiTheme="minorHAnsi" w:eastAsiaTheme="minorEastAsia" w:hAnsiTheme="minorHAnsi" w:cstheme="minorBidi"/>
          <w:sz w:val="22"/>
          <w:szCs w:val="22"/>
          <w:lang w:eastAsia="de-DE"/>
          <w:rPrChange w:id="59" w:author="rapp" w:date="2020-11-13T15:24:00Z">
            <w:rPr>
              <w:ins w:id="60" w:author="rapp" w:date="2020-11-13T15:24:00Z"/>
              <w:rFonts w:asciiTheme="minorHAnsi" w:eastAsiaTheme="minorEastAsia" w:hAnsiTheme="minorHAnsi" w:cstheme="minorBidi"/>
              <w:sz w:val="22"/>
              <w:szCs w:val="22"/>
              <w:lang w:val="de-DE" w:eastAsia="de-DE"/>
            </w:rPr>
          </w:rPrChange>
        </w:rPr>
      </w:pPr>
      <w:ins w:id="61" w:author="rapp" w:date="2020-11-13T15:24:00Z">
        <w:r>
          <w:t>3.3</w:t>
        </w:r>
        <w:r w:rsidRPr="006A00A0">
          <w:rPr>
            <w:rFonts w:asciiTheme="minorHAnsi" w:eastAsiaTheme="minorEastAsia" w:hAnsiTheme="minorHAnsi" w:cstheme="minorBidi"/>
            <w:sz w:val="22"/>
            <w:szCs w:val="22"/>
            <w:lang w:eastAsia="de-DE"/>
            <w:rPrChange w:id="62" w:author="rapp" w:date="2020-11-13T15:24: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_Toc56173507 \h </w:instrText>
        </w:r>
      </w:ins>
      <w:r>
        <w:fldChar w:fldCharType="separate"/>
      </w:r>
      <w:ins w:id="63" w:author="rapp" w:date="2020-11-13T15:24:00Z">
        <w:r>
          <w:t>7</w:t>
        </w:r>
        <w:r>
          <w:fldChar w:fldCharType="end"/>
        </w:r>
      </w:ins>
    </w:p>
    <w:p w14:paraId="7FB57DCB" w14:textId="6820554D" w:rsidR="006A00A0" w:rsidRPr="006A00A0" w:rsidRDefault="006A00A0">
      <w:pPr>
        <w:pStyle w:val="TOC1"/>
        <w:rPr>
          <w:ins w:id="64" w:author="rapp" w:date="2020-11-13T15:24:00Z"/>
          <w:rFonts w:asciiTheme="minorHAnsi" w:eastAsiaTheme="minorEastAsia" w:hAnsiTheme="minorHAnsi" w:cstheme="minorBidi"/>
          <w:szCs w:val="22"/>
          <w:lang w:eastAsia="de-DE"/>
          <w:rPrChange w:id="65" w:author="rapp" w:date="2020-11-13T15:24:00Z">
            <w:rPr>
              <w:ins w:id="66" w:author="rapp" w:date="2020-11-13T15:24:00Z"/>
              <w:rFonts w:asciiTheme="minorHAnsi" w:eastAsiaTheme="minorEastAsia" w:hAnsiTheme="minorHAnsi" w:cstheme="minorBidi"/>
              <w:szCs w:val="22"/>
              <w:lang w:val="de-DE" w:eastAsia="de-DE"/>
            </w:rPr>
          </w:rPrChange>
        </w:rPr>
      </w:pPr>
      <w:ins w:id="67" w:author="rapp" w:date="2020-11-13T15:24:00Z">
        <w:r>
          <w:t>4</w:t>
        </w:r>
        <w:r w:rsidRPr="006A00A0">
          <w:rPr>
            <w:rFonts w:asciiTheme="minorHAnsi" w:eastAsiaTheme="minorEastAsia" w:hAnsiTheme="minorHAnsi" w:cstheme="minorBidi"/>
            <w:szCs w:val="22"/>
            <w:lang w:eastAsia="de-DE"/>
            <w:rPrChange w:id="68" w:author="rapp" w:date="2020-11-13T15:24:00Z">
              <w:rPr>
                <w:rFonts w:asciiTheme="minorHAnsi" w:eastAsiaTheme="minorEastAsia" w:hAnsiTheme="minorHAnsi" w:cstheme="minorBidi"/>
                <w:szCs w:val="22"/>
                <w:lang w:val="de-DE" w:eastAsia="de-DE"/>
              </w:rPr>
            </w:rPrChange>
          </w:rPr>
          <w:tab/>
        </w:r>
        <w:r>
          <w:t>Architectural considerations</w:t>
        </w:r>
        <w:r>
          <w:tab/>
        </w:r>
        <w:r>
          <w:fldChar w:fldCharType="begin"/>
        </w:r>
        <w:r>
          <w:instrText xml:space="preserve"> PAGEREF _Toc56173508 \h </w:instrText>
        </w:r>
      </w:ins>
      <w:r>
        <w:fldChar w:fldCharType="separate"/>
      </w:r>
      <w:ins w:id="69" w:author="rapp" w:date="2020-11-13T15:24:00Z">
        <w:r>
          <w:t>7</w:t>
        </w:r>
        <w:r>
          <w:fldChar w:fldCharType="end"/>
        </w:r>
      </w:ins>
    </w:p>
    <w:p w14:paraId="70A7C36A" w14:textId="6577F7DC" w:rsidR="006A00A0" w:rsidRPr="006A00A0" w:rsidRDefault="006A00A0">
      <w:pPr>
        <w:pStyle w:val="TOC2"/>
        <w:rPr>
          <w:ins w:id="70" w:author="rapp" w:date="2020-11-13T15:24:00Z"/>
          <w:rFonts w:asciiTheme="minorHAnsi" w:eastAsiaTheme="minorEastAsia" w:hAnsiTheme="minorHAnsi" w:cstheme="minorBidi"/>
          <w:sz w:val="22"/>
          <w:szCs w:val="22"/>
          <w:lang w:eastAsia="de-DE"/>
          <w:rPrChange w:id="71" w:author="rapp" w:date="2020-11-13T15:24:00Z">
            <w:rPr>
              <w:ins w:id="72" w:author="rapp" w:date="2020-11-13T15:24:00Z"/>
              <w:rFonts w:asciiTheme="minorHAnsi" w:eastAsiaTheme="minorEastAsia" w:hAnsiTheme="minorHAnsi" w:cstheme="minorBidi"/>
              <w:sz w:val="22"/>
              <w:szCs w:val="22"/>
              <w:lang w:val="de-DE" w:eastAsia="de-DE"/>
            </w:rPr>
          </w:rPrChange>
        </w:rPr>
      </w:pPr>
      <w:ins w:id="73" w:author="rapp" w:date="2020-11-13T15:24:00Z">
        <w:r>
          <w:t>4.1</w:t>
        </w:r>
        <w:r w:rsidRPr="006A00A0">
          <w:rPr>
            <w:rFonts w:asciiTheme="minorHAnsi" w:eastAsiaTheme="minorEastAsia" w:hAnsiTheme="minorHAnsi" w:cstheme="minorBidi"/>
            <w:sz w:val="22"/>
            <w:szCs w:val="22"/>
            <w:lang w:eastAsia="de-DE"/>
            <w:rPrChange w:id="74" w:author="rapp" w:date="2020-11-13T15:24:00Z">
              <w:rPr>
                <w:rFonts w:asciiTheme="minorHAnsi" w:eastAsiaTheme="minorEastAsia" w:hAnsiTheme="minorHAnsi" w:cstheme="minorBidi"/>
                <w:sz w:val="22"/>
                <w:szCs w:val="22"/>
                <w:lang w:val="de-DE" w:eastAsia="de-DE"/>
              </w:rPr>
            </w:rPrChange>
          </w:rPr>
          <w:tab/>
        </w:r>
        <w:r>
          <w:t>Rel-16 reference architecture</w:t>
        </w:r>
        <w:r>
          <w:tab/>
        </w:r>
        <w:r>
          <w:fldChar w:fldCharType="begin"/>
        </w:r>
        <w:r>
          <w:instrText xml:space="preserve"> PAGEREF _Toc56173509 \h </w:instrText>
        </w:r>
      </w:ins>
      <w:r>
        <w:fldChar w:fldCharType="separate"/>
      </w:r>
      <w:ins w:id="75" w:author="rapp" w:date="2020-11-13T15:24:00Z">
        <w:r>
          <w:t>7</w:t>
        </w:r>
        <w:r>
          <w:fldChar w:fldCharType="end"/>
        </w:r>
      </w:ins>
    </w:p>
    <w:p w14:paraId="6F009E49" w14:textId="1D64EE37" w:rsidR="006A00A0" w:rsidRPr="006A00A0" w:rsidRDefault="006A00A0">
      <w:pPr>
        <w:pStyle w:val="TOC2"/>
        <w:rPr>
          <w:ins w:id="76" w:author="rapp" w:date="2020-11-13T15:24:00Z"/>
          <w:rFonts w:asciiTheme="minorHAnsi" w:eastAsiaTheme="minorEastAsia" w:hAnsiTheme="minorHAnsi" w:cstheme="minorBidi"/>
          <w:sz w:val="22"/>
          <w:szCs w:val="22"/>
          <w:lang w:eastAsia="de-DE"/>
          <w:rPrChange w:id="77" w:author="rapp" w:date="2020-11-13T15:24:00Z">
            <w:rPr>
              <w:ins w:id="78" w:author="rapp" w:date="2020-11-13T15:24:00Z"/>
              <w:rFonts w:asciiTheme="minorHAnsi" w:eastAsiaTheme="minorEastAsia" w:hAnsiTheme="minorHAnsi" w:cstheme="minorBidi"/>
              <w:sz w:val="22"/>
              <w:szCs w:val="22"/>
              <w:lang w:val="de-DE" w:eastAsia="de-DE"/>
            </w:rPr>
          </w:rPrChange>
        </w:rPr>
      </w:pPr>
      <w:ins w:id="79" w:author="rapp" w:date="2020-11-13T15:24:00Z">
        <w:r>
          <w:t>4.2</w:t>
        </w:r>
        <w:r w:rsidRPr="006A00A0">
          <w:rPr>
            <w:rFonts w:asciiTheme="minorHAnsi" w:eastAsiaTheme="minorEastAsia" w:hAnsiTheme="minorHAnsi" w:cstheme="minorBidi"/>
            <w:sz w:val="22"/>
            <w:szCs w:val="22"/>
            <w:lang w:eastAsia="de-DE"/>
            <w:rPrChange w:id="80" w:author="rapp" w:date="2020-11-13T15:24:00Z">
              <w:rPr>
                <w:rFonts w:asciiTheme="minorHAnsi" w:eastAsiaTheme="minorEastAsia" w:hAnsiTheme="minorHAnsi" w:cstheme="minorBidi"/>
                <w:sz w:val="22"/>
                <w:szCs w:val="22"/>
                <w:lang w:val="de-DE" w:eastAsia="de-DE"/>
              </w:rPr>
            </w:rPrChange>
          </w:rPr>
          <w:tab/>
        </w:r>
        <w:r>
          <w:t>Rel-17 enhancements for time synchronization</w:t>
        </w:r>
        <w:r>
          <w:tab/>
        </w:r>
        <w:r>
          <w:fldChar w:fldCharType="begin"/>
        </w:r>
        <w:r>
          <w:instrText xml:space="preserve"> PAGEREF _Toc56173510 \h </w:instrText>
        </w:r>
      </w:ins>
      <w:r>
        <w:fldChar w:fldCharType="separate"/>
      </w:r>
      <w:ins w:id="81" w:author="rapp" w:date="2020-11-13T15:24:00Z">
        <w:r>
          <w:t>7</w:t>
        </w:r>
        <w:r>
          <w:fldChar w:fldCharType="end"/>
        </w:r>
      </w:ins>
    </w:p>
    <w:p w14:paraId="05C53C33" w14:textId="718F4DE0" w:rsidR="006A00A0" w:rsidRPr="006A00A0" w:rsidRDefault="006A00A0">
      <w:pPr>
        <w:pStyle w:val="TOC1"/>
        <w:rPr>
          <w:ins w:id="82" w:author="rapp" w:date="2020-11-13T15:24:00Z"/>
          <w:rFonts w:asciiTheme="minorHAnsi" w:eastAsiaTheme="minorEastAsia" w:hAnsiTheme="minorHAnsi" w:cstheme="minorBidi"/>
          <w:szCs w:val="22"/>
          <w:lang w:eastAsia="de-DE"/>
          <w:rPrChange w:id="83" w:author="rapp" w:date="2020-11-13T15:24:00Z">
            <w:rPr>
              <w:ins w:id="84" w:author="rapp" w:date="2020-11-13T15:24:00Z"/>
              <w:rFonts w:asciiTheme="minorHAnsi" w:eastAsiaTheme="minorEastAsia" w:hAnsiTheme="minorHAnsi" w:cstheme="minorBidi"/>
              <w:szCs w:val="22"/>
              <w:lang w:val="de-DE" w:eastAsia="de-DE"/>
            </w:rPr>
          </w:rPrChange>
        </w:rPr>
      </w:pPr>
      <w:ins w:id="85" w:author="rapp" w:date="2020-11-13T15:24:00Z">
        <w:r>
          <w:t>5</w:t>
        </w:r>
        <w:r w:rsidRPr="006A00A0">
          <w:rPr>
            <w:rFonts w:asciiTheme="minorHAnsi" w:eastAsiaTheme="minorEastAsia" w:hAnsiTheme="minorHAnsi" w:cstheme="minorBidi"/>
            <w:szCs w:val="22"/>
            <w:lang w:eastAsia="de-DE"/>
            <w:rPrChange w:id="86" w:author="rapp" w:date="2020-11-13T15:24: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_Toc56173511 \h </w:instrText>
        </w:r>
      </w:ins>
      <w:r>
        <w:fldChar w:fldCharType="separate"/>
      </w:r>
      <w:ins w:id="87" w:author="rapp" w:date="2020-11-13T15:24:00Z">
        <w:r>
          <w:t>8</w:t>
        </w:r>
        <w:r>
          <w:fldChar w:fldCharType="end"/>
        </w:r>
      </w:ins>
    </w:p>
    <w:p w14:paraId="7AA336BB" w14:textId="06691BA6" w:rsidR="006A00A0" w:rsidRPr="006A00A0" w:rsidRDefault="006A00A0">
      <w:pPr>
        <w:pStyle w:val="TOC2"/>
        <w:rPr>
          <w:ins w:id="88" w:author="rapp" w:date="2020-11-13T15:24:00Z"/>
          <w:rFonts w:asciiTheme="minorHAnsi" w:eastAsiaTheme="minorEastAsia" w:hAnsiTheme="minorHAnsi" w:cstheme="minorBidi"/>
          <w:sz w:val="22"/>
          <w:szCs w:val="22"/>
          <w:lang w:eastAsia="de-DE"/>
          <w:rPrChange w:id="89" w:author="rapp" w:date="2020-11-13T15:24:00Z">
            <w:rPr>
              <w:ins w:id="90" w:author="rapp" w:date="2020-11-13T15:24:00Z"/>
              <w:rFonts w:asciiTheme="minorHAnsi" w:eastAsiaTheme="minorEastAsia" w:hAnsiTheme="minorHAnsi" w:cstheme="minorBidi"/>
              <w:sz w:val="22"/>
              <w:szCs w:val="22"/>
              <w:lang w:val="de-DE" w:eastAsia="de-DE"/>
            </w:rPr>
          </w:rPrChange>
        </w:rPr>
      </w:pPr>
      <w:ins w:id="91" w:author="rapp" w:date="2020-11-13T15:24:00Z">
        <w:r>
          <w:t xml:space="preserve">5.1 </w:t>
        </w:r>
        <w:r w:rsidRPr="006A00A0">
          <w:rPr>
            <w:rFonts w:asciiTheme="minorHAnsi" w:eastAsiaTheme="minorEastAsia" w:hAnsiTheme="minorHAnsi" w:cstheme="minorBidi"/>
            <w:sz w:val="22"/>
            <w:szCs w:val="22"/>
            <w:lang w:eastAsia="de-DE"/>
            <w:rPrChange w:id="92" w:author="rapp" w:date="2020-11-13T15:24:00Z">
              <w:rPr>
                <w:rFonts w:asciiTheme="minorHAnsi" w:eastAsiaTheme="minorEastAsia" w:hAnsiTheme="minorHAnsi" w:cstheme="minorBidi"/>
                <w:sz w:val="22"/>
                <w:szCs w:val="22"/>
                <w:lang w:val="de-DE" w:eastAsia="de-DE"/>
              </w:rPr>
            </w:rPrChange>
          </w:rPr>
          <w:tab/>
        </w:r>
        <w:r>
          <w:t>Key issue#1: Security for time synchronization messages</w:t>
        </w:r>
        <w:r>
          <w:tab/>
        </w:r>
        <w:r>
          <w:fldChar w:fldCharType="begin"/>
        </w:r>
        <w:r>
          <w:instrText xml:space="preserve"> PAGEREF _Toc56173512 \h </w:instrText>
        </w:r>
      </w:ins>
      <w:r>
        <w:fldChar w:fldCharType="separate"/>
      </w:r>
      <w:ins w:id="93" w:author="rapp" w:date="2020-11-13T15:24:00Z">
        <w:r>
          <w:t>8</w:t>
        </w:r>
        <w:r>
          <w:fldChar w:fldCharType="end"/>
        </w:r>
      </w:ins>
    </w:p>
    <w:p w14:paraId="6277ABB4" w14:textId="0E766DC2" w:rsidR="006A00A0" w:rsidRPr="00004428" w:rsidRDefault="006A00A0">
      <w:pPr>
        <w:pStyle w:val="TOC3"/>
        <w:rPr>
          <w:ins w:id="94" w:author="rapp" w:date="2020-11-13T15:24:00Z"/>
          <w:rFonts w:asciiTheme="minorHAnsi" w:eastAsiaTheme="minorEastAsia" w:hAnsiTheme="minorHAnsi" w:cstheme="minorBidi"/>
          <w:sz w:val="22"/>
          <w:szCs w:val="22"/>
          <w:lang w:eastAsia="de-DE"/>
          <w:rPrChange w:id="95" w:author="rapp" w:date="2020-11-13T15:24:00Z">
            <w:rPr>
              <w:ins w:id="96" w:author="rapp" w:date="2020-11-13T15:24:00Z"/>
              <w:rFonts w:asciiTheme="minorHAnsi" w:eastAsiaTheme="minorEastAsia" w:hAnsiTheme="minorHAnsi" w:cstheme="minorBidi"/>
              <w:sz w:val="22"/>
              <w:szCs w:val="22"/>
              <w:lang w:val="de-DE" w:eastAsia="de-DE"/>
            </w:rPr>
          </w:rPrChange>
        </w:rPr>
      </w:pPr>
      <w:ins w:id="97" w:author="rapp" w:date="2020-11-13T15:24:00Z">
        <w:r>
          <w:t xml:space="preserve">5.1.1  </w:t>
        </w:r>
        <w:r w:rsidRPr="00004428">
          <w:rPr>
            <w:rFonts w:asciiTheme="minorHAnsi" w:eastAsiaTheme="minorEastAsia" w:hAnsiTheme="minorHAnsi" w:cstheme="minorBidi"/>
            <w:sz w:val="22"/>
            <w:szCs w:val="22"/>
            <w:lang w:eastAsia="de-DE"/>
            <w:rPrChange w:id="98" w:author="rapp" w:date="2020-11-13T15:24: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_Toc56173513 \h </w:instrText>
        </w:r>
      </w:ins>
      <w:r>
        <w:fldChar w:fldCharType="separate"/>
      </w:r>
      <w:ins w:id="99" w:author="rapp" w:date="2020-11-13T15:24:00Z">
        <w:r>
          <w:t>8</w:t>
        </w:r>
        <w:r>
          <w:fldChar w:fldCharType="end"/>
        </w:r>
      </w:ins>
    </w:p>
    <w:p w14:paraId="2402F754" w14:textId="511FAAB4" w:rsidR="006A00A0" w:rsidRPr="00004428" w:rsidRDefault="006A00A0">
      <w:pPr>
        <w:pStyle w:val="TOC3"/>
        <w:rPr>
          <w:ins w:id="100" w:author="rapp" w:date="2020-11-13T15:24:00Z"/>
          <w:rFonts w:asciiTheme="minorHAnsi" w:eastAsiaTheme="minorEastAsia" w:hAnsiTheme="minorHAnsi" w:cstheme="minorBidi"/>
          <w:sz w:val="22"/>
          <w:szCs w:val="22"/>
          <w:lang w:eastAsia="de-DE"/>
          <w:rPrChange w:id="101" w:author="rapp" w:date="2020-11-13T15:24:00Z">
            <w:rPr>
              <w:ins w:id="102" w:author="rapp" w:date="2020-11-13T15:24:00Z"/>
              <w:rFonts w:asciiTheme="minorHAnsi" w:eastAsiaTheme="minorEastAsia" w:hAnsiTheme="minorHAnsi" w:cstheme="minorBidi"/>
              <w:sz w:val="22"/>
              <w:szCs w:val="22"/>
              <w:lang w:val="de-DE" w:eastAsia="de-DE"/>
            </w:rPr>
          </w:rPrChange>
        </w:rPr>
      </w:pPr>
      <w:ins w:id="103" w:author="rapp" w:date="2020-11-13T15:24:00Z">
        <w:r w:rsidRPr="00075596">
          <w:rPr>
            <w:lang w:val="en-US" w:eastAsia="zh-CN"/>
          </w:rPr>
          <w:t xml:space="preserve">5.1.2  </w:t>
        </w:r>
        <w:r w:rsidRPr="00004428">
          <w:rPr>
            <w:rFonts w:asciiTheme="minorHAnsi" w:eastAsiaTheme="minorEastAsia" w:hAnsiTheme="minorHAnsi" w:cstheme="minorBidi"/>
            <w:sz w:val="22"/>
            <w:szCs w:val="22"/>
            <w:lang w:eastAsia="de-DE"/>
            <w:rPrChange w:id="104" w:author="rapp" w:date="2020-11-13T15:24: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_Toc56173514 \h </w:instrText>
        </w:r>
      </w:ins>
      <w:r>
        <w:fldChar w:fldCharType="separate"/>
      </w:r>
      <w:ins w:id="105" w:author="rapp" w:date="2020-11-13T15:24:00Z">
        <w:r>
          <w:t>8</w:t>
        </w:r>
        <w:r>
          <w:fldChar w:fldCharType="end"/>
        </w:r>
      </w:ins>
    </w:p>
    <w:p w14:paraId="20D70A50" w14:textId="0FC8F6DA" w:rsidR="006A00A0" w:rsidRPr="00004428" w:rsidRDefault="006A00A0">
      <w:pPr>
        <w:pStyle w:val="TOC3"/>
        <w:rPr>
          <w:ins w:id="106" w:author="rapp" w:date="2020-11-13T15:24:00Z"/>
          <w:rFonts w:asciiTheme="minorHAnsi" w:eastAsiaTheme="minorEastAsia" w:hAnsiTheme="minorHAnsi" w:cstheme="minorBidi"/>
          <w:sz w:val="22"/>
          <w:szCs w:val="22"/>
          <w:lang w:eastAsia="de-DE"/>
          <w:rPrChange w:id="107" w:author="rapp" w:date="2020-11-13T15:24:00Z">
            <w:rPr>
              <w:ins w:id="108" w:author="rapp" w:date="2020-11-13T15:24:00Z"/>
              <w:rFonts w:asciiTheme="minorHAnsi" w:eastAsiaTheme="minorEastAsia" w:hAnsiTheme="minorHAnsi" w:cstheme="minorBidi"/>
              <w:sz w:val="22"/>
              <w:szCs w:val="22"/>
              <w:lang w:val="de-DE" w:eastAsia="de-DE"/>
            </w:rPr>
          </w:rPrChange>
        </w:rPr>
      </w:pPr>
      <w:ins w:id="109" w:author="rapp" w:date="2020-11-13T15:24:00Z">
        <w:r w:rsidRPr="00075596">
          <w:rPr>
            <w:lang w:val="en-US" w:eastAsia="zh-CN"/>
          </w:rPr>
          <w:t>5.1.3</w:t>
        </w:r>
        <w:r w:rsidRPr="00004428">
          <w:rPr>
            <w:rFonts w:asciiTheme="minorHAnsi" w:eastAsiaTheme="minorEastAsia" w:hAnsiTheme="minorHAnsi" w:cstheme="minorBidi"/>
            <w:sz w:val="22"/>
            <w:szCs w:val="22"/>
            <w:lang w:eastAsia="de-DE"/>
            <w:rPrChange w:id="110" w:author="rapp" w:date="2020-11-13T15:24: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_Toc56173515 \h </w:instrText>
        </w:r>
      </w:ins>
      <w:r>
        <w:fldChar w:fldCharType="separate"/>
      </w:r>
      <w:ins w:id="111" w:author="rapp" w:date="2020-11-13T15:24:00Z">
        <w:r>
          <w:t>8</w:t>
        </w:r>
        <w:r>
          <w:fldChar w:fldCharType="end"/>
        </w:r>
      </w:ins>
    </w:p>
    <w:p w14:paraId="74B36CC3" w14:textId="6DF06D13" w:rsidR="006A00A0" w:rsidRPr="00004428" w:rsidRDefault="006A00A0">
      <w:pPr>
        <w:pStyle w:val="TOC2"/>
        <w:rPr>
          <w:ins w:id="112" w:author="rapp" w:date="2020-11-13T15:24:00Z"/>
          <w:rFonts w:asciiTheme="minorHAnsi" w:eastAsiaTheme="minorEastAsia" w:hAnsiTheme="minorHAnsi" w:cstheme="minorBidi"/>
          <w:sz w:val="22"/>
          <w:szCs w:val="22"/>
          <w:lang w:eastAsia="de-DE"/>
          <w:rPrChange w:id="113" w:author="rapp" w:date="2020-11-13T15:24:00Z">
            <w:rPr>
              <w:ins w:id="114" w:author="rapp" w:date="2020-11-13T15:24:00Z"/>
              <w:rFonts w:asciiTheme="minorHAnsi" w:eastAsiaTheme="minorEastAsia" w:hAnsiTheme="minorHAnsi" w:cstheme="minorBidi"/>
              <w:sz w:val="22"/>
              <w:szCs w:val="22"/>
              <w:lang w:val="de-DE" w:eastAsia="de-DE"/>
            </w:rPr>
          </w:rPrChange>
        </w:rPr>
      </w:pPr>
      <w:ins w:id="115" w:author="rapp" w:date="2020-11-13T15:24:00Z">
        <w:r>
          <w:t>5.2</w:t>
        </w:r>
        <w:r w:rsidRPr="00004428">
          <w:rPr>
            <w:rFonts w:asciiTheme="minorHAnsi" w:eastAsiaTheme="minorEastAsia" w:hAnsiTheme="minorHAnsi" w:cstheme="minorBidi"/>
            <w:sz w:val="22"/>
            <w:szCs w:val="22"/>
            <w:lang w:eastAsia="de-DE"/>
            <w:rPrChange w:id="116" w:author="rapp" w:date="2020-11-13T15:24:00Z">
              <w:rPr>
                <w:rFonts w:asciiTheme="minorHAnsi" w:eastAsiaTheme="minorEastAsia" w:hAnsiTheme="minorHAnsi" w:cstheme="minorBidi"/>
                <w:sz w:val="22"/>
                <w:szCs w:val="22"/>
                <w:lang w:val="de-DE" w:eastAsia="de-DE"/>
              </w:rPr>
            </w:rPrChange>
          </w:rPr>
          <w:tab/>
        </w:r>
        <w:r>
          <w:t>Key issue #2: Multiple TSN working domains</w:t>
        </w:r>
        <w:r>
          <w:tab/>
        </w:r>
        <w:r>
          <w:fldChar w:fldCharType="begin"/>
        </w:r>
        <w:r>
          <w:instrText xml:space="preserve"> PAGEREF _Toc56173516 \h </w:instrText>
        </w:r>
      </w:ins>
      <w:r>
        <w:fldChar w:fldCharType="separate"/>
      </w:r>
      <w:ins w:id="117" w:author="rapp" w:date="2020-11-13T15:24:00Z">
        <w:r>
          <w:t>8</w:t>
        </w:r>
        <w:r>
          <w:fldChar w:fldCharType="end"/>
        </w:r>
      </w:ins>
    </w:p>
    <w:p w14:paraId="22605C8B" w14:textId="5B2313F9" w:rsidR="006A00A0" w:rsidRPr="00004428" w:rsidRDefault="006A00A0">
      <w:pPr>
        <w:pStyle w:val="TOC3"/>
        <w:rPr>
          <w:ins w:id="118" w:author="rapp" w:date="2020-11-13T15:24:00Z"/>
          <w:rFonts w:asciiTheme="minorHAnsi" w:eastAsiaTheme="minorEastAsia" w:hAnsiTheme="minorHAnsi" w:cstheme="minorBidi"/>
          <w:sz w:val="22"/>
          <w:szCs w:val="22"/>
          <w:lang w:eastAsia="de-DE"/>
          <w:rPrChange w:id="119" w:author="rapp" w:date="2020-11-13T15:24:00Z">
            <w:rPr>
              <w:ins w:id="120" w:author="rapp" w:date="2020-11-13T15:24:00Z"/>
              <w:rFonts w:asciiTheme="minorHAnsi" w:eastAsiaTheme="minorEastAsia" w:hAnsiTheme="minorHAnsi" w:cstheme="minorBidi"/>
              <w:sz w:val="22"/>
              <w:szCs w:val="22"/>
              <w:lang w:val="de-DE" w:eastAsia="de-DE"/>
            </w:rPr>
          </w:rPrChange>
        </w:rPr>
      </w:pPr>
      <w:ins w:id="121" w:author="rapp" w:date="2020-11-13T15:24:00Z">
        <w:r>
          <w:t>5.2.1</w:t>
        </w:r>
        <w:r w:rsidRPr="00004428">
          <w:rPr>
            <w:rFonts w:asciiTheme="minorHAnsi" w:eastAsiaTheme="minorEastAsia" w:hAnsiTheme="minorHAnsi" w:cstheme="minorBidi"/>
            <w:sz w:val="22"/>
            <w:szCs w:val="22"/>
            <w:lang w:eastAsia="de-DE"/>
            <w:rPrChange w:id="122" w:author="rapp" w:date="2020-11-13T15:24: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_Toc56173517 \h </w:instrText>
        </w:r>
      </w:ins>
      <w:r>
        <w:fldChar w:fldCharType="separate"/>
      </w:r>
      <w:ins w:id="123" w:author="rapp" w:date="2020-11-13T15:24:00Z">
        <w:r>
          <w:t>8</w:t>
        </w:r>
        <w:r>
          <w:fldChar w:fldCharType="end"/>
        </w:r>
      </w:ins>
    </w:p>
    <w:p w14:paraId="65CB02F5" w14:textId="17630125" w:rsidR="006A00A0" w:rsidRPr="00004428" w:rsidRDefault="006A00A0">
      <w:pPr>
        <w:pStyle w:val="TOC3"/>
        <w:rPr>
          <w:ins w:id="124" w:author="rapp" w:date="2020-11-13T15:24:00Z"/>
          <w:rFonts w:asciiTheme="minorHAnsi" w:eastAsiaTheme="minorEastAsia" w:hAnsiTheme="minorHAnsi" w:cstheme="minorBidi"/>
          <w:sz w:val="22"/>
          <w:szCs w:val="22"/>
          <w:lang w:eastAsia="de-DE"/>
          <w:rPrChange w:id="125" w:author="rapp" w:date="2020-11-13T15:24:00Z">
            <w:rPr>
              <w:ins w:id="126" w:author="rapp" w:date="2020-11-13T15:24:00Z"/>
              <w:rFonts w:asciiTheme="minorHAnsi" w:eastAsiaTheme="minorEastAsia" w:hAnsiTheme="minorHAnsi" w:cstheme="minorBidi"/>
              <w:sz w:val="22"/>
              <w:szCs w:val="22"/>
              <w:lang w:val="de-DE" w:eastAsia="de-DE"/>
            </w:rPr>
          </w:rPrChange>
        </w:rPr>
      </w:pPr>
      <w:ins w:id="127" w:author="rapp" w:date="2020-11-13T15:24:00Z">
        <w:r>
          <w:t>5.2.2</w:t>
        </w:r>
        <w:r w:rsidRPr="00004428">
          <w:rPr>
            <w:rFonts w:asciiTheme="minorHAnsi" w:eastAsiaTheme="minorEastAsia" w:hAnsiTheme="minorHAnsi" w:cstheme="minorBidi"/>
            <w:sz w:val="22"/>
            <w:szCs w:val="22"/>
            <w:lang w:eastAsia="de-DE"/>
            <w:rPrChange w:id="128" w:author="rapp" w:date="2020-11-13T15:24:00Z">
              <w:rPr>
                <w:rFonts w:asciiTheme="minorHAnsi" w:eastAsiaTheme="minorEastAsia" w:hAnsiTheme="minorHAnsi" w:cstheme="minorBidi"/>
                <w:sz w:val="22"/>
                <w:szCs w:val="22"/>
                <w:lang w:val="de-DE" w:eastAsia="de-DE"/>
              </w:rPr>
            </w:rPrChange>
          </w:rPr>
          <w:tab/>
        </w:r>
        <w:r>
          <w:t>Threats</w:t>
        </w:r>
        <w:r>
          <w:tab/>
        </w:r>
        <w:r>
          <w:fldChar w:fldCharType="begin"/>
        </w:r>
        <w:r>
          <w:instrText xml:space="preserve"> PAGEREF _Toc56173518 \h </w:instrText>
        </w:r>
      </w:ins>
      <w:r>
        <w:fldChar w:fldCharType="separate"/>
      </w:r>
      <w:ins w:id="129" w:author="rapp" w:date="2020-11-13T15:24:00Z">
        <w:r>
          <w:t>9</w:t>
        </w:r>
        <w:r>
          <w:fldChar w:fldCharType="end"/>
        </w:r>
      </w:ins>
    </w:p>
    <w:p w14:paraId="383D4F44" w14:textId="64138B2E" w:rsidR="006A00A0" w:rsidRPr="00004428" w:rsidRDefault="006A00A0">
      <w:pPr>
        <w:pStyle w:val="TOC3"/>
        <w:rPr>
          <w:ins w:id="130" w:author="rapp" w:date="2020-11-13T15:24:00Z"/>
          <w:rFonts w:asciiTheme="minorHAnsi" w:eastAsiaTheme="minorEastAsia" w:hAnsiTheme="minorHAnsi" w:cstheme="minorBidi"/>
          <w:sz w:val="22"/>
          <w:szCs w:val="22"/>
          <w:lang w:eastAsia="de-DE"/>
          <w:rPrChange w:id="131" w:author="rapp" w:date="2020-11-13T15:24:00Z">
            <w:rPr>
              <w:ins w:id="132" w:author="rapp" w:date="2020-11-13T15:24:00Z"/>
              <w:rFonts w:asciiTheme="minorHAnsi" w:eastAsiaTheme="minorEastAsia" w:hAnsiTheme="minorHAnsi" w:cstheme="minorBidi"/>
              <w:sz w:val="22"/>
              <w:szCs w:val="22"/>
              <w:lang w:val="de-DE" w:eastAsia="de-DE"/>
            </w:rPr>
          </w:rPrChange>
        </w:rPr>
      </w:pPr>
      <w:ins w:id="133" w:author="rapp" w:date="2020-11-13T15:24:00Z">
        <w:r>
          <w:t>5.2.3</w:t>
        </w:r>
        <w:r w:rsidRPr="00004428">
          <w:rPr>
            <w:rFonts w:asciiTheme="minorHAnsi" w:eastAsiaTheme="minorEastAsia" w:hAnsiTheme="minorHAnsi" w:cstheme="minorBidi"/>
            <w:sz w:val="22"/>
            <w:szCs w:val="22"/>
            <w:lang w:eastAsia="de-DE"/>
            <w:rPrChange w:id="134" w:author="rapp" w:date="2020-11-13T15:24: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_Toc56173519 \h </w:instrText>
        </w:r>
      </w:ins>
      <w:r>
        <w:fldChar w:fldCharType="separate"/>
      </w:r>
      <w:ins w:id="135" w:author="rapp" w:date="2020-11-13T15:24:00Z">
        <w:r>
          <w:t>9</w:t>
        </w:r>
        <w:r>
          <w:fldChar w:fldCharType="end"/>
        </w:r>
      </w:ins>
    </w:p>
    <w:p w14:paraId="2316AA83" w14:textId="037E0787" w:rsidR="006A00A0" w:rsidRPr="00004428" w:rsidRDefault="006A00A0">
      <w:pPr>
        <w:pStyle w:val="TOC2"/>
        <w:rPr>
          <w:ins w:id="136" w:author="rapp" w:date="2020-11-13T15:24:00Z"/>
          <w:rFonts w:asciiTheme="minorHAnsi" w:eastAsiaTheme="minorEastAsia" w:hAnsiTheme="minorHAnsi" w:cstheme="minorBidi"/>
          <w:sz w:val="22"/>
          <w:szCs w:val="22"/>
          <w:lang w:eastAsia="de-DE"/>
          <w:rPrChange w:id="137" w:author="rapp" w:date="2020-11-13T15:24:00Z">
            <w:rPr>
              <w:ins w:id="138" w:author="rapp" w:date="2020-11-13T15:24:00Z"/>
              <w:rFonts w:asciiTheme="minorHAnsi" w:eastAsiaTheme="minorEastAsia" w:hAnsiTheme="minorHAnsi" w:cstheme="minorBidi"/>
              <w:sz w:val="22"/>
              <w:szCs w:val="22"/>
              <w:lang w:val="de-DE" w:eastAsia="de-DE"/>
            </w:rPr>
          </w:rPrChange>
        </w:rPr>
      </w:pPr>
      <w:ins w:id="139" w:author="rapp" w:date="2020-11-13T15:24:00Z">
        <w:r>
          <w:t>5.3</w:t>
        </w:r>
        <w:r w:rsidRPr="00004428">
          <w:rPr>
            <w:rFonts w:asciiTheme="minorHAnsi" w:eastAsiaTheme="minorEastAsia" w:hAnsiTheme="minorHAnsi" w:cstheme="minorBidi"/>
            <w:sz w:val="22"/>
            <w:szCs w:val="22"/>
            <w:lang w:eastAsia="de-DE"/>
            <w:rPrChange w:id="140" w:author="rapp" w:date="2020-11-13T15:24:00Z">
              <w:rPr>
                <w:rFonts w:asciiTheme="minorHAnsi" w:eastAsiaTheme="minorEastAsia" w:hAnsiTheme="minorHAnsi" w:cstheme="minorBidi"/>
                <w:sz w:val="22"/>
                <w:szCs w:val="22"/>
                <w:lang w:val="de-DE" w:eastAsia="de-DE"/>
              </w:rPr>
            </w:rPrChange>
          </w:rPr>
          <w:tab/>
        </w:r>
        <w:r>
          <w:t>Key Issue #3: Protection of UE-UE TSC communication</w:t>
        </w:r>
        <w:r>
          <w:tab/>
        </w:r>
        <w:r>
          <w:fldChar w:fldCharType="begin"/>
        </w:r>
        <w:r>
          <w:instrText xml:space="preserve"> PAGEREF _Toc56173520 \h </w:instrText>
        </w:r>
      </w:ins>
      <w:r>
        <w:fldChar w:fldCharType="separate"/>
      </w:r>
      <w:ins w:id="141" w:author="rapp" w:date="2020-11-13T15:24:00Z">
        <w:r>
          <w:t>9</w:t>
        </w:r>
        <w:r>
          <w:fldChar w:fldCharType="end"/>
        </w:r>
      </w:ins>
    </w:p>
    <w:p w14:paraId="37983004" w14:textId="220187EF" w:rsidR="006A00A0" w:rsidRPr="00004428" w:rsidRDefault="006A00A0">
      <w:pPr>
        <w:pStyle w:val="TOC3"/>
        <w:rPr>
          <w:ins w:id="142" w:author="rapp" w:date="2020-11-13T15:24:00Z"/>
          <w:rFonts w:asciiTheme="minorHAnsi" w:eastAsiaTheme="minorEastAsia" w:hAnsiTheme="minorHAnsi" w:cstheme="minorBidi"/>
          <w:sz w:val="22"/>
          <w:szCs w:val="22"/>
          <w:lang w:eastAsia="de-DE"/>
          <w:rPrChange w:id="143" w:author="rapp" w:date="2020-11-13T15:24:00Z">
            <w:rPr>
              <w:ins w:id="144" w:author="rapp" w:date="2020-11-13T15:24:00Z"/>
              <w:rFonts w:asciiTheme="minorHAnsi" w:eastAsiaTheme="minorEastAsia" w:hAnsiTheme="minorHAnsi" w:cstheme="minorBidi"/>
              <w:sz w:val="22"/>
              <w:szCs w:val="22"/>
              <w:lang w:val="de-DE" w:eastAsia="de-DE"/>
            </w:rPr>
          </w:rPrChange>
        </w:rPr>
      </w:pPr>
      <w:ins w:id="145" w:author="rapp" w:date="2020-11-13T15:24:00Z">
        <w:r>
          <w:t>5.3.1</w:t>
        </w:r>
        <w:r w:rsidRPr="00004428">
          <w:rPr>
            <w:rFonts w:asciiTheme="minorHAnsi" w:eastAsiaTheme="minorEastAsia" w:hAnsiTheme="minorHAnsi" w:cstheme="minorBidi"/>
            <w:sz w:val="22"/>
            <w:szCs w:val="22"/>
            <w:lang w:eastAsia="de-DE"/>
            <w:rPrChange w:id="146" w:author="rapp" w:date="2020-11-13T15:24: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_Toc56173521 \h </w:instrText>
        </w:r>
      </w:ins>
      <w:r>
        <w:fldChar w:fldCharType="separate"/>
      </w:r>
      <w:ins w:id="147" w:author="rapp" w:date="2020-11-13T15:24:00Z">
        <w:r>
          <w:t>9</w:t>
        </w:r>
        <w:r>
          <w:fldChar w:fldCharType="end"/>
        </w:r>
      </w:ins>
    </w:p>
    <w:p w14:paraId="6476EDC8" w14:textId="62B70780" w:rsidR="006A00A0" w:rsidRPr="00004428" w:rsidRDefault="006A00A0">
      <w:pPr>
        <w:pStyle w:val="TOC3"/>
        <w:rPr>
          <w:ins w:id="148" w:author="rapp" w:date="2020-11-13T15:24:00Z"/>
          <w:rFonts w:asciiTheme="minorHAnsi" w:eastAsiaTheme="minorEastAsia" w:hAnsiTheme="minorHAnsi" w:cstheme="minorBidi"/>
          <w:sz w:val="22"/>
          <w:szCs w:val="22"/>
          <w:lang w:eastAsia="de-DE"/>
          <w:rPrChange w:id="149" w:author="rapp" w:date="2020-11-13T15:24:00Z">
            <w:rPr>
              <w:ins w:id="150" w:author="rapp" w:date="2020-11-13T15:24:00Z"/>
              <w:rFonts w:asciiTheme="minorHAnsi" w:eastAsiaTheme="minorEastAsia" w:hAnsiTheme="minorHAnsi" w:cstheme="minorBidi"/>
              <w:sz w:val="22"/>
              <w:szCs w:val="22"/>
              <w:lang w:val="de-DE" w:eastAsia="de-DE"/>
            </w:rPr>
          </w:rPrChange>
        </w:rPr>
      </w:pPr>
      <w:ins w:id="151" w:author="rapp" w:date="2020-11-13T15:24:00Z">
        <w:r>
          <w:t>5.3.2</w:t>
        </w:r>
        <w:r w:rsidRPr="00004428">
          <w:rPr>
            <w:rFonts w:asciiTheme="minorHAnsi" w:eastAsiaTheme="minorEastAsia" w:hAnsiTheme="minorHAnsi" w:cstheme="minorBidi"/>
            <w:sz w:val="22"/>
            <w:szCs w:val="22"/>
            <w:lang w:eastAsia="de-DE"/>
            <w:rPrChange w:id="152" w:author="rapp" w:date="2020-11-13T15:24: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_Toc56173522 \h </w:instrText>
        </w:r>
      </w:ins>
      <w:r>
        <w:fldChar w:fldCharType="separate"/>
      </w:r>
      <w:ins w:id="153" w:author="rapp" w:date="2020-11-13T15:24:00Z">
        <w:r>
          <w:t>9</w:t>
        </w:r>
        <w:r>
          <w:fldChar w:fldCharType="end"/>
        </w:r>
      </w:ins>
    </w:p>
    <w:p w14:paraId="418CF3D0" w14:textId="30D198EB" w:rsidR="006A00A0" w:rsidRPr="00004428" w:rsidRDefault="006A00A0">
      <w:pPr>
        <w:pStyle w:val="TOC3"/>
        <w:rPr>
          <w:ins w:id="154" w:author="rapp" w:date="2020-11-13T15:24:00Z"/>
          <w:rFonts w:asciiTheme="minorHAnsi" w:eastAsiaTheme="minorEastAsia" w:hAnsiTheme="minorHAnsi" w:cstheme="minorBidi"/>
          <w:sz w:val="22"/>
          <w:szCs w:val="22"/>
          <w:lang w:eastAsia="de-DE"/>
          <w:rPrChange w:id="155" w:author="rapp" w:date="2020-11-13T15:24:00Z">
            <w:rPr>
              <w:ins w:id="156" w:author="rapp" w:date="2020-11-13T15:24:00Z"/>
              <w:rFonts w:asciiTheme="minorHAnsi" w:eastAsiaTheme="minorEastAsia" w:hAnsiTheme="minorHAnsi" w:cstheme="minorBidi"/>
              <w:sz w:val="22"/>
              <w:szCs w:val="22"/>
              <w:lang w:val="de-DE" w:eastAsia="de-DE"/>
            </w:rPr>
          </w:rPrChange>
        </w:rPr>
      </w:pPr>
      <w:ins w:id="157" w:author="rapp" w:date="2020-11-13T15:24:00Z">
        <w:r>
          <w:t>5.3.3</w:t>
        </w:r>
        <w:r w:rsidRPr="00004428">
          <w:rPr>
            <w:rFonts w:asciiTheme="minorHAnsi" w:eastAsiaTheme="minorEastAsia" w:hAnsiTheme="minorHAnsi" w:cstheme="minorBidi"/>
            <w:sz w:val="22"/>
            <w:szCs w:val="22"/>
            <w:lang w:eastAsia="de-DE"/>
            <w:rPrChange w:id="158" w:author="rapp" w:date="2020-11-13T15:24: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_Toc56173523 \h </w:instrText>
        </w:r>
      </w:ins>
      <w:r>
        <w:fldChar w:fldCharType="separate"/>
      </w:r>
      <w:ins w:id="159" w:author="rapp" w:date="2020-11-13T15:24:00Z">
        <w:r>
          <w:t>10</w:t>
        </w:r>
        <w:r>
          <w:fldChar w:fldCharType="end"/>
        </w:r>
      </w:ins>
    </w:p>
    <w:p w14:paraId="57724A74" w14:textId="4669720C" w:rsidR="006A00A0" w:rsidRPr="00004428" w:rsidRDefault="006A00A0">
      <w:pPr>
        <w:pStyle w:val="TOC2"/>
        <w:rPr>
          <w:ins w:id="160" w:author="rapp" w:date="2020-11-13T15:24:00Z"/>
          <w:rFonts w:asciiTheme="minorHAnsi" w:eastAsiaTheme="minorEastAsia" w:hAnsiTheme="minorHAnsi" w:cstheme="minorBidi"/>
          <w:sz w:val="22"/>
          <w:szCs w:val="22"/>
          <w:lang w:eastAsia="de-DE"/>
          <w:rPrChange w:id="161" w:author="rapp" w:date="2020-11-13T15:24:00Z">
            <w:rPr>
              <w:ins w:id="162" w:author="rapp" w:date="2020-11-13T15:24:00Z"/>
              <w:rFonts w:asciiTheme="minorHAnsi" w:eastAsiaTheme="minorEastAsia" w:hAnsiTheme="minorHAnsi" w:cstheme="minorBidi"/>
              <w:sz w:val="22"/>
              <w:szCs w:val="22"/>
              <w:lang w:val="de-DE" w:eastAsia="de-DE"/>
            </w:rPr>
          </w:rPrChange>
        </w:rPr>
      </w:pPr>
      <w:ins w:id="163" w:author="rapp" w:date="2020-11-13T15:24:00Z">
        <w:r>
          <w:t>5.4</w:t>
        </w:r>
        <w:r w:rsidRPr="00004428">
          <w:rPr>
            <w:rFonts w:asciiTheme="minorHAnsi" w:eastAsiaTheme="minorEastAsia" w:hAnsiTheme="minorHAnsi" w:cstheme="minorBidi"/>
            <w:sz w:val="22"/>
            <w:szCs w:val="22"/>
            <w:lang w:eastAsia="de-DE"/>
            <w:rPrChange w:id="164" w:author="rapp" w:date="2020-11-13T15:24:00Z">
              <w:rPr>
                <w:rFonts w:asciiTheme="minorHAnsi" w:eastAsiaTheme="minorEastAsia" w:hAnsiTheme="minorHAnsi" w:cstheme="minorBidi"/>
                <w:sz w:val="22"/>
                <w:szCs w:val="22"/>
                <w:lang w:val="de-DE" w:eastAsia="de-DE"/>
              </w:rPr>
            </w:rPrChange>
          </w:rPr>
          <w:tab/>
        </w:r>
        <w:r>
          <w:t>Key Issue #4: Protection of AF-NEF interface for TSN bridge mode</w:t>
        </w:r>
        <w:r>
          <w:tab/>
        </w:r>
        <w:r>
          <w:fldChar w:fldCharType="begin"/>
        </w:r>
        <w:r>
          <w:instrText xml:space="preserve"> PAGEREF _Toc56173524 \h </w:instrText>
        </w:r>
      </w:ins>
      <w:r>
        <w:fldChar w:fldCharType="separate"/>
      </w:r>
      <w:ins w:id="165" w:author="rapp" w:date="2020-11-13T15:24:00Z">
        <w:r>
          <w:t>10</w:t>
        </w:r>
        <w:r>
          <w:fldChar w:fldCharType="end"/>
        </w:r>
      </w:ins>
    </w:p>
    <w:p w14:paraId="569F2074" w14:textId="1CBE78AA" w:rsidR="006A00A0" w:rsidRPr="00004428" w:rsidRDefault="006A00A0">
      <w:pPr>
        <w:pStyle w:val="TOC3"/>
        <w:rPr>
          <w:ins w:id="166" w:author="rapp" w:date="2020-11-13T15:24:00Z"/>
          <w:rFonts w:asciiTheme="minorHAnsi" w:eastAsiaTheme="minorEastAsia" w:hAnsiTheme="minorHAnsi" w:cstheme="minorBidi"/>
          <w:sz w:val="22"/>
          <w:szCs w:val="22"/>
          <w:lang w:eastAsia="de-DE"/>
          <w:rPrChange w:id="167" w:author="rapp" w:date="2020-11-13T15:24:00Z">
            <w:rPr>
              <w:ins w:id="168" w:author="rapp" w:date="2020-11-13T15:24:00Z"/>
              <w:rFonts w:asciiTheme="minorHAnsi" w:eastAsiaTheme="minorEastAsia" w:hAnsiTheme="minorHAnsi" w:cstheme="minorBidi"/>
              <w:sz w:val="22"/>
              <w:szCs w:val="22"/>
              <w:lang w:val="de-DE" w:eastAsia="de-DE"/>
            </w:rPr>
          </w:rPrChange>
        </w:rPr>
      </w:pPr>
      <w:ins w:id="169" w:author="rapp" w:date="2020-11-13T15:24:00Z">
        <w:r>
          <w:t>5.4.1</w:t>
        </w:r>
        <w:r w:rsidRPr="00004428">
          <w:rPr>
            <w:rFonts w:asciiTheme="minorHAnsi" w:eastAsiaTheme="minorEastAsia" w:hAnsiTheme="minorHAnsi" w:cstheme="minorBidi"/>
            <w:sz w:val="22"/>
            <w:szCs w:val="22"/>
            <w:lang w:eastAsia="de-DE"/>
            <w:rPrChange w:id="170" w:author="rapp" w:date="2020-11-13T15:24: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_Toc56173525 \h </w:instrText>
        </w:r>
      </w:ins>
      <w:r>
        <w:fldChar w:fldCharType="separate"/>
      </w:r>
      <w:ins w:id="171" w:author="rapp" w:date="2020-11-13T15:24:00Z">
        <w:r>
          <w:t>10</w:t>
        </w:r>
        <w:r>
          <w:fldChar w:fldCharType="end"/>
        </w:r>
      </w:ins>
    </w:p>
    <w:p w14:paraId="31ACD397" w14:textId="30D5C79C" w:rsidR="006A00A0" w:rsidRPr="00004428" w:rsidRDefault="006A00A0">
      <w:pPr>
        <w:pStyle w:val="TOC3"/>
        <w:rPr>
          <w:ins w:id="172" w:author="rapp" w:date="2020-11-13T15:24:00Z"/>
          <w:rFonts w:asciiTheme="minorHAnsi" w:eastAsiaTheme="minorEastAsia" w:hAnsiTheme="minorHAnsi" w:cstheme="minorBidi"/>
          <w:sz w:val="22"/>
          <w:szCs w:val="22"/>
          <w:lang w:eastAsia="de-DE"/>
          <w:rPrChange w:id="173" w:author="rapp" w:date="2020-11-13T15:24:00Z">
            <w:rPr>
              <w:ins w:id="174" w:author="rapp" w:date="2020-11-13T15:24:00Z"/>
              <w:rFonts w:asciiTheme="minorHAnsi" w:eastAsiaTheme="minorEastAsia" w:hAnsiTheme="minorHAnsi" w:cstheme="minorBidi"/>
              <w:sz w:val="22"/>
              <w:szCs w:val="22"/>
              <w:lang w:val="de-DE" w:eastAsia="de-DE"/>
            </w:rPr>
          </w:rPrChange>
        </w:rPr>
      </w:pPr>
      <w:ins w:id="175" w:author="rapp" w:date="2020-11-13T15:24:00Z">
        <w:r>
          <w:t>5.4.2</w:t>
        </w:r>
        <w:r w:rsidRPr="00004428">
          <w:rPr>
            <w:rFonts w:asciiTheme="minorHAnsi" w:eastAsiaTheme="minorEastAsia" w:hAnsiTheme="minorHAnsi" w:cstheme="minorBidi"/>
            <w:sz w:val="22"/>
            <w:szCs w:val="22"/>
            <w:lang w:eastAsia="de-DE"/>
            <w:rPrChange w:id="176" w:author="rapp" w:date="2020-11-13T15:24: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_Toc56173526 \h </w:instrText>
        </w:r>
      </w:ins>
      <w:r>
        <w:fldChar w:fldCharType="separate"/>
      </w:r>
      <w:ins w:id="177" w:author="rapp" w:date="2020-11-13T15:24:00Z">
        <w:r>
          <w:t>10</w:t>
        </w:r>
        <w:r>
          <w:fldChar w:fldCharType="end"/>
        </w:r>
      </w:ins>
    </w:p>
    <w:p w14:paraId="4E3E0C57" w14:textId="223757CD" w:rsidR="006A00A0" w:rsidRPr="00004428" w:rsidRDefault="006A00A0">
      <w:pPr>
        <w:pStyle w:val="TOC3"/>
        <w:rPr>
          <w:ins w:id="178" w:author="rapp" w:date="2020-11-13T15:24:00Z"/>
          <w:rFonts w:asciiTheme="minorHAnsi" w:eastAsiaTheme="minorEastAsia" w:hAnsiTheme="minorHAnsi" w:cstheme="minorBidi"/>
          <w:sz w:val="22"/>
          <w:szCs w:val="22"/>
          <w:lang w:eastAsia="de-DE"/>
          <w:rPrChange w:id="179" w:author="rapp" w:date="2020-11-13T15:24:00Z">
            <w:rPr>
              <w:ins w:id="180" w:author="rapp" w:date="2020-11-13T15:24:00Z"/>
              <w:rFonts w:asciiTheme="minorHAnsi" w:eastAsiaTheme="minorEastAsia" w:hAnsiTheme="minorHAnsi" w:cstheme="minorBidi"/>
              <w:sz w:val="22"/>
              <w:szCs w:val="22"/>
              <w:lang w:val="de-DE" w:eastAsia="de-DE"/>
            </w:rPr>
          </w:rPrChange>
        </w:rPr>
      </w:pPr>
      <w:ins w:id="181" w:author="rapp" w:date="2020-11-13T15:24:00Z">
        <w:r>
          <w:t>5.4.3</w:t>
        </w:r>
        <w:r w:rsidRPr="00004428">
          <w:rPr>
            <w:rFonts w:asciiTheme="minorHAnsi" w:eastAsiaTheme="minorEastAsia" w:hAnsiTheme="minorHAnsi" w:cstheme="minorBidi"/>
            <w:sz w:val="22"/>
            <w:szCs w:val="22"/>
            <w:lang w:eastAsia="de-DE"/>
            <w:rPrChange w:id="182" w:author="rapp" w:date="2020-11-13T15:24: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_Toc56173527 \h </w:instrText>
        </w:r>
      </w:ins>
      <w:r>
        <w:fldChar w:fldCharType="separate"/>
      </w:r>
      <w:ins w:id="183" w:author="rapp" w:date="2020-11-13T15:24:00Z">
        <w:r>
          <w:t>10</w:t>
        </w:r>
        <w:r>
          <w:fldChar w:fldCharType="end"/>
        </w:r>
      </w:ins>
    </w:p>
    <w:p w14:paraId="3D6C4032" w14:textId="112BB7CC" w:rsidR="006A00A0" w:rsidRPr="00004428" w:rsidRDefault="006A00A0">
      <w:pPr>
        <w:pStyle w:val="TOC1"/>
        <w:rPr>
          <w:ins w:id="184" w:author="rapp" w:date="2020-11-13T15:24:00Z"/>
          <w:rFonts w:asciiTheme="minorHAnsi" w:eastAsiaTheme="minorEastAsia" w:hAnsiTheme="minorHAnsi" w:cstheme="minorBidi"/>
          <w:szCs w:val="22"/>
          <w:lang w:eastAsia="de-DE"/>
          <w:rPrChange w:id="185" w:author="rapp" w:date="2020-11-13T15:24:00Z">
            <w:rPr>
              <w:ins w:id="186" w:author="rapp" w:date="2020-11-13T15:24:00Z"/>
              <w:rFonts w:asciiTheme="minorHAnsi" w:eastAsiaTheme="minorEastAsia" w:hAnsiTheme="minorHAnsi" w:cstheme="minorBidi"/>
              <w:szCs w:val="22"/>
              <w:lang w:val="de-DE" w:eastAsia="de-DE"/>
            </w:rPr>
          </w:rPrChange>
        </w:rPr>
      </w:pPr>
      <w:ins w:id="187" w:author="rapp" w:date="2020-11-13T15:24:00Z">
        <w:r>
          <w:t>6</w:t>
        </w:r>
        <w:r w:rsidRPr="00004428">
          <w:rPr>
            <w:rFonts w:asciiTheme="minorHAnsi" w:eastAsiaTheme="minorEastAsia" w:hAnsiTheme="minorHAnsi" w:cstheme="minorBidi"/>
            <w:szCs w:val="22"/>
            <w:lang w:eastAsia="de-DE"/>
            <w:rPrChange w:id="188" w:author="rapp" w:date="2020-11-13T15:24: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_Toc56173528 \h </w:instrText>
        </w:r>
      </w:ins>
      <w:r>
        <w:fldChar w:fldCharType="separate"/>
      </w:r>
      <w:ins w:id="189" w:author="rapp" w:date="2020-11-13T15:24:00Z">
        <w:r>
          <w:t>11</w:t>
        </w:r>
        <w:r>
          <w:fldChar w:fldCharType="end"/>
        </w:r>
      </w:ins>
    </w:p>
    <w:p w14:paraId="7CE788CA" w14:textId="3E48EF39" w:rsidR="006A00A0" w:rsidRPr="00004428" w:rsidRDefault="006A00A0">
      <w:pPr>
        <w:pStyle w:val="TOC2"/>
        <w:rPr>
          <w:ins w:id="190" w:author="rapp" w:date="2020-11-13T15:24:00Z"/>
          <w:rFonts w:asciiTheme="minorHAnsi" w:eastAsiaTheme="minorEastAsia" w:hAnsiTheme="minorHAnsi" w:cstheme="minorBidi"/>
          <w:sz w:val="22"/>
          <w:szCs w:val="22"/>
          <w:lang w:eastAsia="de-DE"/>
          <w:rPrChange w:id="191" w:author="rapp" w:date="2020-11-13T15:24:00Z">
            <w:rPr>
              <w:ins w:id="192" w:author="rapp" w:date="2020-11-13T15:24:00Z"/>
              <w:rFonts w:asciiTheme="minorHAnsi" w:eastAsiaTheme="minorEastAsia" w:hAnsiTheme="minorHAnsi" w:cstheme="minorBidi"/>
              <w:sz w:val="22"/>
              <w:szCs w:val="22"/>
              <w:lang w:val="de-DE" w:eastAsia="de-DE"/>
            </w:rPr>
          </w:rPrChange>
        </w:rPr>
      </w:pPr>
      <w:ins w:id="193" w:author="rapp" w:date="2020-11-13T15:24:00Z">
        <w:r w:rsidRPr="00075596">
          <w:rPr>
            <w:iCs/>
            <w:lang w:val="en-US" w:eastAsia="zh-CN"/>
          </w:rPr>
          <w:t xml:space="preserve">6.1 </w:t>
        </w:r>
        <w:r w:rsidRPr="00004428">
          <w:rPr>
            <w:rFonts w:asciiTheme="minorHAnsi" w:eastAsiaTheme="minorEastAsia" w:hAnsiTheme="minorHAnsi" w:cstheme="minorBidi"/>
            <w:sz w:val="22"/>
            <w:szCs w:val="22"/>
            <w:lang w:eastAsia="de-DE"/>
            <w:rPrChange w:id="194" w:author="rapp" w:date="2020-11-13T15:24:00Z">
              <w:rPr>
                <w:rFonts w:asciiTheme="minorHAnsi" w:eastAsiaTheme="minorEastAsia" w:hAnsiTheme="minorHAnsi" w:cstheme="minorBidi"/>
                <w:sz w:val="22"/>
                <w:szCs w:val="22"/>
                <w:lang w:val="de-DE" w:eastAsia="de-DE"/>
              </w:rPr>
            </w:rPrChange>
          </w:rPr>
          <w:tab/>
        </w:r>
        <w:r w:rsidRPr="00075596">
          <w:rPr>
            <w:iCs/>
            <w:lang w:val="en-US" w:eastAsia="zh-CN"/>
          </w:rPr>
          <w:t xml:space="preserve">Solution#1: Protection on </w:t>
        </w:r>
        <w:r>
          <w:t>time synchronization messages in TSN bridge mode</w:t>
        </w:r>
        <w:r>
          <w:tab/>
        </w:r>
        <w:r>
          <w:fldChar w:fldCharType="begin"/>
        </w:r>
        <w:r>
          <w:instrText xml:space="preserve"> PAGEREF _Toc56173529 \h </w:instrText>
        </w:r>
      </w:ins>
      <w:r>
        <w:fldChar w:fldCharType="separate"/>
      </w:r>
      <w:ins w:id="195" w:author="rapp" w:date="2020-11-13T15:24:00Z">
        <w:r>
          <w:t>11</w:t>
        </w:r>
        <w:r>
          <w:fldChar w:fldCharType="end"/>
        </w:r>
      </w:ins>
    </w:p>
    <w:p w14:paraId="5977AA49" w14:textId="6C7E59A1" w:rsidR="006A00A0" w:rsidRPr="00004428" w:rsidRDefault="006A00A0">
      <w:pPr>
        <w:pStyle w:val="TOC3"/>
        <w:rPr>
          <w:ins w:id="196" w:author="rapp" w:date="2020-11-13T15:24:00Z"/>
          <w:rFonts w:asciiTheme="minorHAnsi" w:eastAsiaTheme="minorEastAsia" w:hAnsiTheme="minorHAnsi" w:cstheme="minorBidi"/>
          <w:sz w:val="22"/>
          <w:szCs w:val="22"/>
          <w:lang w:eastAsia="de-DE"/>
          <w:rPrChange w:id="197" w:author="rapp" w:date="2020-11-13T15:24:00Z">
            <w:rPr>
              <w:ins w:id="198" w:author="rapp" w:date="2020-11-13T15:24:00Z"/>
              <w:rFonts w:asciiTheme="minorHAnsi" w:eastAsiaTheme="minorEastAsia" w:hAnsiTheme="minorHAnsi" w:cstheme="minorBidi"/>
              <w:sz w:val="22"/>
              <w:szCs w:val="22"/>
              <w:lang w:val="de-DE" w:eastAsia="de-DE"/>
            </w:rPr>
          </w:rPrChange>
        </w:rPr>
      </w:pPr>
      <w:ins w:id="199" w:author="rapp" w:date="2020-11-13T15:24:00Z">
        <w:r w:rsidRPr="00075596">
          <w:rPr>
            <w:iCs/>
            <w:lang w:val="en-US" w:eastAsia="zh-CN"/>
          </w:rPr>
          <w:t xml:space="preserve">6.1.1  </w:t>
        </w:r>
        <w:r w:rsidRPr="00004428">
          <w:rPr>
            <w:rFonts w:asciiTheme="minorHAnsi" w:eastAsiaTheme="minorEastAsia" w:hAnsiTheme="minorHAnsi" w:cstheme="minorBidi"/>
            <w:sz w:val="22"/>
            <w:szCs w:val="22"/>
            <w:lang w:eastAsia="de-DE"/>
            <w:rPrChange w:id="200" w:author="rapp" w:date="2020-11-13T15:24:00Z">
              <w:rPr>
                <w:rFonts w:asciiTheme="minorHAnsi" w:eastAsiaTheme="minorEastAsia" w:hAnsiTheme="minorHAnsi" w:cstheme="minorBidi"/>
                <w:sz w:val="22"/>
                <w:szCs w:val="22"/>
                <w:lang w:val="de-DE" w:eastAsia="de-DE"/>
              </w:rPr>
            </w:rPrChange>
          </w:rPr>
          <w:tab/>
        </w:r>
        <w:r w:rsidRPr="00075596">
          <w:rPr>
            <w:iCs/>
            <w:lang w:val="en-US" w:eastAsia="zh-CN"/>
          </w:rPr>
          <w:t>Introduction</w:t>
        </w:r>
        <w:r>
          <w:tab/>
        </w:r>
        <w:r>
          <w:fldChar w:fldCharType="begin"/>
        </w:r>
        <w:r>
          <w:instrText xml:space="preserve"> PAGEREF _Toc56173530 \h </w:instrText>
        </w:r>
      </w:ins>
      <w:r>
        <w:fldChar w:fldCharType="separate"/>
      </w:r>
      <w:ins w:id="201" w:author="rapp" w:date="2020-11-13T15:24:00Z">
        <w:r>
          <w:t>11</w:t>
        </w:r>
        <w:r>
          <w:fldChar w:fldCharType="end"/>
        </w:r>
      </w:ins>
    </w:p>
    <w:p w14:paraId="5ECCAAEE" w14:textId="6468F7C0" w:rsidR="006A00A0" w:rsidRPr="00004428" w:rsidRDefault="006A00A0">
      <w:pPr>
        <w:pStyle w:val="TOC3"/>
        <w:rPr>
          <w:ins w:id="202" w:author="rapp" w:date="2020-11-13T15:24:00Z"/>
          <w:rFonts w:asciiTheme="minorHAnsi" w:eastAsiaTheme="minorEastAsia" w:hAnsiTheme="minorHAnsi" w:cstheme="minorBidi"/>
          <w:sz w:val="22"/>
          <w:szCs w:val="22"/>
          <w:lang w:eastAsia="de-DE"/>
          <w:rPrChange w:id="203" w:author="rapp" w:date="2020-11-13T15:24:00Z">
            <w:rPr>
              <w:ins w:id="204" w:author="rapp" w:date="2020-11-13T15:24:00Z"/>
              <w:rFonts w:asciiTheme="minorHAnsi" w:eastAsiaTheme="minorEastAsia" w:hAnsiTheme="minorHAnsi" w:cstheme="minorBidi"/>
              <w:sz w:val="22"/>
              <w:szCs w:val="22"/>
              <w:lang w:val="de-DE" w:eastAsia="de-DE"/>
            </w:rPr>
          </w:rPrChange>
        </w:rPr>
      </w:pPr>
      <w:ins w:id="205" w:author="rapp" w:date="2020-11-13T15:24:00Z">
        <w:r w:rsidRPr="00075596">
          <w:rPr>
            <w:iCs/>
            <w:lang w:val="en-US" w:eastAsia="zh-CN"/>
          </w:rPr>
          <w:t xml:space="preserve">6.1.2  </w:t>
        </w:r>
        <w:r w:rsidRPr="00004428">
          <w:rPr>
            <w:rFonts w:asciiTheme="minorHAnsi" w:eastAsiaTheme="minorEastAsia" w:hAnsiTheme="minorHAnsi" w:cstheme="minorBidi"/>
            <w:sz w:val="22"/>
            <w:szCs w:val="22"/>
            <w:lang w:eastAsia="de-DE"/>
            <w:rPrChange w:id="206" w:author="rapp" w:date="2020-11-13T15:24:00Z">
              <w:rPr>
                <w:rFonts w:asciiTheme="minorHAnsi" w:eastAsiaTheme="minorEastAsia" w:hAnsiTheme="minorHAnsi" w:cstheme="minorBidi"/>
                <w:sz w:val="22"/>
                <w:szCs w:val="22"/>
                <w:lang w:val="de-DE" w:eastAsia="de-DE"/>
              </w:rPr>
            </w:rPrChange>
          </w:rPr>
          <w:tab/>
        </w:r>
        <w:r w:rsidRPr="00075596">
          <w:rPr>
            <w:iCs/>
            <w:lang w:val="en-US" w:eastAsia="zh-CN"/>
          </w:rPr>
          <w:t>Solution details</w:t>
        </w:r>
        <w:r>
          <w:tab/>
        </w:r>
        <w:r>
          <w:fldChar w:fldCharType="begin"/>
        </w:r>
        <w:r>
          <w:instrText xml:space="preserve"> PAGEREF _Toc56173531 \h </w:instrText>
        </w:r>
      </w:ins>
      <w:r>
        <w:fldChar w:fldCharType="separate"/>
      </w:r>
      <w:ins w:id="207" w:author="rapp" w:date="2020-11-13T15:24:00Z">
        <w:r>
          <w:t>11</w:t>
        </w:r>
        <w:r>
          <w:fldChar w:fldCharType="end"/>
        </w:r>
      </w:ins>
    </w:p>
    <w:p w14:paraId="6CC64254" w14:textId="76ABD248" w:rsidR="006A00A0" w:rsidRPr="00004428" w:rsidRDefault="006A00A0">
      <w:pPr>
        <w:pStyle w:val="TOC3"/>
        <w:rPr>
          <w:ins w:id="208" w:author="rapp" w:date="2020-11-13T15:24:00Z"/>
          <w:rFonts w:asciiTheme="minorHAnsi" w:eastAsiaTheme="minorEastAsia" w:hAnsiTheme="minorHAnsi" w:cstheme="minorBidi"/>
          <w:sz w:val="22"/>
          <w:szCs w:val="22"/>
          <w:lang w:eastAsia="de-DE"/>
          <w:rPrChange w:id="209" w:author="rapp" w:date="2020-11-13T15:24:00Z">
            <w:rPr>
              <w:ins w:id="210" w:author="rapp" w:date="2020-11-13T15:24:00Z"/>
              <w:rFonts w:asciiTheme="minorHAnsi" w:eastAsiaTheme="minorEastAsia" w:hAnsiTheme="minorHAnsi" w:cstheme="minorBidi"/>
              <w:sz w:val="22"/>
              <w:szCs w:val="22"/>
              <w:lang w:val="de-DE" w:eastAsia="de-DE"/>
            </w:rPr>
          </w:rPrChange>
        </w:rPr>
      </w:pPr>
      <w:ins w:id="211" w:author="rapp" w:date="2020-11-13T15:24:00Z">
        <w:r w:rsidRPr="00075596">
          <w:rPr>
            <w:iCs/>
            <w:lang w:val="en-US" w:eastAsia="zh-CN"/>
          </w:rPr>
          <w:t xml:space="preserve">6.1.3  </w:t>
        </w:r>
        <w:r w:rsidRPr="00004428">
          <w:rPr>
            <w:rFonts w:asciiTheme="minorHAnsi" w:eastAsiaTheme="minorEastAsia" w:hAnsiTheme="minorHAnsi" w:cstheme="minorBidi"/>
            <w:sz w:val="22"/>
            <w:szCs w:val="22"/>
            <w:lang w:eastAsia="de-DE"/>
            <w:rPrChange w:id="212" w:author="rapp" w:date="2020-11-13T15:24:00Z">
              <w:rPr>
                <w:rFonts w:asciiTheme="minorHAnsi" w:eastAsiaTheme="minorEastAsia" w:hAnsiTheme="minorHAnsi" w:cstheme="minorBidi"/>
                <w:sz w:val="22"/>
                <w:szCs w:val="22"/>
                <w:lang w:val="de-DE" w:eastAsia="de-DE"/>
              </w:rPr>
            </w:rPrChange>
          </w:rPr>
          <w:tab/>
        </w:r>
        <w:r w:rsidRPr="00075596">
          <w:rPr>
            <w:iCs/>
            <w:lang w:val="en-US" w:eastAsia="zh-CN"/>
          </w:rPr>
          <w:t>Evaluation</w:t>
        </w:r>
        <w:r>
          <w:tab/>
        </w:r>
        <w:r>
          <w:fldChar w:fldCharType="begin"/>
        </w:r>
        <w:r>
          <w:instrText xml:space="preserve"> PAGEREF _Toc56173532 \h </w:instrText>
        </w:r>
      </w:ins>
      <w:r>
        <w:fldChar w:fldCharType="separate"/>
      </w:r>
      <w:ins w:id="213" w:author="rapp" w:date="2020-11-13T15:24:00Z">
        <w:r>
          <w:t>12</w:t>
        </w:r>
        <w:r>
          <w:fldChar w:fldCharType="end"/>
        </w:r>
      </w:ins>
    </w:p>
    <w:p w14:paraId="0CEB7081" w14:textId="3FFED902" w:rsidR="006A00A0" w:rsidRPr="00004428" w:rsidRDefault="006A00A0">
      <w:pPr>
        <w:pStyle w:val="TOC2"/>
        <w:rPr>
          <w:ins w:id="214" w:author="rapp" w:date="2020-11-13T15:24:00Z"/>
          <w:rFonts w:asciiTheme="minorHAnsi" w:eastAsiaTheme="minorEastAsia" w:hAnsiTheme="minorHAnsi" w:cstheme="minorBidi"/>
          <w:sz w:val="22"/>
          <w:szCs w:val="22"/>
          <w:lang w:eastAsia="de-DE"/>
          <w:rPrChange w:id="215" w:author="rapp" w:date="2020-11-13T15:24:00Z">
            <w:rPr>
              <w:ins w:id="216" w:author="rapp" w:date="2020-11-13T15:24:00Z"/>
              <w:rFonts w:asciiTheme="minorHAnsi" w:eastAsiaTheme="minorEastAsia" w:hAnsiTheme="minorHAnsi" w:cstheme="minorBidi"/>
              <w:sz w:val="22"/>
              <w:szCs w:val="22"/>
              <w:lang w:val="de-DE" w:eastAsia="de-DE"/>
            </w:rPr>
          </w:rPrChange>
        </w:rPr>
      </w:pPr>
      <w:ins w:id="217" w:author="rapp" w:date="2020-11-13T15:24:00Z">
        <w:r>
          <w:t>6.2</w:t>
        </w:r>
        <w:r w:rsidRPr="00004428">
          <w:rPr>
            <w:rFonts w:asciiTheme="minorHAnsi" w:eastAsiaTheme="minorEastAsia" w:hAnsiTheme="minorHAnsi" w:cstheme="minorBidi"/>
            <w:sz w:val="22"/>
            <w:szCs w:val="22"/>
            <w:lang w:eastAsia="de-DE"/>
            <w:rPrChange w:id="218" w:author="rapp" w:date="2020-11-13T15:24:00Z">
              <w:rPr>
                <w:rFonts w:asciiTheme="minorHAnsi" w:eastAsiaTheme="minorEastAsia" w:hAnsiTheme="minorHAnsi" w:cstheme="minorBidi"/>
                <w:sz w:val="22"/>
                <w:szCs w:val="22"/>
                <w:lang w:val="de-DE" w:eastAsia="de-DE"/>
              </w:rPr>
            </w:rPrChange>
          </w:rPr>
          <w:tab/>
        </w:r>
        <w:r>
          <w:t>Solution #2: Security solution for protection of AF-NEF interface for TSN bridge mode</w:t>
        </w:r>
        <w:r>
          <w:tab/>
        </w:r>
        <w:r>
          <w:fldChar w:fldCharType="begin"/>
        </w:r>
        <w:r>
          <w:instrText xml:space="preserve"> PAGEREF _Toc56173533 \h </w:instrText>
        </w:r>
      </w:ins>
      <w:r>
        <w:fldChar w:fldCharType="separate"/>
      </w:r>
      <w:ins w:id="219" w:author="rapp" w:date="2020-11-13T15:24:00Z">
        <w:r>
          <w:t>12</w:t>
        </w:r>
        <w:r>
          <w:fldChar w:fldCharType="end"/>
        </w:r>
      </w:ins>
    </w:p>
    <w:p w14:paraId="3F47AC33" w14:textId="76C5D690" w:rsidR="006A00A0" w:rsidRPr="00004428" w:rsidRDefault="006A00A0">
      <w:pPr>
        <w:pStyle w:val="TOC3"/>
        <w:rPr>
          <w:ins w:id="220" w:author="rapp" w:date="2020-11-13T15:24:00Z"/>
          <w:rFonts w:asciiTheme="minorHAnsi" w:eastAsiaTheme="minorEastAsia" w:hAnsiTheme="minorHAnsi" w:cstheme="minorBidi"/>
          <w:sz w:val="22"/>
          <w:szCs w:val="22"/>
          <w:lang w:eastAsia="de-DE"/>
          <w:rPrChange w:id="221" w:author="rapp" w:date="2020-11-13T15:24:00Z">
            <w:rPr>
              <w:ins w:id="222" w:author="rapp" w:date="2020-11-13T15:24:00Z"/>
              <w:rFonts w:asciiTheme="minorHAnsi" w:eastAsiaTheme="minorEastAsia" w:hAnsiTheme="minorHAnsi" w:cstheme="minorBidi"/>
              <w:sz w:val="22"/>
              <w:szCs w:val="22"/>
              <w:lang w:val="de-DE" w:eastAsia="de-DE"/>
            </w:rPr>
          </w:rPrChange>
        </w:rPr>
      </w:pPr>
      <w:ins w:id="223" w:author="rapp" w:date="2020-11-13T15:24:00Z">
        <w:r>
          <w:t>6.2.1</w:t>
        </w:r>
        <w:r w:rsidRPr="00004428">
          <w:rPr>
            <w:rFonts w:asciiTheme="minorHAnsi" w:eastAsiaTheme="minorEastAsia" w:hAnsiTheme="minorHAnsi" w:cstheme="minorBidi"/>
            <w:sz w:val="22"/>
            <w:szCs w:val="22"/>
            <w:lang w:eastAsia="de-DE"/>
            <w:rPrChange w:id="224" w:author="rapp" w:date="2020-11-13T15:24: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_Toc56173534 \h </w:instrText>
        </w:r>
      </w:ins>
      <w:r>
        <w:fldChar w:fldCharType="separate"/>
      </w:r>
      <w:ins w:id="225" w:author="rapp" w:date="2020-11-13T15:24:00Z">
        <w:r>
          <w:t>12</w:t>
        </w:r>
        <w:r>
          <w:fldChar w:fldCharType="end"/>
        </w:r>
      </w:ins>
    </w:p>
    <w:p w14:paraId="3BA6083B" w14:textId="64D0046D" w:rsidR="006A00A0" w:rsidRPr="00004428" w:rsidRDefault="006A00A0">
      <w:pPr>
        <w:pStyle w:val="TOC3"/>
        <w:rPr>
          <w:ins w:id="226" w:author="rapp" w:date="2020-11-13T15:24:00Z"/>
          <w:rFonts w:asciiTheme="minorHAnsi" w:eastAsiaTheme="minorEastAsia" w:hAnsiTheme="minorHAnsi" w:cstheme="minorBidi"/>
          <w:sz w:val="22"/>
          <w:szCs w:val="22"/>
          <w:lang w:eastAsia="de-DE"/>
          <w:rPrChange w:id="227" w:author="rapp" w:date="2020-11-13T15:24:00Z">
            <w:rPr>
              <w:ins w:id="228" w:author="rapp" w:date="2020-11-13T15:24:00Z"/>
              <w:rFonts w:asciiTheme="minorHAnsi" w:eastAsiaTheme="minorEastAsia" w:hAnsiTheme="minorHAnsi" w:cstheme="minorBidi"/>
              <w:sz w:val="22"/>
              <w:szCs w:val="22"/>
              <w:lang w:val="de-DE" w:eastAsia="de-DE"/>
            </w:rPr>
          </w:rPrChange>
        </w:rPr>
      </w:pPr>
      <w:ins w:id="229" w:author="rapp" w:date="2020-11-13T15:24:00Z">
        <w:r>
          <w:t>6.2.2</w:t>
        </w:r>
        <w:r w:rsidRPr="00004428">
          <w:rPr>
            <w:rFonts w:asciiTheme="minorHAnsi" w:eastAsiaTheme="minorEastAsia" w:hAnsiTheme="minorHAnsi" w:cstheme="minorBidi"/>
            <w:sz w:val="22"/>
            <w:szCs w:val="22"/>
            <w:lang w:eastAsia="de-DE"/>
            <w:rPrChange w:id="230" w:author="rapp" w:date="2020-11-13T15:24: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_Toc56173535 \h </w:instrText>
        </w:r>
      </w:ins>
      <w:r>
        <w:fldChar w:fldCharType="separate"/>
      </w:r>
      <w:ins w:id="231" w:author="rapp" w:date="2020-11-13T15:24:00Z">
        <w:r>
          <w:t>12</w:t>
        </w:r>
        <w:r>
          <w:fldChar w:fldCharType="end"/>
        </w:r>
      </w:ins>
    </w:p>
    <w:p w14:paraId="6B9681E5" w14:textId="4F971DAC" w:rsidR="006A00A0" w:rsidRPr="00004428" w:rsidRDefault="006A00A0">
      <w:pPr>
        <w:pStyle w:val="TOC3"/>
        <w:rPr>
          <w:ins w:id="232" w:author="rapp" w:date="2020-11-13T15:24:00Z"/>
          <w:rFonts w:asciiTheme="minorHAnsi" w:eastAsiaTheme="minorEastAsia" w:hAnsiTheme="minorHAnsi" w:cstheme="minorBidi"/>
          <w:sz w:val="22"/>
          <w:szCs w:val="22"/>
          <w:lang w:eastAsia="de-DE"/>
          <w:rPrChange w:id="233" w:author="rapp" w:date="2020-11-13T15:24:00Z">
            <w:rPr>
              <w:ins w:id="234" w:author="rapp" w:date="2020-11-13T15:24:00Z"/>
              <w:rFonts w:asciiTheme="minorHAnsi" w:eastAsiaTheme="minorEastAsia" w:hAnsiTheme="minorHAnsi" w:cstheme="minorBidi"/>
              <w:sz w:val="22"/>
              <w:szCs w:val="22"/>
              <w:lang w:val="de-DE" w:eastAsia="de-DE"/>
            </w:rPr>
          </w:rPrChange>
        </w:rPr>
      </w:pPr>
      <w:ins w:id="235" w:author="rapp" w:date="2020-11-13T15:24:00Z">
        <w:r>
          <w:t>6.2.3</w:t>
        </w:r>
        <w:r w:rsidRPr="00004428">
          <w:rPr>
            <w:rFonts w:asciiTheme="minorHAnsi" w:eastAsiaTheme="minorEastAsia" w:hAnsiTheme="minorHAnsi" w:cstheme="minorBidi"/>
            <w:sz w:val="22"/>
            <w:szCs w:val="22"/>
            <w:lang w:eastAsia="de-DE"/>
            <w:rPrChange w:id="236" w:author="rapp" w:date="2020-11-13T15:24: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_Toc56173536 \h </w:instrText>
        </w:r>
      </w:ins>
      <w:r>
        <w:fldChar w:fldCharType="separate"/>
      </w:r>
      <w:ins w:id="237" w:author="rapp" w:date="2020-11-13T15:24:00Z">
        <w:r>
          <w:t>12</w:t>
        </w:r>
        <w:r>
          <w:fldChar w:fldCharType="end"/>
        </w:r>
      </w:ins>
    </w:p>
    <w:p w14:paraId="08020C74" w14:textId="5C79CE49" w:rsidR="006A00A0" w:rsidRPr="00004428" w:rsidRDefault="006A00A0">
      <w:pPr>
        <w:pStyle w:val="TOC2"/>
        <w:rPr>
          <w:ins w:id="238" w:author="rapp" w:date="2020-11-13T15:24:00Z"/>
          <w:rFonts w:asciiTheme="minorHAnsi" w:eastAsiaTheme="minorEastAsia" w:hAnsiTheme="minorHAnsi" w:cstheme="minorBidi"/>
          <w:sz w:val="22"/>
          <w:szCs w:val="22"/>
          <w:lang w:eastAsia="de-DE"/>
          <w:rPrChange w:id="239" w:author="rapp" w:date="2020-11-13T15:24:00Z">
            <w:rPr>
              <w:ins w:id="240" w:author="rapp" w:date="2020-11-13T15:24:00Z"/>
              <w:rFonts w:asciiTheme="minorHAnsi" w:eastAsiaTheme="minorEastAsia" w:hAnsiTheme="minorHAnsi" w:cstheme="minorBidi"/>
              <w:sz w:val="22"/>
              <w:szCs w:val="22"/>
              <w:lang w:val="de-DE" w:eastAsia="de-DE"/>
            </w:rPr>
          </w:rPrChange>
        </w:rPr>
      </w:pPr>
      <w:ins w:id="241" w:author="rapp" w:date="2020-11-13T15:24:00Z">
        <w:r>
          <w:t>6.3</w:t>
        </w:r>
        <w:r w:rsidRPr="00004428">
          <w:rPr>
            <w:rFonts w:asciiTheme="minorHAnsi" w:eastAsiaTheme="minorEastAsia" w:hAnsiTheme="minorHAnsi" w:cstheme="minorBidi"/>
            <w:sz w:val="22"/>
            <w:szCs w:val="22"/>
            <w:lang w:eastAsia="de-DE"/>
            <w:rPrChange w:id="242" w:author="rapp" w:date="2020-11-13T15:24:00Z">
              <w:rPr>
                <w:rFonts w:asciiTheme="minorHAnsi" w:eastAsiaTheme="minorEastAsia" w:hAnsiTheme="minorHAnsi" w:cstheme="minorBidi"/>
                <w:sz w:val="22"/>
                <w:szCs w:val="22"/>
                <w:lang w:val="de-DE" w:eastAsia="de-DE"/>
              </w:rPr>
            </w:rPrChange>
          </w:rPr>
          <w:tab/>
        </w:r>
        <w:r>
          <w:t xml:space="preserve">Solution #3: </w:t>
        </w:r>
        <w:r w:rsidRPr="00075596">
          <w:rPr>
            <w:iCs/>
            <w:lang w:val="en-US" w:eastAsia="zh-CN"/>
          </w:rPr>
          <w:t xml:space="preserve">Protection on </w:t>
        </w:r>
        <w:r>
          <w:t>time synchronization messages</w:t>
        </w:r>
        <w:r>
          <w:tab/>
        </w:r>
        <w:r>
          <w:fldChar w:fldCharType="begin"/>
        </w:r>
        <w:r>
          <w:instrText xml:space="preserve"> PAGEREF _Toc56173537 \h </w:instrText>
        </w:r>
      </w:ins>
      <w:r>
        <w:fldChar w:fldCharType="separate"/>
      </w:r>
      <w:ins w:id="243" w:author="rapp" w:date="2020-11-13T15:24:00Z">
        <w:r>
          <w:t>12</w:t>
        </w:r>
        <w:r>
          <w:fldChar w:fldCharType="end"/>
        </w:r>
      </w:ins>
    </w:p>
    <w:p w14:paraId="51A48519" w14:textId="3DBD2CC0" w:rsidR="006A00A0" w:rsidRPr="00004428" w:rsidRDefault="006A00A0">
      <w:pPr>
        <w:pStyle w:val="TOC3"/>
        <w:rPr>
          <w:ins w:id="244" w:author="rapp" w:date="2020-11-13T15:24:00Z"/>
          <w:rFonts w:asciiTheme="minorHAnsi" w:eastAsiaTheme="minorEastAsia" w:hAnsiTheme="minorHAnsi" w:cstheme="minorBidi"/>
          <w:sz w:val="22"/>
          <w:szCs w:val="22"/>
          <w:lang w:eastAsia="de-DE"/>
          <w:rPrChange w:id="245" w:author="rapp" w:date="2020-11-13T15:24:00Z">
            <w:rPr>
              <w:ins w:id="246" w:author="rapp" w:date="2020-11-13T15:24:00Z"/>
              <w:rFonts w:asciiTheme="minorHAnsi" w:eastAsiaTheme="minorEastAsia" w:hAnsiTheme="minorHAnsi" w:cstheme="minorBidi"/>
              <w:sz w:val="22"/>
              <w:szCs w:val="22"/>
              <w:lang w:val="de-DE" w:eastAsia="de-DE"/>
            </w:rPr>
          </w:rPrChange>
        </w:rPr>
      </w:pPr>
      <w:ins w:id="247" w:author="rapp" w:date="2020-11-13T15:24:00Z">
        <w:r>
          <w:t>6.3.1</w:t>
        </w:r>
        <w:r w:rsidRPr="00004428">
          <w:rPr>
            <w:rFonts w:asciiTheme="minorHAnsi" w:eastAsiaTheme="minorEastAsia" w:hAnsiTheme="minorHAnsi" w:cstheme="minorBidi"/>
            <w:sz w:val="22"/>
            <w:szCs w:val="22"/>
            <w:lang w:eastAsia="de-DE"/>
            <w:rPrChange w:id="248" w:author="rapp" w:date="2020-11-13T15:24: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_Toc56173538 \h </w:instrText>
        </w:r>
      </w:ins>
      <w:r>
        <w:fldChar w:fldCharType="separate"/>
      </w:r>
      <w:ins w:id="249" w:author="rapp" w:date="2020-11-13T15:24:00Z">
        <w:r>
          <w:t>12</w:t>
        </w:r>
        <w:r>
          <w:fldChar w:fldCharType="end"/>
        </w:r>
      </w:ins>
    </w:p>
    <w:p w14:paraId="2F92EA72" w14:textId="18CD0E95" w:rsidR="006A00A0" w:rsidRPr="00004428" w:rsidRDefault="006A00A0">
      <w:pPr>
        <w:pStyle w:val="TOC3"/>
        <w:rPr>
          <w:ins w:id="250" w:author="rapp" w:date="2020-11-13T15:24:00Z"/>
          <w:rFonts w:asciiTheme="minorHAnsi" w:eastAsiaTheme="minorEastAsia" w:hAnsiTheme="minorHAnsi" w:cstheme="minorBidi"/>
          <w:sz w:val="22"/>
          <w:szCs w:val="22"/>
          <w:lang w:eastAsia="de-DE"/>
          <w:rPrChange w:id="251" w:author="rapp" w:date="2020-11-13T15:24:00Z">
            <w:rPr>
              <w:ins w:id="252" w:author="rapp" w:date="2020-11-13T15:24:00Z"/>
              <w:rFonts w:asciiTheme="minorHAnsi" w:eastAsiaTheme="minorEastAsia" w:hAnsiTheme="minorHAnsi" w:cstheme="minorBidi"/>
              <w:sz w:val="22"/>
              <w:szCs w:val="22"/>
              <w:lang w:val="de-DE" w:eastAsia="de-DE"/>
            </w:rPr>
          </w:rPrChange>
        </w:rPr>
      </w:pPr>
      <w:ins w:id="253" w:author="rapp" w:date="2020-11-13T15:24:00Z">
        <w:r>
          <w:t>6.3.2</w:t>
        </w:r>
        <w:r w:rsidRPr="00004428">
          <w:rPr>
            <w:rFonts w:asciiTheme="minorHAnsi" w:eastAsiaTheme="minorEastAsia" w:hAnsiTheme="minorHAnsi" w:cstheme="minorBidi"/>
            <w:sz w:val="22"/>
            <w:szCs w:val="22"/>
            <w:lang w:eastAsia="de-DE"/>
            <w:rPrChange w:id="254" w:author="rapp" w:date="2020-11-13T15:24: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_Toc56173539 \h </w:instrText>
        </w:r>
      </w:ins>
      <w:r>
        <w:fldChar w:fldCharType="separate"/>
      </w:r>
      <w:ins w:id="255" w:author="rapp" w:date="2020-11-13T15:24:00Z">
        <w:r>
          <w:t>13</w:t>
        </w:r>
        <w:r>
          <w:fldChar w:fldCharType="end"/>
        </w:r>
      </w:ins>
    </w:p>
    <w:p w14:paraId="3238F381" w14:textId="6F12C750" w:rsidR="006A00A0" w:rsidRPr="00004428" w:rsidRDefault="006A00A0">
      <w:pPr>
        <w:pStyle w:val="TOC3"/>
        <w:rPr>
          <w:ins w:id="256" w:author="rapp" w:date="2020-11-13T15:24:00Z"/>
          <w:rFonts w:asciiTheme="minorHAnsi" w:eastAsiaTheme="minorEastAsia" w:hAnsiTheme="minorHAnsi" w:cstheme="minorBidi"/>
          <w:sz w:val="22"/>
          <w:szCs w:val="22"/>
          <w:lang w:eastAsia="de-DE"/>
          <w:rPrChange w:id="257" w:author="rapp" w:date="2020-11-13T15:24:00Z">
            <w:rPr>
              <w:ins w:id="258" w:author="rapp" w:date="2020-11-13T15:24:00Z"/>
              <w:rFonts w:asciiTheme="minorHAnsi" w:eastAsiaTheme="minorEastAsia" w:hAnsiTheme="minorHAnsi" w:cstheme="minorBidi"/>
              <w:sz w:val="22"/>
              <w:szCs w:val="22"/>
              <w:lang w:val="de-DE" w:eastAsia="de-DE"/>
            </w:rPr>
          </w:rPrChange>
        </w:rPr>
      </w:pPr>
      <w:ins w:id="259" w:author="rapp" w:date="2020-11-13T15:24:00Z">
        <w:r>
          <w:t>6.A.3</w:t>
        </w:r>
        <w:r w:rsidRPr="00004428">
          <w:rPr>
            <w:rFonts w:asciiTheme="minorHAnsi" w:eastAsiaTheme="minorEastAsia" w:hAnsiTheme="minorHAnsi" w:cstheme="minorBidi"/>
            <w:sz w:val="22"/>
            <w:szCs w:val="22"/>
            <w:lang w:eastAsia="de-DE"/>
            <w:rPrChange w:id="260" w:author="rapp" w:date="2020-11-13T15:24: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_Toc56173540 \h </w:instrText>
        </w:r>
      </w:ins>
      <w:r>
        <w:fldChar w:fldCharType="separate"/>
      </w:r>
      <w:ins w:id="261" w:author="rapp" w:date="2020-11-13T15:24:00Z">
        <w:r>
          <w:t>13</w:t>
        </w:r>
        <w:r>
          <w:fldChar w:fldCharType="end"/>
        </w:r>
      </w:ins>
    </w:p>
    <w:p w14:paraId="4DE25868" w14:textId="5E6970C2" w:rsidR="006A00A0" w:rsidRPr="00004428" w:rsidRDefault="006A00A0">
      <w:pPr>
        <w:pStyle w:val="TOC1"/>
        <w:rPr>
          <w:ins w:id="262" w:author="rapp" w:date="2020-11-13T15:24:00Z"/>
          <w:rFonts w:asciiTheme="minorHAnsi" w:eastAsiaTheme="minorEastAsia" w:hAnsiTheme="minorHAnsi" w:cstheme="minorBidi"/>
          <w:szCs w:val="22"/>
          <w:lang w:eastAsia="de-DE"/>
          <w:rPrChange w:id="263" w:author="rapp" w:date="2020-11-13T15:24:00Z">
            <w:rPr>
              <w:ins w:id="264" w:author="rapp" w:date="2020-11-13T15:24:00Z"/>
              <w:rFonts w:asciiTheme="minorHAnsi" w:eastAsiaTheme="minorEastAsia" w:hAnsiTheme="minorHAnsi" w:cstheme="minorBidi"/>
              <w:szCs w:val="22"/>
              <w:lang w:val="de-DE" w:eastAsia="de-DE"/>
            </w:rPr>
          </w:rPrChange>
        </w:rPr>
      </w:pPr>
      <w:ins w:id="265" w:author="rapp" w:date="2020-11-13T15:24:00Z">
        <w:r>
          <w:t>7</w:t>
        </w:r>
        <w:r w:rsidRPr="00004428">
          <w:rPr>
            <w:rFonts w:asciiTheme="minorHAnsi" w:eastAsiaTheme="minorEastAsia" w:hAnsiTheme="minorHAnsi" w:cstheme="minorBidi"/>
            <w:szCs w:val="22"/>
            <w:lang w:eastAsia="de-DE"/>
            <w:rPrChange w:id="266" w:author="rapp" w:date="2020-11-13T15:24: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_Toc56173541 \h </w:instrText>
        </w:r>
      </w:ins>
      <w:r>
        <w:fldChar w:fldCharType="separate"/>
      </w:r>
      <w:ins w:id="267" w:author="rapp" w:date="2020-11-13T15:24:00Z">
        <w:r>
          <w:t>13</w:t>
        </w:r>
        <w:r>
          <w:fldChar w:fldCharType="end"/>
        </w:r>
      </w:ins>
    </w:p>
    <w:p w14:paraId="7F665EA0" w14:textId="70445D92" w:rsidR="006A00A0" w:rsidRPr="00004428" w:rsidRDefault="006A00A0">
      <w:pPr>
        <w:pStyle w:val="TOC8"/>
        <w:rPr>
          <w:ins w:id="268" w:author="rapp" w:date="2020-11-13T15:24:00Z"/>
          <w:rFonts w:asciiTheme="minorHAnsi" w:eastAsiaTheme="minorEastAsia" w:hAnsiTheme="minorHAnsi" w:cstheme="minorBidi"/>
          <w:b w:val="0"/>
          <w:szCs w:val="22"/>
          <w:lang w:eastAsia="de-DE"/>
          <w:rPrChange w:id="269" w:author="rapp" w:date="2020-11-13T15:24:00Z">
            <w:rPr>
              <w:ins w:id="270" w:author="rapp" w:date="2020-11-13T15:24:00Z"/>
              <w:rFonts w:asciiTheme="minorHAnsi" w:eastAsiaTheme="minorEastAsia" w:hAnsiTheme="minorHAnsi" w:cstheme="minorBidi"/>
              <w:b w:val="0"/>
              <w:szCs w:val="22"/>
              <w:lang w:val="de-DE" w:eastAsia="de-DE"/>
            </w:rPr>
          </w:rPrChange>
        </w:rPr>
      </w:pPr>
      <w:ins w:id="271" w:author="rapp" w:date="2020-11-13T15:24:00Z">
        <w:r>
          <w:t>Annex &lt;X&gt; (informative): Change history</w:t>
        </w:r>
        <w:r>
          <w:tab/>
        </w:r>
        <w:r>
          <w:fldChar w:fldCharType="begin"/>
        </w:r>
        <w:r>
          <w:instrText xml:space="preserve"> PAGEREF _Toc56173542 \h </w:instrText>
        </w:r>
      </w:ins>
      <w:r>
        <w:fldChar w:fldCharType="separate"/>
      </w:r>
      <w:ins w:id="272" w:author="rapp" w:date="2020-11-13T15:24:00Z">
        <w:r>
          <w:t>14</w:t>
        </w:r>
        <w:r>
          <w:fldChar w:fldCharType="end"/>
        </w:r>
      </w:ins>
    </w:p>
    <w:p w14:paraId="6FFE7F03" w14:textId="15491FF5" w:rsidR="009B1A1A" w:rsidRPr="00507C10" w:rsidDel="006A00A0" w:rsidRDefault="009B1A1A">
      <w:pPr>
        <w:pStyle w:val="TOC1"/>
        <w:rPr>
          <w:del w:id="273" w:author="rapp" w:date="2020-11-13T15:24:00Z"/>
          <w:rFonts w:asciiTheme="minorHAnsi" w:eastAsiaTheme="minorEastAsia" w:hAnsiTheme="minorHAnsi" w:cstheme="minorBidi"/>
          <w:szCs w:val="22"/>
          <w:lang w:eastAsia="de-DE"/>
        </w:rPr>
      </w:pPr>
      <w:del w:id="274" w:author="rapp" w:date="2020-11-13T15:24:00Z">
        <w:r w:rsidDel="006A00A0">
          <w:delText>Foreword</w:delText>
        </w:r>
        <w:r w:rsidDel="006A00A0">
          <w:tab/>
          <w:delText>4</w:delText>
        </w:r>
      </w:del>
    </w:p>
    <w:p w14:paraId="115B7C98" w14:textId="532AFE75" w:rsidR="009B1A1A" w:rsidRPr="00507C10" w:rsidDel="006A00A0" w:rsidRDefault="009B1A1A">
      <w:pPr>
        <w:pStyle w:val="TOC1"/>
        <w:rPr>
          <w:del w:id="275" w:author="rapp" w:date="2020-11-13T15:24:00Z"/>
          <w:rFonts w:asciiTheme="minorHAnsi" w:eastAsiaTheme="minorEastAsia" w:hAnsiTheme="minorHAnsi" w:cstheme="minorBidi"/>
          <w:szCs w:val="22"/>
          <w:lang w:eastAsia="de-DE"/>
        </w:rPr>
      </w:pPr>
      <w:del w:id="276" w:author="rapp" w:date="2020-11-13T15:24:00Z">
        <w:r w:rsidDel="006A00A0">
          <w:delText>Introduction</w:delText>
        </w:r>
        <w:r w:rsidDel="006A00A0">
          <w:tab/>
          <w:delText>5</w:delText>
        </w:r>
      </w:del>
    </w:p>
    <w:p w14:paraId="7DC79946" w14:textId="2C6BDBF9" w:rsidR="009B1A1A" w:rsidRPr="00507C10" w:rsidDel="006A00A0" w:rsidRDefault="009B1A1A">
      <w:pPr>
        <w:pStyle w:val="TOC1"/>
        <w:rPr>
          <w:del w:id="277" w:author="rapp" w:date="2020-11-13T15:24:00Z"/>
          <w:rFonts w:asciiTheme="minorHAnsi" w:eastAsiaTheme="minorEastAsia" w:hAnsiTheme="minorHAnsi" w:cstheme="minorBidi"/>
          <w:szCs w:val="22"/>
          <w:lang w:eastAsia="de-DE"/>
        </w:rPr>
      </w:pPr>
      <w:del w:id="278" w:author="rapp" w:date="2020-11-13T15:24:00Z">
        <w:r w:rsidDel="006A00A0">
          <w:delText>1</w:delText>
        </w:r>
        <w:r w:rsidRPr="00507C10" w:rsidDel="006A00A0">
          <w:rPr>
            <w:rFonts w:asciiTheme="minorHAnsi" w:eastAsiaTheme="minorEastAsia" w:hAnsiTheme="minorHAnsi" w:cstheme="minorBidi"/>
            <w:szCs w:val="22"/>
            <w:lang w:eastAsia="de-DE"/>
          </w:rPr>
          <w:tab/>
        </w:r>
        <w:r w:rsidDel="006A00A0">
          <w:delText>Scope</w:delText>
        </w:r>
        <w:r w:rsidDel="006A00A0">
          <w:tab/>
          <w:delText>6</w:delText>
        </w:r>
      </w:del>
    </w:p>
    <w:p w14:paraId="6D500C43" w14:textId="313253E5" w:rsidR="009B1A1A" w:rsidRPr="00507C10" w:rsidDel="006A00A0" w:rsidRDefault="009B1A1A">
      <w:pPr>
        <w:pStyle w:val="TOC1"/>
        <w:rPr>
          <w:del w:id="279" w:author="rapp" w:date="2020-11-13T15:24:00Z"/>
          <w:rFonts w:asciiTheme="minorHAnsi" w:eastAsiaTheme="minorEastAsia" w:hAnsiTheme="minorHAnsi" w:cstheme="minorBidi"/>
          <w:szCs w:val="22"/>
          <w:lang w:eastAsia="de-DE"/>
        </w:rPr>
      </w:pPr>
      <w:del w:id="280" w:author="rapp" w:date="2020-11-13T15:24:00Z">
        <w:r w:rsidDel="006A00A0">
          <w:delText>2</w:delText>
        </w:r>
        <w:r w:rsidRPr="00507C10" w:rsidDel="006A00A0">
          <w:rPr>
            <w:rFonts w:asciiTheme="minorHAnsi" w:eastAsiaTheme="minorEastAsia" w:hAnsiTheme="minorHAnsi" w:cstheme="minorBidi"/>
            <w:szCs w:val="22"/>
            <w:lang w:eastAsia="de-DE"/>
          </w:rPr>
          <w:tab/>
        </w:r>
        <w:r w:rsidDel="006A00A0">
          <w:delText>References</w:delText>
        </w:r>
        <w:r w:rsidDel="006A00A0">
          <w:tab/>
          <w:delText>6</w:delText>
        </w:r>
      </w:del>
    </w:p>
    <w:p w14:paraId="32F34DAB" w14:textId="6CEB6DE7" w:rsidR="009B1A1A" w:rsidRPr="00507C10" w:rsidDel="006A00A0" w:rsidRDefault="009B1A1A">
      <w:pPr>
        <w:pStyle w:val="TOC1"/>
        <w:rPr>
          <w:del w:id="281" w:author="rapp" w:date="2020-11-13T15:24:00Z"/>
          <w:rFonts w:asciiTheme="minorHAnsi" w:eastAsiaTheme="minorEastAsia" w:hAnsiTheme="minorHAnsi" w:cstheme="minorBidi"/>
          <w:szCs w:val="22"/>
          <w:lang w:eastAsia="de-DE"/>
        </w:rPr>
      </w:pPr>
      <w:del w:id="282" w:author="rapp" w:date="2020-11-13T15:24:00Z">
        <w:r w:rsidDel="006A00A0">
          <w:delText>3</w:delText>
        </w:r>
        <w:r w:rsidRPr="00507C10" w:rsidDel="006A00A0">
          <w:rPr>
            <w:rFonts w:asciiTheme="minorHAnsi" w:eastAsiaTheme="minorEastAsia" w:hAnsiTheme="minorHAnsi" w:cstheme="minorBidi"/>
            <w:szCs w:val="22"/>
            <w:lang w:eastAsia="de-DE"/>
          </w:rPr>
          <w:tab/>
        </w:r>
        <w:r w:rsidDel="006A00A0">
          <w:delText>Definitions of terms, symbols and abbreviations</w:delText>
        </w:r>
        <w:r w:rsidDel="006A00A0">
          <w:tab/>
          <w:delText>6</w:delText>
        </w:r>
      </w:del>
    </w:p>
    <w:p w14:paraId="3AF75F2E" w14:textId="4A140EE6" w:rsidR="009B1A1A" w:rsidRPr="00507C10" w:rsidDel="006A00A0" w:rsidRDefault="009B1A1A">
      <w:pPr>
        <w:pStyle w:val="TOC2"/>
        <w:rPr>
          <w:del w:id="283" w:author="rapp" w:date="2020-11-13T15:24:00Z"/>
          <w:rFonts w:asciiTheme="minorHAnsi" w:eastAsiaTheme="minorEastAsia" w:hAnsiTheme="minorHAnsi" w:cstheme="minorBidi"/>
          <w:sz w:val="22"/>
          <w:szCs w:val="22"/>
          <w:lang w:eastAsia="de-DE"/>
        </w:rPr>
      </w:pPr>
      <w:del w:id="284" w:author="rapp" w:date="2020-11-13T15:24:00Z">
        <w:r w:rsidDel="006A00A0">
          <w:delText>3.1</w:delText>
        </w:r>
        <w:r w:rsidRPr="00507C10" w:rsidDel="006A00A0">
          <w:rPr>
            <w:rFonts w:asciiTheme="minorHAnsi" w:eastAsiaTheme="minorEastAsia" w:hAnsiTheme="minorHAnsi" w:cstheme="minorBidi"/>
            <w:sz w:val="22"/>
            <w:szCs w:val="22"/>
            <w:lang w:eastAsia="de-DE"/>
          </w:rPr>
          <w:tab/>
        </w:r>
        <w:r w:rsidDel="006A00A0">
          <w:delText>Terms</w:delText>
        </w:r>
        <w:r w:rsidDel="006A00A0">
          <w:tab/>
          <w:delText>6</w:delText>
        </w:r>
      </w:del>
    </w:p>
    <w:p w14:paraId="3F0B3B2E" w14:textId="7D443CC5" w:rsidR="009B1A1A" w:rsidRPr="00507C10" w:rsidDel="006A00A0" w:rsidRDefault="009B1A1A">
      <w:pPr>
        <w:pStyle w:val="TOC2"/>
        <w:rPr>
          <w:del w:id="285" w:author="rapp" w:date="2020-11-13T15:24:00Z"/>
          <w:rFonts w:asciiTheme="minorHAnsi" w:eastAsiaTheme="minorEastAsia" w:hAnsiTheme="minorHAnsi" w:cstheme="minorBidi"/>
          <w:sz w:val="22"/>
          <w:szCs w:val="22"/>
          <w:lang w:eastAsia="de-DE"/>
        </w:rPr>
      </w:pPr>
      <w:del w:id="286" w:author="rapp" w:date="2020-11-13T15:24:00Z">
        <w:r w:rsidDel="006A00A0">
          <w:delText>3.2</w:delText>
        </w:r>
        <w:r w:rsidRPr="00507C10" w:rsidDel="006A00A0">
          <w:rPr>
            <w:rFonts w:asciiTheme="minorHAnsi" w:eastAsiaTheme="minorEastAsia" w:hAnsiTheme="minorHAnsi" w:cstheme="minorBidi"/>
            <w:sz w:val="22"/>
            <w:szCs w:val="22"/>
            <w:lang w:eastAsia="de-DE"/>
          </w:rPr>
          <w:tab/>
        </w:r>
        <w:r w:rsidDel="006A00A0">
          <w:delText>Symbols</w:delText>
        </w:r>
        <w:r w:rsidDel="006A00A0">
          <w:tab/>
          <w:delText>6</w:delText>
        </w:r>
      </w:del>
    </w:p>
    <w:p w14:paraId="2CEA3AE4" w14:textId="3DBEFF82" w:rsidR="009B1A1A" w:rsidRPr="00507C10" w:rsidDel="006A00A0" w:rsidRDefault="009B1A1A">
      <w:pPr>
        <w:pStyle w:val="TOC2"/>
        <w:rPr>
          <w:del w:id="287" w:author="rapp" w:date="2020-11-13T15:24:00Z"/>
          <w:rFonts w:asciiTheme="minorHAnsi" w:eastAsiaTheme="minorEastAsia" w:hAnsiTheme="minorHAnsi" w:cstheme="minorBidi"/>
          <w:sz w:val="22"/>
          <w:szCs w:val="22"/>
          <w:lang w:eastAsia="de-DE"/>
        </w:rPr>
      </w:pPr>
      <w:del w:id="288" w:author="rapp" w:date="2020-11-13T15:24:00Z">
        <w:r w:rsidDel="006A00A0">
          <w:delText>3.3</w:delText>
        </w:r>
        <w:r w:rsidRPr="00507C10" w:rsidDel="006A00A0">
          <w:rPr>
            <w:rFonts w:asciiTheme="minorHAnsi" w:eastAsiaTheme="minorEastAsia" w:hAnsiTheme="minorHAnsi" w:cstheme="minorBidi"/>
            <w:sz w:val="22"/>
            <w:szCs w:val="22"/>
            <w:lang w:eastAsia="de-DE"/>
          </w:rPr>
          <w:tab/>
        </w:r>
        <w:r w:rsidDel="006A00A0">
          <w:delText>Abbreviations</w:delText>
        </w:r>
        <w:r w:rsidDel="006A00A0">
          <w:tab/>
          <w:delText>7</w:delText>
        </w:r>
      </w:del>
    </w:p>
    <w:p w14:paraId="30E1F4E0" w14:textId="692AD923" w:rsidR="009B1A1A" w:rsidRPr="00507C10" w:rsidDel="006A00A0" w:rsidRDefault="009B1A1A">
      <w:pPr>
        <w:pStyle w:val="TOC1"/>
        <w:rPr>
          <w:del w:id="289" w:author="rapp" w:date="2020-11-13T15:24:00Z"/>
          <w:rFonts w:asciiTheme="minorHAnsi" w:eastAsiaTheme="minorEastAsia" w:hAnsiTheme="minorHAnsi" w:cstheme="minorBidi"/>
          <w:szCs w:val="22"/>
          <w:lang w:eastAsia="de-DE"/>
        </w:rPr>
      </w:pPr>
      <w:del w:id="290" w:author="rapp" w:date="2020-11-13T15:24:00Z">
        <w:r w:rsidDel="006A00A0">
          <w:delText>4</w:delText>
        </w:r>
        <w:r w:rsidRPr="00507C10" w:rsidDel="006A00A0">
          <w:rPr>
            <w:rFonts w:asciiTheme="minorHAnsi" w:eastAsiaTheme="minorEastAsia" w:hAnsiTheme="minorHAnsi" w:cstheme="minorBidi"/>
            <w:szCs w:val="22"/>
            <w:lang w:eastAsia="de-DE"/>
          </w:rPr>
          <w:tab/>
        </w:r>
        <w:r w:rsidDel="006A00A0">
          <w:delText>Architectural considerations</w:delText>
        </w:r>
        <w:r w:rsidDel="006A00A0">
          <w:tab/>
          <w:delText>7</w:delText>
        </w:r>
      </w:del>
    </w:p>
    <w:p w14:paraId="677C0A1E" w14:textId="7765A54A" w:rsidR="009B1A1A" w:rsidRPr="00507C10" w:rsidDel="006A00A0" w:rsidRDefault="009B1A1A">
      <w:pPr>
        <w:pStyle w:val="TOC2"/>
        <w:rPr>
          <w:del w:id="291" w:author="rapp" w:date="2020-11-13T15:24:00Z"/>
          <w:rFonts w:asciiTheme="minorHAnsi" w:eastAsiaTheme="minorEastAsia" w:hAnsiTheme="minorHAnsi" w:cstheme="minorBidi"/>
          <w:sz w:val="22"/>
          <w:szCs w:val="22"/>
          <w:lang w:eastAsia="de-DE"/>
        </w:rPr>
      </w:pPr>
      <w:del w:id="292" w:author="rapp" w:date="2020-11-13T15:24:00Z">
        <w:r w:rsidDel="006A00A0">
          <w:delText>4.1</w:delText>
        </w:r>
        <w:r w:rsidRPr="00507C10" w:rsidDel="006A00A0">
          <w:rPr>
            <w:rFonts w:asciiTheme="minorHAnsi" w:eastAsiaTheme="minorEastAsia" w:hAnsiTheme="minorHAnsi" w:cstheme="minorBidi"/>
            <w:sz w:val="22"/>
            <w:szCs w:val="22"/>
            <w:lang w:eastAsia="de-DE"/>
          </w:rPr>
          <w:tab/>
        </w:r>
        <w:r w:rsidDel="006A00A0">
          <w:delText>Rel-16 reference architecture</w:delText>
        </w:r>
        <w:r w:rsidDel="006A00A0">
          <w:tab/>
          <w:delText>7</w:delText>
        </w:r>
      </w:del>
    </w:p>
    <w:p w14:paraId="1C9D0B73" w14:textId="41E6F1E2" w:rsidR="009B1A1A" w:rsidRPr="00507C10" w:rsidDel="006A00A0" w:rsidRDefault="009B1A1A">
      <w:pPr>
        <w:pStyle w:val="TOC2"/>
        <w:rPr>
          <w:del w:id="293" w:author="rapp" w:date="2020-11-13T15:24:00Z"/>
          <w:rFonts w:asciiTheme="minorHAnsi" w:eastAsiaTheme="minorEastAsia" w:hAnsiTheme="minorHAnsi" w:cstheme="minorBidi"/>
          <w:sz w:val="22"/>
          <w:szCs w:val="22"/>
          <w:lang w:eastAsia="de-DE"/>
        </w:rPr>
      </w:pPr>
      <w:del w:id="294" w:author="rapp" w:date="2020-11-13T15:24:00Z">
        <w:r w:rsidDel="006A00A0">
          <w:delText>4.2</w:delText>
        </w:r>
        <w:r w:rsidRPr="00507C10" w:rsidDel="006A00A0">
          <w:rPr>
            <w:rFonts w:asciiTheme="minorHAnsi" w:eastAsiaTheme="minorEastAsia" w:hAnsiTheme="minorHAnsi" w:cstheme="minorBidi"/>
            <w:sz w:val="22"/>
            <w:szCs w:val="22"/>
            <w:lang w:eastAsia="de-DE"/>
          </w:rPr>
          <w:tab/>
        </w:r>
        <w:r w:rsidDel="006A00A0">
          <w:delText>Rel-17 enhancements for time synchronization</w:delText>
        </w:r>
        <w:r w:rsidDel="006A00A0">
          <w:tab/>
          <w:delText>7</w:delText>
        </w:r>
      </w:del>
    </w:p>
    <w:p w14:paraId="4FCCF97E" w14:textId="18116525" w:rsidR="009B1A1A" w:rsidRPr="00507C10" w:rsidDel="006A00A0" w:rsidRDefault="009B1A1A">
      <w:pPr>
        <w:pStyle w:val="TOC1"/>
        <w:rPr>
          <w:del w:id="295" w:author="rapp" w:date="2020-11-13T15:24:00Z"/>
          <w:rFonts w:asciiTheme="minorHAnsi" w:eastAsiaTheme="minorEastAsia" w:hAnsiTheme="minorHAnsi" w:cstheme="minorBidi"/>
          <w:szCs w:val="22"/>
          <w:lang w:eastAsia="de-DE"/>
        </w:rPr>
      </w:pPr>
      <w:del w:id="296" w:author="rapp" w:date="2020-11-13T15:24:00Z">
        <w:r w:rsidDel="006A00A0">
          <w:delText>5</w:delText>
        </w:r>
        <w:r w:rsidRPr="00507C10" w:rsidDel="006A00A0">
          <w:rPr>
            <w:rFonts w:asciiTheme="minorHAnsi" w:eastAsiaTheme="minorEastAsia" w:hAnsiTheme="minorHAnsi" w:cstheme="minorBidi"/>
            <w:szCs w:val="22"/>
            <w:lang w:eastAsia="de-DE"/>
          </w:rPr>
          <w:tab/>
        </w:r>
        <w:r w:rsidDel="006A00A0">
          <w:delText>Key issues</w:delText>
        </w:r>
        <w:r w:rsidDel="006A00A0">
          <w:tab/>
          <w:delText>8</w:delText>
        </w:r>
      </w:del>
    </w:p>
    <w:p w14:paraId="058C31E4" w14:textId="0C15B34C" w:rsidR="009B1A1A" w:rsidRPr="00507C10" w:rsidDel="006A00A0" w:rsidRDefault="009B1A1A">
      <w:pPr>
        <w:pStyle w:val="TOC2"/>
        <w:rPr>
          <w:del w:id="297" w:author="rapp" w:date="2020-11-13T15:24:00Z"/>
          <w:rFonts w:asciiTheme="minorHAnsi" w:eastAsiaTheme="minorEastAsia" w:hAnsiTheme="minorHAnsi" w:cstheme="minorBidi"/>
          <w:sz w:val="22"/>
          <w:szCs w:val="22"/>
          <w:lang w:eastAsia="de-DE"/>
        </w:rPr>
      </w:pPr>
      <w:del w:id="298" w:author="rapp" w:date="2020-11-13T15:24:00Z">
        <w:r w:rsidDel="006A00A0">
          <w:delText xml:space="preserve">5.1 </w:delText>
        </w:r>
        <w:r w:rsidRPr="00507C10" w:rsidDel="006A00A0">
          <w:rPr>
            <w:rFonts w:asciiTheme="minorHAnsi" w:eastAsiaTheme="minorEastAsia" w:hAnsiTheme="minorHAnsi" w:cstheme="minorBidi"/>
            <w:sz w:val="22"/>
            <w:szCs w:val="22"/>
            <w:lang w:eastAsia="de-DE"/>
          </w:rPr>
          <w:tab/>
        </w:r>
        <w:r w:rsidDel="006A00A0">
          <w:delText>Key issue#1: Security for time synchronization messages</w:delText>
        </w:r>
        <w:r w:rsidDel="006A00A0">
          <w:tab/>
          <w:delText>8</w:delText>
        </w:r>
      </w:del>
    </w:p>
    <w:p w14:paraId="6E62A682" w14:textId="0820DC2A" w:rsidR="009B1A1A" w:rsidRPr="00507C10" w:rsidDel="006A00A0" w:rsidRDefault="009B1A1A">
      <w:pPr>
        <w:pStyle w:val="TOC3"/>
        <w:rPr>
          <w:del w:id="299" w:author="rapp" w:date="2020-11-13T15:24:00Z"/>
          <w:rFonts w:asciiTheme="minorHAnsi" w:eastAsiaTheme="minorEastAsia" w:hAnsiTheme="minorHAnsi" w:cstheme="minorBidi"/>
          <w:sz w:val="22"/>
          <w:szCs w:val="22"/>
          <w:lang w:eastAsia="de-DE"/>
        </w:rPr>
      </w:pPr>
      <w:del w:id="300" w:author="rapp" w:date="2020-11-13T15:24:00Z">
        <w:r w:rsidDel="006A00A0">
          <w:delText xml:space="preserve">5.1.1  </w:delText>
        </w:r>
        <w:r w:rsidRPr="00507C10" w:rsidDel="006A00A0">
          <w:rPr>
            <w:rFonts w:asciiTheme="minorHAnsi" w:eastAsiaTheme="minorEastAsia" w:hAnsiTheme="minorHAnsi" w:cstheme="minorBidi"/>
            <w:sz w:val="22"/>
            <w:szCs w:val="22"/>
            <w:lang w:eastAsia="de-DE"/>
          </w:rPr>
          <w:tab/>
        </w:r>
        <w:r w:rsidDel="006A00A0">
          <w:delText>Key issue details</w:delText>
        </w:r>
        <w:r w:rsidDel="006A00A0">
          <w:tab/>
          <w:delText>8</w:delText>
        </w:r>
      </w:del>
    </w:p>
    <w:p w14:paraId="599AA949" w14:textId="05F5935C" w:rsidR="009B1A1A" w:rsidRPr="00507C10" w:rsidDel="006A00A0" w:rsidRDefault="009B1A1A">
      <w:pPr>
        <w:pStyle w:val="TOC3"/>
        <w:rPr>
          <w:del w:id="301" w:author="rapp" w:date="2020-11-13T15:24:00Z"/>
          <w:rFonts w:asciiTheme="minorHAnsi" w:eastAsiaTheme="minorEastAsia" w:hAnsiTheme="minorHAnsi" w:cstheme="minorBidi"/>
          <w:sz w:val="22"/>
          <w:szCs w:val="22"/>
          <w:lang w:eastAsia="de-DE"/>
        </w:rPr>
      </w:pPr>
      <w:del w:id="302" w:author="rapp" w:date="2020-11-13T15:24:00Z">
        <w:r w:rsidRPr="00724F58" w:rsidDel="006A00A0">
          <w:rPr>
            <w:lang w:val="en-US" w:eastAsia="zh-CN"/>
          </w:rPr>
          <w:delText xml:space="preserve">5.1.2  </w:delText>
        </w:r>
        <w:r w:rsidRPr="00507C10" w:rsidDel="006A00A0">
          <w:rPr>
            <w:rFonts w:asciiTheme="minorHAnsi" w:eastAsiaTheme="minorEastAsia" w:hAnsiTheme="minorHAnsi" w:cstheme="minorBidi"/>
            <w:sz w:val="22"/>
            <w:szCs w:val="22"/>
            <w:lang w:eastAsia="de-DE"/>
          </w:rPr>
          <w:tab/>
        </w:r>
        <w:r w:rsidDel="006A00A0">
          <w:delText>Security threats</w:delText>
        </w:r>
        <w:r w:rsidDel="006A00A0">
          <w:tab/>
          <w:delText>8</w:delText>
        </w:r>
      </w:del>
    </w:p>
    <w:p w14:paraId="1D5D2A44" w14:textId="275ABEF7" w:rsidR="009B1A1A" w:rsidRPr="00507C10" w:rsidDel="006A00A0" w:rsidRDefault="009B1A1A">
      <w:pPr>
        <w:pStyle w:val="TOC3"/>
        <w:rPr>
          <w:del w:id="303" w:author="rapp" w:date="2020-11-13T15:24:00Z"/>
          <w:rFonts w:asciiTheme="minorHAnsi" w:eastAsiaTheme="minorEastAsia" w:hAnsiTheme="minorHAnsi" w:cstheme="minorBidi"/>
          <w:sz w:val="22"/>
          <w:szCs w:val="22"/>
          <w:lang w:eastAsia="de-DE"/>
        </w:rPr>
      </w:pPr>
      <w:del w:id="304" w:author="rapp" w:date="2020-11-13T15:24:00Z">
        <w:r w:rsidRPr="00724F58" w:rsidDel="006A00A0">
          <w:rPr>
            <w:lang w:val="en-US" w:eastAsia="zh-CN"/>
          </w:rPr>
          <w:delText>5.1.3</w:delText>
        </w:r>
        <w:r w:rsidRPr="00507C10" w:rsidDel="006A00A0">
          <w:rPr>
            <w:rFonts w:asciiTheme="minorHAnsi" w:eastAsiaTheme="minorEastAsia" w:hAnsiTheme="minorHAnsi" w:cstheme="minorBidi"/>
            <w:sz w:val="22"/>
            <w:szCs w:val="22"/>
            <w:lang w:eastAsia="de-DE"/>
          </w:rPr>
          <w:tab/>
        </w:r>
        <w:r w:rsidDel="006A00A0">
          <w:delText>Potential security requirements</w:delText>
        </w:r>
        <w:r w:rsidDel="006A00A0">
          <w:tab/>
          <w:delText>8</w:delText>
        </w:r>
      </w:del>
    </w:p>
    <w:p w14:paraId="1A2B36E4" w14:textId="4CFF98BD" w:rsidR="009B1A1A" w:rsidRPr="00507C10" w:rsidDel="006A00A0" w:rsidRDefault="009B1A1A">
      <w:pPr>
        <w:pStyle w:val="TOC2"/>
        <w:rPr>
          <w:del w:id="305" w:author="rapp" w:date="2020-11-13T15:24:00Z"/>
          <w:rFonts w:asciiTheme="minorHAnsi" w:eastAsiaTheme="minorEastAsia" w:hAnsiTheme="minorHAnsi" w:cstheme="minorBidi"/>
          <w:sz w:val="22"/>
          <w:szCs w:val="22"/>
          <w:lang w:eastAsia="de-DE"/>
        </w:rPr>
      </w:pPr>
      <w:del w:id="306" w:author="rapp" w:date="2020-11-13T15:24:00Z">
        <w:r w:rsidDel="006A00A0">
          <w:delText>5.2</w:delText>
        </w:r>
        <w:r w:rsidRPr="00507C10" w:rsidDel="006A00A0">
          <w:rPr>
            <w:rFonts w:asciiTheme="minorHAnsi" w:eastAsiaTheme="minorEastAsia" w:hAnsiTheme="minorHAnsi" w:cstheme="minorBidi"/>
            <w:sz w:val="22"/>
            <w:szCs w:val="22"/>
            <w:lang w:eastAsia="de-DE"/>
          </w:rPr>
          <w:tab/>
        </w:r>
        <w:r w:rsidDel="006A00A0">
          <w:delText>Key issue #2: Multiple TSN working domains</w:delText>
        </w:r>
        <w:r w:rsidDel="006A00A0">
          <w:tab/>
          <w:delText>8</w:delText>
        </w:r>
      </w:del>
    </w:p>
    <w:p w14:paraId="06E5878C" w14:textId="65C79DCA" w:rsidR="009B1A1A" w:rsidRPr="00507C10" w:rsidDel="006A00A0" w:rsidRDefault="009B1A1A">
      <w:pPr>
        <w:pStyle w:val="TOC3"/>
        <w:rPr>
          <w:del w:id="307" w:author="rapp" w:date="2020-11-13T15:24:00Z"/>
          <w:rFonts w:asciiTheme="minorHAnsi" w:eastAsiaTheme="minorEastAsia" w:hAnsiTheme="minorHAnsi" w:cstheme="minorBidi"/>
          <w:sz w:val="22"/>
          <w:szCs w:val="22"/>
          <w:lang w:eastAsia="de-DE"/>
        </w:rPr>
      </w:pPr>
      <w:del w:id="308" w:author="rapp" w:date="2020-11-13T15:24:00Z">
        <w:r w:rsidDel="006A00A0">
          <w:delText>5.2.1</w:delText>
        </w:r>
        <w:r w:rsidRPr="00507C10" w:rsidDel="006A00A0">
          <w:rPr>
            <w:rFonts w:asciiTheme="minorHAnsi" w:eastAsiaTheme="minorEastAsia" w:hAnsiTheme="minorHAnsi" w:cstheme="minorBidi"/>
            <w:sz w:val="22"/>
            <w:szCs w:val="22"/>
            <w:lang w:eastAsia="de-DE"/>
          </w:rPr>
          <w:tab/>
        </w:r>
        <w:r w:rsidDel="006A00A0">
          <w:delText>Key issue details</w:delText>
        </w:r>
        <w:r w:rsidDel="006A00A0">
          <w:tab/>
          <w:delText>8</w:delText>
        </w:r>
      </w:del>
    </w:p>
    <w:p w14:paraId="2E8DBA9C" w14:textId="128518C2" w:rsidR="009B1A1A" w:rsidRPr="00507C10" w:rsidDel="006A00A0" w:rsidRDefault="009B1A1A">
      <w:pPr>
        <w:pStyle w:val="TOC3"/>
        <w:rPr>
          <w:del w:id="309" w:author="rapp" w:date="2020-11-13T15:24:00Z"/>
          <w:rFonts w:asciiTheme="minorHAnsi" w:eastAsiaTheme="minorEastAsia" w:hAnsiTheme="minorHAnsi" w:cstheme="minorBidi"/>
          <w:sz w:val="22"/>
          <w:szCs w:val="22"/>
          <w:lang w:eastAsia="de-DE"/>
        </w:rPr>
      </w:pPr>
      <w:del w:id="310" w:author="rapp" w:date="2020-11-13T15:24:00Z">
        <w:r w:rsidDel="006A00A0">
          <w:delText>5.2.2</w:delText>
        </w:r>
        <w:r w:rsidRPr="00507C10" w:rsidDel="006A00A0">
          <w:rPr>
            <w:rFonts w:asciiTheme="minorHAnsi" w:eastAsiaTheme="minorEastAsia" w:hAnsiTheme="minorHAnsi" w:cstheme="minorBidi"/>
            <w:sz w:val="22"/>
            <w:szCs w:val="22"/>
            <w:lang w:eastAsia="de-DE"/>
          </w:rPr>
          <w:tab/>
        </w:r>
        <w:r w:rsidDel="006A00A0">
          <w:delText>Threats</w:delText>
        </w:r>
        <w:r w:rsidDel="006A00A0">
          <w:tab/>
          <w:delText>9</w:delText>
        </w:r>
      </w:del>
    </w:p>
    <w:p w14:paraId="0E3CC7B8" w14:textId="4105250C" w:rsidR="009B1A1A" w:rsidRPr="00507C10" w:rsidDel="006A00A0" w:rsidRDefault="009B1A1A">
      <w:pPr>
        <w:pStyle w:val="TOC3"/>
        <w:rPr>
          <w:del w:id="311" w:author="rapp" w:date="2020-11-13T15:24:00Z"/>
          <w:rFonts w:asciiTheme="minorHAnsi" w:eastAsiaTheme="minorEastAsia" w:hAnsiTheme="minorHAnsi" w:cstheme="minorBidi"/>
          <w:sz w:val="22"/>
          <w:szCs w:val="22"/>
          <w:lang w:eastAsia="de-DE"/>
        </w:rPr>
      </w:pPr>
      <w:del w:id="312" w:author="rapp" w:date="2020-11-13T15:24:00Z">
        <w:r w:rsidDel="006A00A0">
          <w:delText>5.2.3</w:delText>
        </w:r>
        <w:r w:rsidRPr="00507C10" w:rsidDel="006A00A0">
          <w:rPr>
            <w:rFonts w:asciiTheme="minorHAnsi" w:eastAsiaTheme="minorEastAsia" w:hAnsiTheme="minorHAnsi" w:cstheme="minorBidi"/>
            <w:sz w:val="22"/>
            <w:szCs w:val="22"/>
            <w:lang w:eastAsia="de-DE"/>
          </w:rPr>
          <w:tab/>
        </w:r>
        <w:r w:rsidDel="006A00A0">
          <w:delText>Potential security requirements</w:delText>
        </w:r>
        <w:r w:rsidDel="006A00A0">
          <w:tab/>
          <w:delText>9</w:delText>
        </w:r>
      </w:del>
    </w:p>
    <w:p w14:paraId="4CC6978A" w14:textId="647E93AD" w:rsidR="009B1A1A" w:rsidRPr="00507C10" w:rsidDel="006A00A0" w:rsidRDefault="009B1A1A">
      <w:pPr>
        <w:pStyle w:val="TOC2"/>
        <w:rPr>
          <w:del w:id="313" w:author="rapp" w:date="2020-11-13T15:24:00Z"/>
          <w:rFonts w:asciiTheme="minorHAnsi" w:eastAsiaTheme="minorEastAsia" w:hAnsiTheme="minorHAnsi" w:cstheme="minorBidi"/>
          <w:sz w:val="22"/>
          <w:szCs w:val="22"/>
          <w:lang w:eastAsia="de-DE"/>
        </w:rPr>
      </w:pPr>
      <w:del w:id="314" w:author="rapp" w:date="2020-11-13T15:24:00Z">
        <w:r w:rsidDel="006A00A0">
          <w:delText>5.3</w:delText>
        </w:r>
        <w:r w:rsidRPr="00507C10" w:rsidDel="006A00A0">
          <w:rPr>
            <w:rFonts w:asciiTheme="minorHAnsi" w:eastAsiaTheme="minorEastAsia" w:hAnsiTheme="minorHAnsi" w:cstheme="minorBidi"/>
            <w:sz w:val="22"/>
            <w:szCs w:val="22"/>
            <w:lang w:eastAsia="de-DE"/>
          </w:rPr>
          <w:tab/>
        </w:r>
        <w:r w:rsidDel="006A00A0">
          <w:delText>Key Issue #3: Protection of UE-UE TSC communication</w:delText>
        </w:r>
        <w:r w:rsidDel="006A00A0">
          <w:tab/>
          <w:delText>9</w:delText>
        </w:r>
      </w:del>
    </w:p>
    <w:p w14:paraId="79B05DB9" w14:textId="7249AB68" w:rsidR="009B1A1A" w:rsidRPr="00507C10" w:rsidDel="006A00A0" w:rsidRDefault="009B1A1A">
      <w:pPr>
        <w:pStyle w:val="TOC3"/>
        <w:rPr>
          <w:del w:id="315" w:author="rapp" w:date="2020-11-13T15:24:00Z"/>
          <w:rFonts w:asciiTheme="minorHAnsi" w:eastAsiaTheme="minorEastAsia" w:hAnsiTheme="minorHAnsi" w:cstheme="minorBidi"/>
          <w:sz w:val="22"/>
          <w:szCs w:val="22"/>
          <w:lang w:eastAsia="de-DE"/>
        </w:rPr>
      </w:pPr>
      <w:del w:id="316" w:author="rapp" w:date="2020-11-13T15:24:00Z">
        <w:r w:rsidDel="006A00A0">
          <w:delText>5.3.1</w:delText>
        </w:r>
        <w:r w:rsidRPr="00507C10" w:rsidDel="006A00A0">
          <w:rPr>
            <w:rFonts w:asciiTheme="minorHAnsi" w:eastAsiaTheme="minorEastAsia" w:hAnsiTheme="minorHAnsi" w:cstheme="minorBidi"/>
            <w:sz w:val="22"/>
            <w:szCs w:val="22"/>
            <w:lang w:eastAsia="de-DE"/>
          </w:rPr>
          <w:tab/>
        </w:r>
        <w:r w:rsidDel="006A00A0">
          <w:delText>Key issue details</w:delText>
        </w:r>
        <w:r w:rsidDel="006A00A0">
          <w:tab/>
          <w:delText>9</w:delText>
        </w:r>
      </w:del>
    </w:p>
    <w:p w14:paraId="7E08852E" w14:textId="595DA71F" w:rsidR="009B1A1A" w:rsidRPr="00507C10" w:rsidDel="006A00A0" w:rsidRDefault="009B1A1A">
      <w:pPr>
        <w:pStyle w:val="TOC3"/>
        <w:rPr>
          <w:del w:id="317" w:author="rapp" w:date="2020-11-13T15:24:00Z"/>
          <w:rFonts w:asciiTheme="minorHAnsi" w:eastAsiaTheme="minorEastAsia" w:hAnsiTheme="minorHAnsi" w:cstheme="minorBidi"/>
          <w:sz w:val="22"/>
          <w:szCs w:val="22"/>
          <w:lang w:eastAsia="de-DE"/>
        </w:rPr>
      </w:pPr>
      <w:del w:id="318" w:author="rapp" w:date="2020-11-13T15:24:00Z">
        <w:r w:rsidDel="006A00A0">
          <w:delText>5.3.2</w:delText>
        </w:r>
        <w:r w:rsidRPr="00507C10" w:rsidDel="006A00A0">
          <w:rPr>
            <w:rFonts w:asciiTheme="minorHAnsi" w:eastAsiaTheme="minorEastAsia" w:hAnsiTheme="minorHAnsi" w:cstheme="minorBidi"/>
            <w:sz w:val="22"/>
            <w:szCs w:val="22"/>
            <w:lang w:eastAsia="de-DE"/>
          </w:rPr>
          <w:tab/>
        </w:r>
        <w:r w:rsidDel="006A00A0">
          <w:delText>Security threats</w:delText>
        </w:r>
        <w:r w:rsidDel="006A00A0">
          <w:tab/>
          <w:delText>9</w:delText>
        </w:r>
      </w:del>
    </w:p>
    <w:p w14:paraId="27EA2308" w14:textId="10E4B553" w:rsidR="009B1A1A" w:rsidRPr="00507C10" w:rsidDel="006A00A0" w:rsidRDefault="009B1A1A">
      <w:pPr>
        <w:pStyle w:val="TOC3"/>
        <w:rPr>
          <w:del w:id="319" w:author="rapp" w:date="2020-11-13T15:24:00Z"/>
          <w:rFonts w:asciiTheme="minorHAnsi" w:eastAsiaTheme="minorEastAsia" w:hAnsiTheme="minorHAnsi" w:cstheme="minorBidi"/>
          <w:sz w:val="22"/>
          <w:szCs w:val="22"/>
          <w:lang w:eastAsia="de-DE"/>
        </w:rPr>
      </w:pPr>
      <w:del w:id="320" w:author="rapp" w:date="2020-11-13T15:24:00Z">
        <w:r w:rsidDel="006A00A0">
          <w:delText>5.3.3</w:delText>
        </w:r>
        <w:r w:rsidRPr="00507C10" w:rsidDel="006A00A0">
          <w:rPr>
            <w:rFonts w:asciiTheme="minorHAnsi" w:eastAsiaTheme="minorEastAsia" w:hAnsiTheme="minorHAnsi" w:cstheme="minorBidi"/>
            <w:sz w:val="22"/>
            <w:szCs w:val="22"/>
            <w:lang w:eastAsia="de-DE"/>
          </w:rPr>
          <w:tab/>
        </w:r>
        <w:r w:rsidDel="006A00A0">
          <w:delText>Potential security requirements</w:delText>
        </w:r>
        <w:r w:rsidDel="006A00A0">
          <w:tab/>
          <w:delText>10</w:delText>
        </w:r>
      </w:del>
    </w:p>
    <w:p w14:paraId="5C4EC458" w14:textId="2B1B7B52" w:rsidR="009B1A1A" w:rsidRPr="00507C10" w:rsidDel="006A00A0" w:rsidRDefault="009B1A1A">
      <w:pPr>
        <w:pStyle w:val="TOC2"/>
        <w:rPr>
          <w:del w:id="321" w:author="rapp" w:date="2020-11-13T15:24:00Z"/>
          <w:rFonts w:asciiTheme="minorHAnsi" w:eastAsiaTheme="minorEastAsia" w:hAnsiTheme="minorHAnsi" w:cstheme="minorBidi"/>
          <w:sz w:val="22"/>
          <w:szCs w:val="22"/>
          <w:lang w:eastAsia="de-DE"/>
        </w:rPr>
      </w:pPr>
      <w:del w:id="322" w:author="rapp" w:date="2020-11-13T15:24:00Z">
        <w:r w:rsidDel="006A00A0">
          <w:delText>5.4</w:delText>
        </w:r>
        <w:r w:rsidRPr="00507C10" w:rsidDel="006A00A0">
          <w:rPr>
            <w:rFonts w:asciiTheme="minorHAnsi" w:eastAsiaTheme="minorEastAsia" w:hAnsiTheme="minorHAnsi" w:cstheme="minorBidi"/>
            <w:sz w:val="22"/>
            <w:szCs w:val="22"/>
            <w:lang w:eastAsia="de-DE"/>
          </w:rPr>
          <w:tab/>
        </w:r>
        <w:r w:rsidDel="006A00A0">
          <w:delText>Key Issue #4: Protection of AF-NEF interface for TSN bridge mode</w:delText>
        </w:r>
        <w:r w:rsidDel="006A00A0">
          <w:tab/>
          <w:delText>10</w:delText>
        </w:r>
      </w:del>
    </w:p>
    <w:p w14:paraId="54CF4706" w14:textId="74C2B5EE" w:rsidR="009B1A1A" w:rsidRPr="00507C10" w:rsidDel="006A00A0" w:rsidRDefault="009B1A1A">
      <w:pPr>
        <w:pStyle w:val="TOC3"/>
        <w:rPr>
          <w:del w:id="323" w:author="rapp" w:date="2020-11-13T15:24:00Z"/>
          <w:rFonts w:asciiTheme="minorHAnsi" w:eastAsiaTheme="minorEastAsia" w:hAnsiTheme="minorHAnsi" w:cstheme="minorBidi"/>
          <w:sz w:val="22"/>
          <w:szCs w:val="22"/>
          <w:lang w:eastAsia="de-DE"/>
        </w:rPr>
      </w:pPr>
      <w:del w:id="324" w:author="rapp" w:date="2020-11-13T15:24:00Z">
        <w:r w:rsidDel="006A00A0">
          <w:delText>5.4.1</w:delText>
        </w:r>
        <w:r w:rsidRPr="00507C10" w:rsidDel="006A00A0">
          <w:rPr>
            <w:rFonts w:asciiTheme="minorHAnsi" w:eastAsiaTheme="minorEastAsia" w:hAnsiTheme="minorHAnsi" w:cstheme="minorBidi"/>
            <w:sz w:val="22"/>
            <w:szCs w:val="22"/>
            <w:lang w:eastAsia="de-DE"/>
          </w:rPr>
          <w:tab/>
        </w:r>
        <w:r w:rsidDel="006A00A0">
          <w:delText>Key issue details</w:delText>
        </w:r>
        <w:r w:rsidDel="006A00A0">
          <w:tab/>
          <w:delText>10</w:delText>
        </w:r>
      </w:del>
    </w:p>
    <w:p w14:paraId="2EE48FF7" w14:textId="62AA0CA2" w:rsidR="009B1A1A" w:rsidRPr="00507C10" w:rsidDel="006A00A0" w:rsidRDefault="009B1A1A">
      <w:pPr>
        <w:pStyle w:val="TOC3"/>
        <w:rPr>
          <w:del w:id="325" w:author="rapp" w:date="2020-11-13T15:24:00Z"/>
          <w:rFonts w:asciiTheme="minorHAnsi" w:eastAsiaTheme="minorEastAsia" w:hAnsiTheme="minorHAnsi" w:cstheme="minorBidi"/>
          <w:sz w:val="22"/>
          <w:szCs w:val="22"/>
          <w:lang w:eastAsia="de-DE"/>
        </w:rPr>
      </w:pPr>
      <w:del w:id="326" w:author="rapp" w:date="2020-11-13T15:24:00Z">
        <w:r w:rsidDel="006A00A0">
          <w:delText>5.4.2</w:delText>
        </w:r>
        <w:r w:rsidRPr="00507C10" w:rsidDel="006A00A0">
          <w:rPr>
            <w:rFonts w:asciiTheme="minorHAnsi" w:eastAsiaTheme="minorEastAsia" w:hAnsiTheme="minorHAnsi" w:cstheme="minorBidi"/>
            <w:sz w:val="22"/>
            <w:szCs w:val="22"/>
            <w:lang w:eastAsia="de-DE"/>
          </w:rPr>
          <w:tab/>
        </w:r>
        <w:r w:rsidDel="006A00A0">
          <w:delText>Security threats</w:delText>
        </w:r>
        <w:r w:rsidDel="006A00A0">
          <w:tab/>
        </w:r>
        <w:bookmarkStart w:id="327" w:name="_GoBack"/>
        <w:bookmarkEnd w:id="327"/>
        <w:r w:rsidDel="006A00A0">
          <w:delText>10</w:delText>
        </w:r>
      </w:del>
    </w:p>
    <w:p w14:paraId="1173C7F5" w14:textId="591B99B4" w:rsidR="009B1A1A" w:rsidRPr="00507C10" w:rsidDel="006A00A0" w:rsidRDefault="009B1A1A">
      <w:pPr>
        <w:pStyle w:val="TOC3"/>
        <w:rPr>
          <w:del w:id="328" w:author="rapp" w:date="2020-11-13T15:24:00Z"/>
          <w:rFonts w:asciiTheme="minorHAnsi" w:eastAsiaTheme="minorEastAsia" w:hAnsiTheme="minorHAnsi" w:cstheme="minorBidi"/>
          <w:sz w:val="22"/>
          <w:szCs w:val="22"/>
          <w:lang w:eastAsia="de-DE"/>
        </w:rPr>
      </w:pPr>
      <w:del w:id="329" w:author="rapp" w:date="2020-11-13T15:24:00Z">
        <w:r w:rsidDel="006A00A0">
          <w:delText>5.4.3</w:delText>
        </w:r>
        <w:r w:rsidRPr="00507C10" w:rsidDel="006A00A0">
          <w:rPr>
            <w:rFonts w:asciiTheme="minorHAnsi" w:eastAsiaTheme="minorEastAsia" w:hAnsiTheme="minorHAnsi" w:cstheme="minorBidi"/>
            <w:sz w:val="22"/>
            <w:szCs w:val="22"/>
            <w:lang w:eastAsia="de-DE"/>
          </w:rPr>
          <w:tab/>
        </w:r>
        <w:r w:rsidDel="006A00A0">
          <w:delText>Potential security requirements</w:delText>
        </w:r>
        <w:r w:rsidDel="006A00A0">
          <w:tab/>
          <w:delText>10</w:delText>
        </w:r>
      </w:del>
    </w:p>
    <w:p w14:paraId="21CAB196" w14:textId="2F7D6D93" w:rsidR="009B1A1A" w:rsidRPr="00507C10" w:rsidDel="006A00A0" w:rsidRDefault="009B1A1A">
      <w:pPr>
        <w:pStyle w:val="TOC1"/>
        <w:rPr>
          <w:del w:id="330" w:author="rapp" w:date="2020-11-13T15:24:00Z"/>
          <w:rFonts w:asciiTheme="minorHAnsi" w:eastAsiaTheme="minorEastAsia" w:hAnsiTheme="minorHAnsi" w:cstheme="minorBidi"/>
          <w:szCs w:val="22"/>
          <w:lang w:eastAsia="de-DE"/>
        </w:rPr>
      </w:pPr>
      <w:del w:id="331" w:author="rapp" w:date="2020-11-13T15:24:00Z">
        <w:r w:rsidDel="006A00A0">
          <w:delText>6</w:delText>
        </w:r>
        <w:r w:rsidRPr="00507C10" w:rsidDel="006A00A0">
          <w:rPr>
            <w:rFonts w:asciiTheme="minorHAnsi" w:eastAsiaTheme="minorEastAsia" w:hAnsiTheme="minorHAnsi" w:cstheme="minorBidi"/>
            <w:szCs w:val="22"/>
            <w:lang w:eastAsia="de-DE"/>
          </w:rPr>
          <w:tab/>
        </w:r>
        <w:r w:rsidDel="006A00A0">
          <w:delText>Solutions</w:delText>
        </w:r>
        <w:r w:rsidDel="006A00A0">
          <w:tab/>
          <w:delText>11</w:delText>
        </w:r>
      </w:del>
    </w:p>
    <w:p w14:paraId="780B8814" w14:textId="50CFB116" w:rsidR="009B1A1A" w:rsidRPr="00507C10" w:rsidDel="006A00A0" w:rsidRDefault="009B1A1A">
      <w:pPr>
        <w:pStyle w:val="TOC2"/>
        <w:rPr>
          <w:del w:id="332" w:author="rapp" w:date="2020-11-13T15:24:00Z"/>
          <w:rFonts w:asciiTheme="minorHAnsi" w:eastAsiaTheme="minorEastAsia" w:hAnsiTheme="minorHAnsi" w:cstheme="minorBidi"/>
          <w:sz w:val="22"/>
          <w:szCs w:val="22"/>
          <w:lang w:eastAsia="de-DE"/>
        </w:rPr>
      </w:pPr>
      <w:del w:id="333" w:author="rapp" w:date="2020-11-13T15:24:00Z">
        <w:r w:rsidRPr="00724F58" w:rsidDel="006A00A0">
          <w:rPr>
            <w:iCs/>
            <w:lang w:val="en-US" w:eastAsia="zh-CN"/>
          </w:rPr>
          <w:delText xml:space="preserve">6.1 </w:delText>
        </w:r>
        <w:r w:rsidRPr="00507C10" w:rsidDel="006A00A0">
          <w:rPr>
            <w:rFonts w:asciiTheme="minorHAnsi" w:eastAsiaTheme="minorEastAsia" w:hAnsiTheme="minorHAnsi" w:cstheme="minorBidi"/>
            <w:sz w:val="22"/>
            <w:szCs w:val="22"/>
            <w:lang w:eastAsia="de-DE"/>
          </w:rPr>
          <w:tab/>
        </w:r>
        <w:r w:rsidRPr="00724F58" w:rsidDel="006A00A0">
          <w:rPr>
            <w:iCs/>
            <w:lang w:val="en-US" w:eastAsia="zh-CN"/>
          </w:rPr>
          <w:delText xml:space="preserve">Solution#1: Protection on </w:delText>
        </w:r>
        <w:r w:rsidDel="006A00A0">
          <w:delText>time synchronization messages in TSN bridge mode</w:delText>
        </w:r>
        <w:r w:rsidDel="006A00A0">
          <w:tab/>
          <w:delText>11</w:delText>
        </w:r>
      </w:del>
    </w:p>
    <w:p w14:paraId="6D705722" w14:textId="56746819" w:rsidR="009B1A1A" w:rsidRPr="00507C10" w:rsidDel="006A00A0" w:rsidRDefault="009B1A1A">
      <w:pPr>
        <w:pStyle w:val="TOC3"/>
        <w:rPr>
          <w:del w:id="334" w:author="rapp" w:date="2020-11-13T15:24:00Z"/>
          <w:rFonts w:asciiTheme="minorHAnsi" w:eastAsiaTheme="minorEastAsia" w:hAnsiTheme="minorHAnsi" w:cstheme="minorBidi"/>
          <w:sz w:val="22"/>
          <w:szCs w:val="22"/>
          <w:lang w:eastAsia="de-DE"/>
        </w:rPr>
      </w:pPr>
      <w:del w:id="335" w:author="rapp" w:date="2020-11-13T15:24:00Z">
        <w:r w:rsidRPr="00724F58" w:rsidDel="006A00A0">
          <w:rPr>
            <w:iCs/>
            <w:lang w:val="en-US" w:eastAsia="zh-CN"/>
          </w:rPr>
          <w:delText xml:space="preserve">6.1.1  </w:delText>
        </w:r>
        <w:r w:rsidRPr="00507C10" w:rsidDel="006A00A0">
          <w:rPr>
            <w:rFonts w:asciiTheme="minorHAnsi" w:eastAsiaTheme="minorEastAsia" w:hAnsiTheme="minorHAnsi" w:cstheme="minorBidi"/>
            <w:sz w:val="22"/>
            <w:szCs w:val="22"/>
            <w:lang w:eastAsia="de-DE"/>
          </w:rPr>
          <w:tab/>
        </w:r>
        <w:r w:rsidRPr="00724F58" w:rsidDel="006A00A0">
          <w:rPr>
            <w:iCs/>
            <w:lang w:val="en-US" w:eastAsia="zh-CN"/>
          </w:rPr>
          <w:delText>Introduction</w:delText>
        </w:r>
        <w:r w:rsidDel="006A00A0">
          <w:tab/>
          <w:delText>11</w:delText>
        </w:r>
      </w:del>
    </w:p>
    <w:p w14:paraId="09CB948A" w14:textId="43A9A186" w:rsidR="009B1A1A" w:rsidRPr="00507C10" w:rsidDel="006A00A0" w:rsidRDefault="009B1A1A">
      <w:pPr>
        <w:pStyle w:val="TOC3"/>
        <w:rPr>
          <w:del w:id="336" w:author="rapp" w:date="2020-11-13T15:24:00Z"/>
          <w:rFonts w:asciiTheme="minorHAnsi" w:eastAsiaTheme="minorEastAsia" w:hAnsiTheme="minorHAnsi" w:cstheme="minorBidi"/>
          <w:sz w:val="22"/>
          <w:szCs w:val="22"/>
          <w:lang w:eastAsia="de-DE"/>
        </w:rPr>
      </w:pPr>
      <w:del w:id="337" w:author="rapp" w:date="2020-11-13T15:24:00Z">
        <w:r w:rsidRPr="00724F58" w:rsidDel="006A00A0">
          <w:rPr>
            <w:iCs/>
            <w:lang w:val="en-US" w:eastAsia="zh-CN"/>
          </w:rPr>
          <w:delText xml:space="preserve">6.1.2  </w:delText>
        </w:r>
        <w:r w:rsidRPr="00507C10" w:rsidDel="006A00A0">
          <w:rPr>
            <w:rFonts w:asciiTheme="minorHAnsi" w:eastAsiaTheme="minorEastAsia" w:hAnsiTheme="minorHAnsi" w:cstheme="minorBidi"/>
            <w:sz w:val="22"/>
            <w:szCs w:val="22"/>
            <w:lang w:eastAsia="de-DE"/>
          </w:rPr>
          <w:tab/>
        </w:r>
        <w:r w:rsidRPr="00724F58" w:rsidDel="006A00A0">
          <w:rPr>
            <w:iCs/>
            <w:lang w:val="en-US" w:eastAsia="zh-CN"/>
          </w:rPr>
          <w:delText>Solution details</w:delText>
        </w:r>
        <w:r w:rsidDel="006A00A0">
          <w:tab/>
          <w:delText>11</w:delText>
        </w:r>
      </w:del>
    </w:p>
    <w:p w14:paraId="620E15DF" w14:textId="798D4EDC" w:rsidR="009B1A1A" w:rsidRPr="00507C10" w:rsidDel="006A00A0" w:rsidRDefault="009B1A1A">
      <w:pPr>
        <w:pStyle w:val="TOC3"/>
        <w:rPr>
          <w:del w:id="338" w:author="rapp" w:date="2020-11-13T15:24:00Z"/>
          <w:rFonts w:asciiTheme="minorHAnsi" w:eastAsiaTheme="minorEastAsia" w:hAnsiTheme="minorHAnsi" w:cstheme="minorBidi"/>
          <w:sz w:val="22"/>
          <w:szCs w:val="22"/>
          <w:lang w:eastAsia="de-DE"/>
        </w:rPr>
      </w:pPr>
      <w:del w:id="339" w:author="rapp" w:date="2020-11-13T15:24:00Z">
        <w:r w:rsidRPr="00724F58" w:rsidDel="006A00A0">
          <w:rPr>
            <w:iCs/>
            <w:lang w:val="en-US" w:eastAsia="zh-CN"/>
          </w:rPr>
          <w:delText xml:space="preserve">6.1.3  </w:delText>
        </w:r>
        <w:r w:rsidRPr="00507C10" w:rsidDel="006A00A0">
          <w:rPr>
            <w:rFonts w:asciiTheme="minorHAnsi" w:eastAsiaTheme="minorEastAsia" w:hAnsiTheme="minorHAnsi" w:cstheme="minorBidi"/>
            <w:sz w:val="22"/>
            <w:szCs w:val="22"/>
            <w:lang w:eastAsia="de-DE"/>
          </w:rPr>
          <w:tab/>
        </w:r>
        <w:r w:rsidRPr="00724F58" w:rsidDel="006A00A0">
          <w:rPr>
            <w:iCs/>
            <w:lang w:val="en-US" w:eastAsia="zh-CN"/>
          </w:rPr>
          <w:delText>Evaluation</w:delText>
        </w:r>
        <w:r w:rsidDel="006A00A0">
          <w:tab/>
          <w:delText>12</w:delText>
        </w:r>
      </w:del>
    </w:p>
    <w:p w14:paraId="5169FE80" w14:textId="65684771" w:rsidR="009B1A1A" w:rsidRPr="00507C10" w:rsidDel="006A00A0" w:rsidRDefault="009B1A1A">
      <w:pPr>
        <w:pStyle w:val="TOC2"/>
        <w:rPr>
          <w:del w:id="340" w:author="rapp" w:date="2020-11-13T15:24:00Z"/>
          <w:rFonts w:asciiTheme="minorHAnsi" w:eastAsiaTheme="minorEastAsia" w:hAnsiTheme="minorHAnsi" w:cstheme="minorBidi"/>
          <w:sz w:val="22"/>
          <w:szCs w:val="22"/>
          <w:lang w:eastAsia="de-DE"/>
        </w:rPr>
      </w:pPr>
      <w:del w:id="341" w:author="rapp" w:date="2020-11-13T15:24:00Z">
        <w:r w:rsidDel="006A00A0">
          <w:delText>6.2</w:delText>
        </w:r>
        <w:r w:rsidRPr="00507C10" w:rsidDel="006A00A0">
          <w:rPr>
            <w:rFonts w:asciiTheme="minorHAnsi" w:eastAsiaTheme="minorEastAsia" w:hAnsiTheme="minorHAnsi" w:cstheme="minorBidi"/>
            <w:sz w:val="22"/>
            <w:szCs w:val="22"/>
            <w:lang w:eastAsia="de-DE"/>
          </w:rPr>
          <w:tab/>
        </w:r>
        <w:r w:rsidDel="006A00A0">
          <w:delText>Solution #2: Security solution for protection of AF-NEF interface for TSN bridge mode</w:delText>
        </w:r>
        <w:r w:rsidDel="006A00A0">
          <w:tab/>
          <w:delText>12</w:delText>
        </w:r>
      </w:del>
    </w:p>
    <w:p w14:paraId="6A556351" w14:textId="4117681A" w:rsidR="009B1A1A" w:rsidRPr="00507C10" w:rsidDel="006A00A0" w:rsidRDefault="009B1A1A">
      <w:pPr>
        <w:pStyle w:val="TOC3"/>
        <w:rPr>
          <w:del w:id="342" w:author="rapp" w:date="2020-11-13T15:24:00Z"/>
          <w:rFonts w:asciiTheme="minorHAnsi" w:eastAsiaTheme="minorEastAsia" w:hAnsiTheme="minorHAnsi" w:cstheme="minorBidi"/>
          <w:sz w:val="22"/>
          <w:szCs w:val="22"/>
          <w:lang w:eastAsia="de-DE"/>
        </w:rPr>
      </w:pPr>
      <w:del w:id="343" w:author="rapp" w:date="2020-11-13T15:24:00Z">
        <w:r w:rsidDel="006A00A0">
          <w:delText>6.2.1</w:delText>
        </w:r>
        <w:r w:rsidRPr="00507C10" w:rsidDel="006A00A0">
          <w:rPr>
            <w:rFonts w:asciiTheme="minorHAnsi" w:eastAsiaTheme="minorEastAsia" w:hAnsiTheme="minorHAnsi" w:cstheme="minorBidi"/>
            <w:sz w:val="22"/>
            <w:szCs w:val="22"/>
            <w:lang w:eastAsia="de-DE"/>
          </w:rPr>
          <w:tab/>
        </w:r>
        <w:r w:rsidDel="006A00A0">
          <w:delText>Introduction</w:delText>
        </w:r>
        <w:r w:rsidDel="006A00A0">
          <w:tab/>
          <w:delText>12</w:delText>
        </w:r>
      </w:del>
    </w:p>
    <w:p w14:paraId="68D00D10" w14:textId="78C29F4F" w:rsidR="009B1A1A" w:rsidRPr="00507C10" w:rsidDel="006A00A0" w:rsidRDefault="009B1A1A">
      <w:pPr>
        <w:pStyle w:val="TOC3"/>
        <w:rPr>
          <w:del w:id="344" w:author="rapp" w:date="2020-11-13T15:24:00Z"/>
          <w:rFonts w:asciiTheme="minorHAnsi" w:eastAsiaTheme="minorEastAsia" w:hAnsiTheme="minorHAnsi" w:cstheme="minorBidi"/>
          <w:sz w:val="22"/>
          <w:szCs w:val="22"/>
          <w:lang w:eastAsia="de-DE"/>
        </w:rPr>
      </w:pPr>
      <w:del w:id="345" w:author="rapp" w:date="2020-11-13T15:24:00Z">
        <w:r w:rsidDel="006A00A0">
          <w:delText>6.2.2</w:delText>
        </w:r>
        <w:r w:rsidRPr="00507C10" w:rsidDel="006A00A0">
          <w:rPr>
            <w:rFonts w:asciiTheme="minorHAnsi" w:eastAsiaTheme="minorEastAsia" w:hAnsiTheme="minorHAnsi" w:cstheme="minorBidi"/>
            <w:sz w:val="22"/>
            <w:szCs w:val="22"/>
            <w:lang w:eastAsia="de-DE"/>
          </w:rPr>
          <w:tab/>
        </w:r>
        <w:r w:rsidDel="006A00A0">
          <w:delText>Solution details</w:delText>
        </w:r>
        <w:r w:rsidDel="006A00A0">
          <w:tab/>
          <w:delText>12</w:delText>
        </w:r>
      </w:del>
    </w:p>
    <w:p w14:paraId="10921B92" w14:textId="011FA951" w:rsidR="009B1A1A" w:rsidRPr="00507C10" w:rsidDel="006A00A0" w:rsidRDefault="009B1A1A">
      <w:pPr>
        <w:pStyle w:val="TOC3"/>
        <w:rPr>
          <w:del w:id="346" w:author="rapp" w:date="2020-11-13T15:24:00Z"/>
          <w:rFonts w:asciiTheme="minorHAnsi" w:eastAsiaTheme="minorEastAsia" w:hAnsiTheme="minorHAnsi" w:cstheme="minorBidi"/>
          <w:sz w:val="22"/>
          <w:szCs w:val="22"/>
          <w:lang w:eastAsia="de-DE"/>
        </w:rPr>
      </w:pPr>
      <w:del w:id="347" w:author="rapp" w:date="2020-11-13T15:24:00Z">
        <w:r w:rsidDel="006A00A0">
          <w:delText>6.2.3</w:delText>
        </w:r>
        <w:r w:rsidRPr="00507C10" w:rsidDel="006A00A0">
          <w:rPr>
            <w:rFonts w:asciiTheme="minorHAnsi" w:eastAsiaTheme="minorEastAsia" w:hAnsiTheme="minorHAnsi" w:cstheme="minorBidi"/>
            <w:sz w:val="22"/>
            <w:szCs w:val="22"/>
            <w:lang w:eastAsia="de-DE"/>
          </w:rPr>
          <w:tab/>
        </w:r>
        <w:r w:rsidDel="006A00A0">
          <w:delText>Evaluation</w:delText>
        </w:r>
        <w:r w:rsidDel="006A00A0">
          <w:tab/>
          <w:delText>12</w:delText>
        </w:r>
      </w:del>
    </w:p>
    <w:p w14:paraId="50387413" w14:textId="51FB89AC" w:rsidR="009B1A1A" w:rsidRPr="00507C10" w:rsidDel="006A00A0" w:rsidRDefault="009B1A1A">
      <w:pPr>
        <w:pStyle w:val="TOC2"/>
        <w:rPr>
          <w:del w:id="348" w:author="rapp" w:date="2020-11-13T15:24:00Z"/>
          <w:rFonts w:asciiTheme="minorHAnsi" w:eastAsiaTheme="minorEastAsia" w:hAnsiTheme="minorHAnsi" w:cstheme="minorBidi"/>
          <w:sz w:val="22"/>
          <w:szCs w:val="22"/>
          <w:lang w:eastAsia="de-DE"/>
        </w:rPr>
      </w:pPr>
      <w:del w:id="349" w:author="rapp" w:date="2020-11-13T15:24:00Z">
        <w:r w:rsidDel="006A00A0">
          <w:delText>6.</w:delText>
        </w:r>
        <w:r w:rsidRPr="00724F58" w:rsidDel="006A00A0">
          <w:rPr>
            <w:highlight w:val="yellow"/>
          </w:rPr>
          <w:delText>A</w:delText>
        </w:r>
        <w:r w:rsidRPr="00507C10" w:rsidDel="006A00A0">
          <w:rPr>
            <w:rFonts w:asciiTheme="minorHAnsi" w:eastAsiaTheme="minorEastAsia" w:hAnsiTheme="minorHAnsi" w:cstheme="minorBidi"/>
            <w:sz w:val="22"/>
            <w:szCs w:val="22"/>
            <w:lang w:eastAsia="de-DE"/>
          </w:rPr>
          <w:tab/>
        </w:r>
        <w:r w:rsidDel="006A00A0">
          <w:delText>Solution #</w:delText>
        </w:r>
        <w:r w:rsidRPr="00724F58" w:rsidDel="006A00A0">
          <w:rPr>
            <w:highlight w:val="yellow"/>
          </w:rPr>
          <w:delText>A</w:delText>
        </w:r>
        <w:r w:rsidDel="006A00A0">
          <w:delText>:</w:delText>
        </w:r>
        <w:r w:rsidDel="006A00A0">
          <w:tab/>
          <w:delText>12</w:delText>
        </w:r>
      </w:del>
    </w:p>
    <w:p w14:paraId="20C9D40C" w14:textId="6EE7B392" w:rsidR="009B1A1A" w:rsidRPr="00507C10" w:rsidDel="006A00A0" w:rsidRDefault="009B1A1A">
      <w:pPr>
        <w:pStyle w:val="TOC3"/>
        <w:rPr>
          <w:del w:id="350" w:author="rapp" w:date="2020-11-13T15:24:00Z"/>
          <w:rFonts w:asciiTheme="minorHAnsi" w:eastAsiaTheme="minorEastAsia" w:hAnsiTheme="minorHAnsi" w:cstheme="minorBidi"/>
          <w:sz w:val="22"/>
          <w:szCs w:val="22"/>
          <w:lang w:eastAsia="de-DE"/>
        </w:rPr>
      </w:pPr>
      <w:del w:id="351" w:author="rapp" w:date="2020-11-13T15:24:00Z">
        <w:r w:rsidDel="006A00A0">
          <w:delText>6.</w:delText>
        </w:r>
        <w:r w:rsidRPr="00724F58" w:rsidDel="006A00A0">
          <w:rPr>
            <w:highlight w:val="yellow"/>
          </w:rPr>
          <w:delText>A</w:delText>
        </w:r>
        <w:r w:rsidDel="006A00A0">
          <w:delText>.1</w:delText>
        </w:r>
        <w:r w:rsidRPr="00507C10" w:rsidDel="006A00A0">
          <w:rPr>
            <w:rFonts w:asciiTheme="minorHAnsi" w:eastAsiaTheme="minorEastAsia" w:hAnsiTheme="minorHAnsi" w:cstheme="minorBidi"/>
            <w:sz w:val="22"/>
            <w:szCs w:val="22"/>
            <w:lang w:eastAsia="de-DE"/>
          </w:rPr>
          <w:tab/>
        </w:r>
        <w:r w:rsidDel="006A00A0">
          <w:delText>Introduction</w:delText>
        </w:r>
        <w:r w:rsidDel="006A00A0">
          <w:tab/>
          <w:delText>12</w:delText>
        </w:r>
      </w:del>
    </w:p>
    <w:p w14:paraId="79D88D59" w14:textId="4B6870D2" w:rsidR="009B1A1A" w:rsidRPr="00507C10" w:rsidDel="006A00A0" w:rsidRDefault="009B1A1A">
      <w:pPr>
        <w:pStyle w:val="TOC3"/>
        <w:rPr>
          <w:del w:id="352" w:author="rapp" w:date="2020-11-13T15:24:00Z"/>
          <w:rFonts w:asciiTheme="minorHAnsi" w:eastAsiaTheme="minorEastAsia" w:hAnsiTheme="minorHAnsi" w:cstheme="minorBidi"/>
          <w:sz w:val="22"/>
          <w:szCs w:val="22"/>
          <w:lang w:eastAsia="de-DE"/>
        </w:rPr>
      </w:pPr>
      <w:del w:id="353" w:author="rapp" w:date="2020-11-13T15:24:00Z">
        <w:r w:rsidDel="006A00A0">
          <w:delText>6.</w:delText>
        </w:r>
        <w:r w:rsidRPr="00724F58" w:rsidDel="006A00A0">
          <w:rPr>
            <w:highlight w:val="yellow"/>
          </w:rPr>
          <w:delText>A</w:delText>
        </w:r>
        <w:r w:rsidDel="006A00A0">
          <w:delText>.2</w:delText>
        </w:r>
        <w:r w:rsidRPr="00507C10" w:rsidDel="006A00A0">
          <w:rPr>
            <w:rFonts w:asciiTheme="minorHAnsi" w:eastAsiaTheme="minorEastAsia" w:hAnsiTheme="minorHAnsi" w:cstheme="minorBidi"/>
            <w:sz w:val="22"/>
            <w:szCs w:val="22"/>
            <w:lang w:eastAsia="de-DE"/>
          </w:rPr>
          <w:tab/>
        </w:r>
        <w:r w:rsidDel="006A00A0">
          <w:delText>Solution details</w:delText>
        </w:r>
        <w:r w:rsidDel="006A00A0">
          <w:tab/>
          <w:delText>12</w:delText>
        </w:r>
      </w:del>
    </w:p>
    <w:p w14:paraId="03B389FE" w14:textId="603995FE" w:rsidR="009B1A1A" w:rsidRPr="00507C10" w:rsidDel="006A00A0" w:rsidRDefault="009B1A1A">
      <w:pPr>
        <w:pStyle w:val="TOC3"/>
        <w:rPr>
          <w:del w:id="354" w:author="rapp" w:date="2020-11-13T15:24:00Z"/>
          <w:rFonts w:asciiTheme="minorHAnsi" w:eastAsiaTheme="minorEastAsia" w:hAnsiTheme="minorHAnsi" w:cstheme="minorBidi"/>
          <w:sz w:val="22"/>
          <w:szCs w:val="22"/>
          <w:lang w:eastAsia="de-DE"/>
        </w:rPr>
      </w:pPr>
      <w:del w:id="355" w:author="rapp" w:date="2020-11-13T15:24:00Z">
        <w:r w:rsidDel="006A00A0">
          <w:delText>6.</w:delText>
        </w:r>
        <w:r w:rsidRPr="00724F58" w:rsidDel="006A00A0">
          <w:rPr>
            <w:highlight w:val="yellow"/>
          </w:rPr>
          <w:delText>A</w:delText>
        </w:r>
        <w:r w:rsidDel="006A00A0">
          <w:delText>.3</w:delText>
        </w:r>
        <w:r w:rsidRPr="00507C10" w:rsidDel="006A00A0">
          <w:rPr>
            <w:rFonts w:asciiTheme="minorHAnsi" w:eastAsiaTheme="minorEastAsia" w:hAnsiTheme="minorHAnsi" w:cstheme="minorBidi"/>
            <w:sz w:val="22"/>
            <w:szCs w:val="22"/>
            <w:lang w:eastAsia="de-DE"/>
          </w:rPr>
          <w:tab/>
        </w:r>
        <w:r w:rsidDel="006A00A0">
          <w:delText>Evaluation</w:delText>
        </w:r>
        <w:r w:rsidDel="006A00A0">
          <w:tab/>
          <w:delText>12</w:delText>
        </w:r>
      </w:del>
    </w:p>
    <w:p w14:paraId="19C19617" w14:textId="1B088B24" w:rsidR="009B1A1A" w:rsidRPr="00507C10" w:rsidDel="006A00A0" w:rsidRDefault="009B1A1A">
      <w:pPr>
        <w:pStyle w:val="TOC1"/>
        <w:rPr>
          <w:del w:id="356" w:author="rapp" w:date="2020-11-13T15:24:00Z"/>
          <w:rFonts w:asciiTheme="minorHAnsi" w:eastAsiaTheme="minorEastAsia" w:hAnsiTheme="minorHAnsi" w:cstheme="minorBidi"/>
          <w:szCs w:val="22"/>
          <w:lang w:eastAsia="de-DE"/>
        </w:rPr>
      </w:pPr>
      <w:del w:id="357" w:author="rapp" w:date="2020-11-13T15:24:00Z">
        <w:r w:rsidDel="006A00A0">
          <w:delText>7</w:delText>
        </w:r>
        <w:r w:rsidRPr="00507C10" w:rsidDel="006A00A0">
          <w:rPr>
            <w:rFonts w:asciiTheme="minorHAnsi" w:eastAsiaTheme="minorEastAsia" w:hAnsiTheme="minorHAnsi" w:cstheme="minorBidi"/>
            <w:szCs w:val="22"/>
            <w:lang w:eastAsia="de-DE"/>
          </w:rPr>
          <w:tab/>
        </w:r>
        <w:r w:rsidDel="006A00A0">
          <w:delText>Conclusions</w:delText>
        </w:r>
        <w:r w:rsidDel="006A00A0">
          <w:tab/>
          <w:delText>13</w:delText>
        </w:r>
      </w:del>
    </w:p>
    <w:p w14:paraId="32A7A867" w14:textId="1B0CE655" w:rsidR="009B1A1A" w:rsidRPr="00507C10" w:rsidDel="006A00A0" w:rsidRDefault="009B1A1A">
      <w:pPr>
        <w:pStyle w:val="TOC8"/>
        <w:rPr>
          <w:del w:id="358" w:author="rapp" w:date="2020-11-13T15:24:00Z"/>
          <w:rFonts w:asciiTheme="minorHAnsi" w:eastAsiaTheme="minorEastAsia" w:hAnsiTheme="minorHAnsi" w:cstheme="minorBidi"/>
          <w:b w:val="0"/>
          <w:szCs w:val="22"/>
          <w:lang w:eastAsia="de-DE"/>
        </w:rPr>
      </w:pPr>
      <w:del w:id="359" w:author="rapp" w:date="2020-11-13T15:24:00Z">
        <w:r w:rsidDel="006A00A0">
          <w:delText>Annex &lt;X&gt; (informative): Change history</w:delText>
        </w:r>
        <w:r w:rsidDel="006A00A0">
          <w:tab/>
          <w:delText>13</w:delText>
        </w:r>
      </w:del>
    </w:p>
    <w:p w14:paraId="690F5BB7" w14:textId="17482BE1" w:rsidR="00080512" w:rsidRPr="004D3578" w:rsidRDefault="004D3578">
      <w:r w:rsidRPr="004D3578">
        <w:rPr>
          <w:noProof/>
          <w:sz w:val="22"/>
        </w:rPr>
        <w:fldChar w:fldCharType="end"/>
      </w:r>
    </w:p>
    <w:p w14:paraId="0D3E5EC4" w14:textId="77777777" w:rsidR="00D969DF" w:rsidRPr="007B600E" w:rsidRDefault="00080512" w:rsidP="00D969DF">
      <w:pPr>
        <w:pStyle w:val="Guidance"/>
      </w:pPr>
      <w:r w:rsidRPr="004D3578">
        <w:br w:type="page"/>
      </w:r>
    </w:p>
    <w:p w14:paraId="2CC62C2B" w14:textId="77777777" w:rsidR="0074026F" w:rsidRPr="007B600E" w:rsidRDefault="0074026F" w:rsidP="0074026F">
      <w:pPr>
        <w:pStyle w:val="Guidance"/>
      </w:pPr>
    </w:p>
    <w:p w14:paraId="4999327B" w14:textId="77777777" w:rsidR="00080512" w:rsidRDefault="00080512">
      <w:pPr>
        <w:pStyle w:val="Heading1"/>
      </w:pPr>
      <w:bookmarkStart w:id="360" w:name="foreword"/>
      <w:bookmarkStart w:id="361" w:name="_Toc54089377"/>
      <w:bookmarkStart w:id="362" w:name="_Toc56173411"/>
      <w:bookmarkStart w:id="363" w:name="_Toc56173500"/>
      <w:bookmarkEnd w:id="360"/>
      <w:r w:rsidRPr="004D3578">
        <w:t>Foreword</w:t>
      </w:r>
      <w:bookmarkEnd w:id="361"/>
      <w:bookmarkEnd w:id="362"/>
      <w:bookmarkEnd w:id="363"/>
    </w:p>
    <w:p w14:paraId="15326FC1" w14:textId="77777777" w:rsidR="00080512" w:rsidRPr="004D3578" w:rsidRDefault="00080512">
      <w:r w:rsidRPr="004D3578">
        <w:t xml:space="preserve">This Technical </w:t>
      </w:r>
      <w:bookmarkStart w:id="364" w:name="spectype3"/>
      <w:r w:rsidR="00602AEA" w:rsidRPr="004C740A">
        <w:t>Report</w:t>
      </w:r>
      <w:bookmarkEnd w:id="364"/>
      <w:r w:rsidRPr="004D3578">
        <w:t xml:space="preserve"> has been produced by the 3</w:t>
      </w:r>
      <w:r w:rsidR="00F04712">
        <w:t>rd</w:t>
      </w:r>
      <w:r w:rsidRPr="004D3578">
        <w:t xml:space="preserve"> Generation Partnership Project (3GPP).</w:t>
      </w:r>
    </w:p>
    <w:p w14:paraId="4AF5F52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CA1821" w14:textId="77777777" w:rsidR="00080512" w:rsidRPr="004D3578" w:rsidRDefault="00080512" w:rsidP="003879F3">
      <w:pPr>
        <w:pStyle w:val="B1"/>
      </w:pPr>
      <w:r w:rsidRPr="004D3578">
        <w:t>Version x.y.z</w:t>
      </w:r>
    </w:p>
    <w:p w14:paraId="5C0C90B7" w14:textId="77777777" w:rsidR="00080512" w:rsidRPr="004D3578" w:rsidRDefault="00080512" w:rsidP="003879F3">
      <w:pPr>
        <w:pStyle w:val="B1"/>
      </w:pPr>
      <w:r w:rsidRPr="004D3578">
        <w:t>where:</w:t>
      </w:r>
    </w:p>
    <w:p w14:paraId="69189771" w14:textId="77777777" w:rsidR="00080512" w:rsidRPr="004D3578" w:rsidRDefault="00080512">
      <w:pPr>
        <w:pStyle w:val="B2"/>
      </w:pPr>
      <w:r w:rsidRPr="004D3578">
        <w:t>x</w:t>
      </w:r>
      <w:r w:rsidRPr="004D3578">
        <w:tab/>
        <w:t>the first digit:</w:t>
      </w:r>
    </w:p>
    <w:p w14:paraId="6F76B785" w14:textId="77777777" w:rsidR="00080512" w:rsidRPr="004D3578" w:rsidRDefault="00080512">
      <w:pPr>
        <w:pStyle w:val="B3"/>
      </w:pPr>
      <w:r w:rsidRPr="004D3578">
        <w:t>1</w:t>
      </w:r>
      <w:r w:rsidRPr="004D3578">
        <w:tab/>
        <w:t>presented to TSG for information;</w:t>
      </w:r>
    </w:p>
    <w:p w14:paraId="386B519E" w14:textId="77777777" w:rsidR="00080512" w:rsidRPr="004D3578" w:rsidRDefault="00080512">
      <w:pPr>
        <w:pStyle w:val="B3"/>
      </w:pPr>
      <w:r w:rsidRPr="004D3578">
        <w:t>2</w:t>
      </w:r>
      <w:r w:rsidRPr="004D3578">
        <w:tab/>
        <w:t>presented to TSG for approval;</w:t>
      </w:r>
    </w:p>
    <w:p w14:paraId="0826EE3F" w14:textId="77777777" w:rsidR="00080512" w:rsidRPr="004D3578" w:rsidRDefault="00080512">
      <w:pPr>
        <w:pStyle w:val="B3"/>
      </w:pPr>
      <w:r w:rsidRPr="004D3578">
        <w:t>3</w:t>
      </w:r>
      <w:r w:rsidRPr="004D3578">
        <w:tab/>
        <w:t>or greater indicates TSG approved document under change control.</w:t>
      </w:r>
    </w:p>
    <w:p w14:paraId="588EA42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3D4283" w14:textId="77777777" w:rsidR="00080512" w:rsidRDefault="00080512">
      <w:pPr>
        <w:pStyle w:val="B2"/>
      </w:pPr>
      <w:r w:rsidRPr="004D3578">
        <w:t>z</w:t>
      </w:r>
      <w:r w:rsidRPr="004D3578">
        <w:tab/>
        <w:t>the third digit is incremented when editorial only changes have been incorporated in the document.</w:t>
      </w:r>
    </w:p>
    <w:p w14:paraId="102D9893" w14:textId="77777777" w:rsidR="008C384C" w:rsidRDefault="008C384C" w:rsidP="008C384C">
      <w:r>
        <w:t xml:space="preserve">In </w:t>
      </w:r>
      <w:r w:rsidR="0074026F">
        <w:t>the present</w:t>
      </w:r>
      <w:r>
        <w:t xml:space="preserve"> document, modal verbs have the following meanings:</w:t>
      </w:r>
    </w:p>
    <w:p w14:paraId="4042F1FB" w14:textId="77777777" w:rsidR="008C384C" w:rsidRDefault="008C384C" w:rsidP="00774DA4">
      <w:pPr>
        <w:pStyle w:val="EX"/>
      </w:pPr>
      <w:r w:rsidRPr="008C384C">
        <w:rPr>
          <w:b/>
        </w:rPr>
        <w:t>shall</w:t>
      </w:r>
      <w:r>
        <w:tab/>
      </w:r>
      <w:r>
        <w:tab/>
        <w:t>indicates a mandatory requirement to do something</w:t>
      </w:r>
    </w:p>
    <w:p w14:paraId="6349F4F6" w14:textId="77777777" w:rsidR="008C384C" w:rsidRDefault="008C384C" w:rsidP="00774DA4">
      <w:pPr>
        <w:pStyle w:val="EX"/>
      </w:pPr>
      <w:r w:rsidRPr="008C384C">
        <w:rPr>
          <w:b/>
        </w:rPr>
        <w:t>shall not</w:t>
      </w:r>
      <w:r>
        <w:tab/>
        <w:t>indicates an interdiction (</w:t>
      </w:r>
      <w:r w:rsidR="001F1132">
        <w:t>prohibition</w:t>
      </w:r>
      <w:r>
        <w:t>) to do something</w:t>
      </w:r>
    </w:p>
    <w:p w14:paraId="274765D9" w14:textId="77777777" w:rsidR="00BA19ED" w:rsidRPr="004D3578" w:rsidRDefault="00BA19ED" w:rsidP="00A27486">
      <w:r>
        <w:t>The constructions "shall" and "shall not" are confined to the context of normative provisions, and do not appear in Technical Reports.</w:t>
      </w:r>
    </w:p>
    <w:p w14:paraId="791AFF8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BCB06F7" w14:textId="77777777" w:rsidR="008C384C" w:rsidRDefault="008C384C" w:rsidP="00774DA4">
      <w:pPr>
        <w:pStyle w:val="EX"/>
      </w:pPr>
      <w:r w:rsidRPr="008C384C">
        <w:rPr>
          <w:b/>
        </w:rPr>
        <w:t>should</w:t>
      </w:r>
      <w:r>
        <w:tab/>
      </w:r>
      <w:r>
        <w:tab/>
        <w:t>indicates a recommendation to do something</w:t>
      </w:r>
    </w:p>
    <w:p w14:paraId="56D6E881" w14:textId="77777777" w:rsidR="008C384C" w:rsidRDefault="008C384C" w:rsidP="00774DA4">
      <w:pPr>
        <w:pStyle w:val="EX"/>
      </w:pPr>
      <w:r w:rsidRPr="008C384C">
        <w:rPr>
          <w:b/>
        </w:rPr>
        <w:t>should not</w:t>
      </w:r>
      <w:r>
        <w:tab/>
        <w:t>indicates a recommendation not to do something</w:t>
      </w:r>
    </w:p>
    <w:p w14:paraId="0DA26E3D" w14:textId="77777777" w:rsidR="008C384C" w:rsidRDefault="008C384C" w:rsidP="00774DA4">
      <w:pPr>
        <w:pStyle w:val="EX"/>
      </w:pPr>
      <w:r w:rsidRPr="00774DA4">
        <w:rPr>
          <w:b/>
        </w:rPr>
        <w:t>may</w:t>
      </w:r>
      <w:r>
        <w:tab/>
      </w:r>
      <w:r>
        <w:tab/>
        <w:t>indicates permission to do something</w:t>
      </w:r>
    </w:p>
    <w:p w14:paraId="2B6BD7AE" w14:textId="77777777" w:rsidR="008C384C" w:rsidRDefault="008C384C" w:rsidP="00774DA4">
      <w:pPr>
        <w:pStyle w:val="EX"/>
      </w:pPr>
      <w:r w:rsidRPr="00774DA4">
        <w:rPr>
          <w:b/>
        </w:rPr>
        <w:t>need not</w:t>
      </w:r>
      <w:r>
        <w:tab/>
        <w:t>indicates permission not to do something</w:t>
      </w:r>
    </w:p>
    <w:p w14:paraId="633DE68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8C2C634" w14:textId="77777777" w:rsidR="008C384C" w:rsidRDefault="008C384C" w:rsidP="00774DA4">
      <w:pPr>
        <w:pStyle w:val="EX"/>
      </w:pPr>
      <w:r w:rsidRPr="00774DA4">
        <w:rPr>
          <w:b/>
        </w:rPr>
        <w:t>can</w:t>
      </w:r>
      <w:r>
        <w:tab/>
      </w:r>
      <w:r>
        <w:tab/>
        <w:t>indicates</w:t>
      </w:r>
      <w:r w:rsidR="00774DA4">
        <w:t xml:space="preserve"> that something is possible</w:t>
      </w:r>
    </w:p>
    <w:p w14:paraId="433A92F4" w14:textId="77777777" w:rsidR="00774DA4" w:rsidRDefault="00774DA4" w:rsidP="00774DA4">
      <w:pPr>
        <w:pStyle w:val="EX"/>
      </w:pPr>
      <w:r w:rsidRPr="00774DA4">
        <w:rPr>
          <w:b/>
        </w:rPr>
        <w:t>cannot</w:t>
      </w:r>
      <w:r>
        <w:tab/>
      </w:r>
      <w:r>
        <w:tab/>
        <w:t>indicates that something is impossible</w:t>
      </w:r>
    </w:p>
    <w:p w14:paraId="3924813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87E0E5F"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FA21D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F1DC79"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DA3E8D9"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4288CFA" w14:textId="77777777" w:rsidR="001F1132" w:rsidRDefault="001F1132" w:rsidP="001F1132">
      <w:r>
        <w:t>In addition:</w:t>
      </w:r>
    </w:p>
    <w:p w14:paraId="22B4F28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2C8856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1B36769" w14:textId="77777777" w:rsidR="00774DA4" w:rsidRPr="004D3578" w:rsidRDefault="00647114" w:rsidP="00A27486">
      <w:r>
        <w:t>The constructions "is" and "is not" do not indicate requirements.</w:t>
      </w:r>
    </w:p>
    <w:p w14:paraId="4A93058E" w14:textId="77777777" w:rsidR="00080512" w:rsidRPr="004D3578" w:rsidRDefault="00080512">
      <w:pPr>
        <w:pStyle w:val="Heading1"/>
      </w:pPr>
      <w:bookmarkStart w:id="365" w:name="introduction"/>
      <w:bookmarkStart w:id="366" w:name="_Toc54089378"/>
      <w:bookmarkStart w:id="367" w:name="_Toc56173412"/>
      <w:bookmarkStart w:id="368" w:name="_Toc56173501"/>
      <w:bookmarkEnd w:id="365"/>
      <w:r w:rsidRPr="004D3578">
        <w:t>Introduction</w:t>
      </w:r>
      <w:bookmarkEnd w:id="366"/>
      <w:bookmarkEnd w:id="367"/>
      <w:bookmarkEnd w:id="368"/>
    </w:p>
    <w:p w14:paraId="0548ED55"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9C59A10" w14:textId="77777777" w:rsidR="00080512" w:rsidRPr="004D3578" w:rsidRDefault="00080512">
      <w:pPr>
        <w:pStyle w:val="Heading1"/>
      </w:pPr>
      <w:r w:rsidRPr="004D3578">
        <w:br w:type="page"/>
      </w:r>
      <w:bookmarkStart w:id="369" w:name="scope"/>
      <w:bookmarkStart w:id="370" w:name="_Toc54089379"/>
      <w:bookmarkStart w:id="371" w:name="_Hlk46393078"/>
      <w:bookmarkStart w:id="372" w:name="_Toc56173413"/>
      <w:bookmarkStart w:id="373" w:name="_Toc56173502"/>
      <w:bookmarkEnd w:id="369"/>
      <w:r w:rsidRPr="004D3578">
        <w:lastRenderedPageBreak/>
        <w:t>1</w:t>
      </w:r>
      <w:r w:rsidRPr="004D3578">
        <w:tab/>
        <w:t>Scope</w:t>
      </w:r>
      <w:bookmarkEnd w:id="370"/>
      <w:bookmarkEnd w:id="372"/>
      <w:bookmarkEnd w:id="373"/>
    </w:p>
    <w:p w14:paraId="0CB43CE5" w14:textId="5602BF50" w:rsidR="00080512" w:rsidRPr="004D3578" w:rsidRDefault="001A5A1E">
      <w:r w:rsidRPr="001A5A1E">
        <w:rPr>
          <w:rFonts w:eastAsia="SimSun"/>
        </w:rPr>
        <w:t>The present document studies the security impact of time sensitive communication aspects in Industrial IoT based on FS_IIoT study in TR 23.700-20 [4] and the architecture described in 3GPP TS 23.501 [3].</w:t>
      </w:r>
    </w:p>
    <w:p w14:paraId="7990D1F0" w14:textId="77777777" w:rsidR="00080512" w:rsidRPr="004D3578" w:rsidRDefault="00080512">
      <w:pPr>
        <w:pStyle w:val="Heading1"/>
      </w:pPr>
      <w:bookmarkStart w:id="374" w:name="references"/>
      <w:bookmarkStart w:id="375" w:name="_Toc54089380"/>
      <w:bookmarkStart w:id="376" w:name="_Toc56173414"/>
      <w:bookmarkStart w:id="377" w:name="_Toc56173503"/>
      <w:bookmarkEnd w:id="371"/>
      <w:bookmarkEnd w:id="374"/>
      <w:r w:rsidRPr="004D3578">
        <w:t>2</w:t>
      </w:r>
      <w:r w:rsidRPr="004D3578">
        <w:tab/>
        <w:t>References</w:t>
      </w:r>
      <w:bookmarkEnd w:id="375"/>
      <w:bookmarkEnd w:id="376"/>
      <w:bookmarkEnd w:id="377"/>
    </w:p>
    <w:p w14:paraId="43D2DF98" w14:textId="77777777" w:rsidR="00080512" w:rsidRPr="004D3578" w:rsidRDefault="00080512">
      <w:r w:rsidRPr="004D3578">
        <w:t>The following documents contain provisions which, through reference in this text, constitute provisions of the present document.</w:t>
      </w:r>
    </w:p>
    <w:p w14:paraId="0BD8AA5B" w14:textId="77777777" w:rsidR="00080512" w:rsidRPr="004D3578" w:rsidRDefault="00051834" w:rsidP="003879F3">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C1A43" w14:textId="77777777" w:rsidR="00080512" w:rsidRPr="004D3578" w:rsidRDefault="00051834" w:rsidP="003879F3">
      <w:pPr>
        <w:pStyle w:val="B1"/>
      </w:pPr>
      <w:r>
        <w:t>-</w:t>
      </w:r>
      <w:r>
        <w:tab/>
      </w:r>
      <w:r w:rsidR="00080512" w:rsidRPr="004D3578">
        <w:t>For a specific reference, subsequent revisions do not apply.</w:t>
      </w:r>
    </w:p>
    <w:p w14:paraId="75582E77" w14:textId="77777777" w:rsidR="00080512" w:rsidRPr="004D3578" w:rsidRDefault="00051834" w:rsidP="003879F3">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2FB78ED" w14:textId="11367F9A" w:rsidR="00EC4A25" w:rsidRDefault="00EC4A25" w:rsidP="00EC4A25">
      <w:pPr>
        <w:pStyle w:val="EX"/>
      </w:pPr>
      <w:r w:rsidRPr="004D3578">
        <w:t>[1]</w:t>
      </w:r>
      <w:r w:rsidRPr="004D3578">
        <w:tab/>
        <w:t>3GPP TR 21.905: "Vocabulary for 3GPP Specifications".</w:t>
      </w:r>
    </w:p>
    <w:p w14:paraId="5F44AFF3" w14:textId="77777777" w:rsidR="001A5A1E" w:rsidRDefault="001A5A1E" w:rsidP="001A5A1E">
      <w:pPr>
        <w:pStyle w:val="EX"/>
      </w:pPr>
      <w:r>
        <w:t>[2]</w:t>
      </w:r>
      <w:r>
        <w:tab/>
        <w:t>3GPP TS 33.501 "Security architecture and procedures for 5G System".</w:t>
      </w:r>
    </w:p>
    <w:p w14:paraId="691EF6CF" w14:textId="77777777" w:rsidR="001A5A1E" w:rsidRDefault="001A5A1E" w:rsidP="001A5A1E">
      <w:pPr>
        <w:pStyle w:val="EX"/>
      </w:pPr>
      <w:r>
        <w:t>[3]</w:t>
      </w:r>
      <w:r>
        <w:tab/>
        <w:t>3GPP TS 23.501 "System architecture for the 5G System (5GS)".</w:t>
      </w:r>
    </w:p>
    <w:p w14:paraId="63EF54DD" w14:textId="77777777" w:rsidR="001A5A1E" w:rsidRDefault="001A5A1E" w:rsidP="001A5A1E">
      <w:pPr>
        <w:pStyle w:val="EX"/>
      </w:pPr>
      <w:r>
        <w:t>[4]</w:t>
      </w:r>
      <w:r>
        <w:tab/>
        <w:t>3GPP TR 23.700-20 "Study on enhanced support of Industrial Internet of Things (IIoT) in the 5G System (5GS)".</w:t>
      </w:r>
    </w:p>
    <w:p w14:paraId="6F97912D" w14:textId="77777777" w:rsidR="001A5A1E" w:rsidRDefault="001A5A1E" w:rsidP="001A5A1E">
      <w:pPr>
        <w:pStyle w:val="EX"/>
      </w:pPr>
      <w:r>
        <w:t>[5]</w:t>
      </w:r>
      <w:r>
        <w:tab/>
        <w:t>IEEE 802.1Qcc "IEEE Standard for Local and Metropolitan Area Networks--Bridges and Bridged Networks -- Amendment 31: Stream Reservation Protocol (SRP) Enhancements and Performance Improvements".</w:t>
      </w:r>
    </w:p>
    <w:p w14:paraId="24A964F5" w14:textId="77777777" w:rsidR="001A5A1E" w:rsidRDefault="001A5A1E" w:rsidP="001A5A1E">
      <w:pPr>
        <w:pStyle w:val="EX"/>
      </w:pPr>
      <w:r>
        <w:t>[6]</w:t>
      </w:r>
      <w:r>
        <w:tab/>
        <w:t>IEEE 1588-2008 "IEEE Standard for a Precision Clock Synchronization Protocol for Networked Measurement and Control Systems".</w:t>
      </w:r>
    </w:p>
    <w:p w14:paraId="72C9FD86" w14:textId="1192DD5A" w:rsidR="001A5A1E" w:rsidRPr="004D3578" w:rsidRDefault="001A5A1E" w:rsidP="001A5A1E">
      <w:pPr>
        <w:pStyle w:val="EX"/>
      </w:pPr>
      <w:r>
        <w:t>[7]</w:t>
      </w:r>
      <w:r>
        <w:tab/>
        <w:t>RFC 7384 "Security Requirements of Time Protocols in Packet Switched Networks".</w:t>
      </w:r>
    </w:p>
    <w:p w14:paraId="145AF2F1" w14:textId="77777777" w:rsidR="00080512" w:rsidRPr="004D3578" w:rsidRDefault="00080512">
      <w:pPr>
        <w:pStyle w:val="Heading1"/>
      </w:pPr>
      <w:bookmarkStart w:id="378" w:name="definitions"/>
      <w:bookmarkStart w:id="379" w:name="_Toc54089381"/>
      <w:bookmarkStart w:id="380" w:name="_Toc56173415"/>
      <w:bookmarkStart w:id="381" w:name="_Toc56173504"/>
      <w:bookmarkEnd w:id="378"/>
      <w:r w:rsidRPr="004D3578">
        <w:t>3</w:t>
      </w:r>
      <w:r w:rsidRPr="004D3578">
        <w:tab/>
        <w:t>Definitions</w:t>
      </w:r>
      <w:r w:rsidR="00602AEA">
        <w:t xml:space="preserve"> of terms, symbols and abbreviations</w:t>
      </w:r>
      <w:bookmarkEnd w:id="379"/>
      <w:bookmarkEnd w:id="380"/>
      <w:bookmarkEnd w:id="381"/>
    </w:p>
    <w:p w14:paraId="0026CF09"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BE14AAF" w14:textId="77777777" w:rsidR="00080512" w:rsidRPr="004D3578" w:rsidRDefault="00080512">
      <w:pPr>
        <w:pStyle w:val="Heading2"/>
      </w:pPr>
      <w:bookmarkStart w:id="382" w:name="_Toc54089382"/>
      <w:bookmarkStart w:id="383" w:name="_Toc56173416"/>
      <w:bookmarkStart w:id="384" w:name="_Toc56173505"/>
      <w:r w:rsidRPr="004D3578">
        <w:t>3.1</w:t>
      </w:r>
      <w:r w:rsidRPr="004D3578">
        <w:tab/>
      </w:r>
      <w:r w:rsidR="002B6339">
        <w:t>Terms</w:t>
      </w:r>
      <w:bookmarkEnd w:id="382"/>
      <w:bookmarkEnd w:id="383"/>
      <w:bookmarkEnd w:id="384"/>
    </w:p>
    <w:p w14:paraId="3CFB012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4690F44" w14:textId="77777777"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14:paraId="4D7B571A" w14:textId="77777777" w:rsidR="00080512" w:rsidRPr="004D3578" w:rsidRDefault="00080512">
      <w:pPr>
        <w:pStyle w:val="Heading2"/>
      </w:pPr>
      <w:bookmarkStart w:id="385" w:name="_Toc54089383"/>
      <w:bookmarkStart w:id="386" w:name="_Toc56173417"/>
      <w:bookmarkStart w:id="387" w:name="_Toc56173506"/>
      <w:r w:rsidRPr="004D3578">
        <w:t>3.2</w:t>
      </w:r>
      <w:r w:rsidRPr="004D3578">
        <w:tab/>
        <w:t>Symbols</w:t>
      </w:r>
      <w:bookmarkEnd w:id="385"/>
      <w:bookmarkEnd w:id="386"/>
      <w:bookmarkEnd w:id="387"/>
    </w:p>
    <w:p w14:paraId="0FC97184" w14:textId="77777777" w:rsidR="00080512" w:rsidRPr="004D3578" w:rsidRDefault="00080512">
      <w:pPr>
        <w:keepNext/>
      </w:pPr>
      <w:r w:rsidRPr="004D3578">
        <w:t>For the purposes of the present document, the following symbols apply:</w:t>
      </w:r>
    </w:p>
    <w:p w14:paraId="3E148C1A" w14:textId="7BA11580" w:rsidR="00080512" w:rsidRPr="00946EF8" w:rsidRDefault="00080512" w:rsidP="001A5A1E">
      <w:pPr>
        <w:pStyle w:val="EW"/>
        <w:rPr>
          <w:color w:val="0000FF"/>
        </w:rPr>
      </w:pPr>
      <w:r w:rsidRPr="00946EF8">
        <w:rPr>
          <w:color w:val="0000FF"/>
        </w:rPr>
        <w:t>&lt;symbol&gt;</w:t>
      </w:r>
      <w:r w:rsidRPr="00946EF8">
        <w:rPr>
          <w:color w:val="0000FF"/>
        </w:rPr>
        <w:tab/>
        <w:t>&lt;Explanation&gt;</w:t>
      </w:r>
    </w:p>
    <w:p w14:paraId="354F8F4C" w14:textId="77777777" w:rsidR="00080512" w:rsidRPr="004D3578" w:rsidRDefault="00080512">
      <w:pPr>
        <w:pStyle w:val="EW"/>
      </w:pPr>
    </w:p>
    <w:p w14:paraId="483925E2" w14:textId="77777777" w:rsidR="00080512" w:rsidRPr="004D3578" w:rsidRDefault="00080512">
      <w:pPr>
        <w:pStyle w:val="Heading2"/>
      </w:pPr>
      <w:bookmarkStart w:id="388" w:name="_Toc54089384"/>
      <w:bookmarkStart w:id="389" w:name="_Toc56173418"/>
      <w:bookmarkStart w:id="390" w:name="_Toc56173507"/>
      <w:r w:rsidRPr="004D3578">
        <w:lastRenderedPageBreak/>
        <w:t>3.3</w:t>
      </w:r>
      <w:r w:rsidRPr="004D3578">
        <w:tab/>
        <w:t>Abbreviations</w:t>
      </w:r>
      <w:bookmarkEnd w:id="388"/>
      <w:bookmarkEnd w:id="389"/>
      <w:bookmarkEnd w:id="390"/>
    </w:p>
    <w:p w14:paraId="536F2FAF"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DC2B866" w14:textId="77777777" w:rsidR="003879F3" w:rsidRDefault="003879F3" w:rsidP="003879F3">
      <w:pPr>
        <w:pStyle w:val="EW"/>
      </w:pPr>
      <w:r>
        <w:t>5G</w:t>
      </w:r>
      <w:r>
        <w:tab/>
      </w:r>
      <w:r>
        <w:tab/>
      </w:r>
      <w:r>
        <w:tab/>
      </w:r>
      <w:r>
        <w:tab/>
        <w:t>Fifth Generation</w:t>
      </w:r>
    </w:p>
    <w:p w14:paraId="62290648" w14:textId="77777777" w:rsidR="003879F3" w:rsidRDefault="003879F3" w:rsidP="003879F3">
      <w:pPr>
        <w:pStyle w:val="EW"/>
      </w:pPr>
      <w:r>
        <w:t>5GS</w:t>
      </w:r>
      <w:r>
        <w:tab/>
      </w:r>
      <w:r>
        <w:tab/>
      </w:r>
      <w:r>
        <w:tab/>
      </w:r>
      <w:r>
        <w:tab/>
        <w:t>Fifth Generation System</w:t>
      </w:r>
    </w:p>
    <w:p w14:paraId="5AE2E148" w14:textId="77777777" w:rsidR="003879F3" w:rsidRDefault="003879F3" w:rsidP="003879F3">
      <w:pPr>
        <w:pStyle w:val="EW"/>
      </w:pPr>
      <w:r>
        <w:t>ARP</w:t>
      </w:r>
      <w:r>
        <w:tab/>
      </w:r>
      <w:r>
        <w:tab/>
      </w:r>
      <w:r>
        <w:tab/>
      </w:r>
      <w:r>
        <w:tab/>
        <w:t>Address Resolution Protocol</w:t>
      </w:r>
      <w:r w:rsidRPr="008F19AA">
        <w:t xml:space="preserve"> </w:t>
      </w:r>
    </w:p>
    <w:p w14:paraId="4CE95AED" w14:textId="77777777" w:rsidR="003879F3" w:rsidRDefault="003879F3" w:rsidP="003879F3">
      <w:pPr>
        <w:pStyle w:val="EW"/>
      </w:pPr>
      <w:r>
        <w:t>BMCA</w:t>
      </w:r>
      <w:r>
        <w:tab/>
      </w:r>
      <w:r>
        <w:tab/>
      </w:r>
      <w:r>
        <w:tab/>
      </w:r>
      <w:r>
        <w:tab/>
      </w:r>
      <w:r w:rsidRPr="00C17686">
        <w:rPr>
          <w:lang w:eastAsia="en-GB"/>
        </w:rPr>
        <w:t>Best Master Clock Algorithm</w:t>
      </w:r>
    </w:p>
    <w:p w14:paraId="2F5212C9" w14:textId="77777777" w:rsidR="003879F3" w:rsidRDefault="003879F3" w:rsidP="003879F3">
      <w:pPr>
        <w:pStyle w:val="EW"/>
      </w:pPr>
      <w:r>
        <w:t>CNC</w:t>
      </w:r>
      <w:r>
        <w:tab/>
      </w:r>
      <w:r>
        <w:tab/>
      </w:r>
      <w:r>
        <w:tab/>
      </w:r>
      <w:r>
        <w:tab/>
        <w:t>Centralized Network Configuration</w:t>
      </w:r>
    </w:p>
    <w:p w14:paraId="7AA776F1" w14:textId="77777777" w:rsidR="003879F3" w:rsidRDefault="003879F3" w:rsidP="003879F3">
      <w:pPr>
        <w:pStyle w:val="EW"/>
      </w:pPr>
      <w:r>
        <w:t>CP</w:t>
      </w:r>
      <w:r>
        <w:tab/>
      </w:r>
      <w:r>
        <w:tab/>
      </w:r>
      <w:r>
        <w:tab/>
      </w:r>
      <w:r>
        <w:tab/>
        <w:t>Control Plane</w:t>
      </w:r>
    </w:p>
    <w:p w14:paraId="058AF829" w14:textId="77777777" w:rsidR="003879F3" w:rsidRDefault="003879F3" w:rsidP="003879F3">
      <w:pPr>
        <w:pStyle w:val="EW"/>
      </w:pPr>
      <w:r>
        <w:t>CUC</w:t>
      </w:r>
      <w:r>
        <w:tab/>
      </w:r>
      <w:r>
        <w:tab/>
      </w:r>
      <w:r>
        <w:tab/>
      </w:r>
      <w:r>
        <w:tab/>
        <w:t>Centralized User Configuration</w:t>
      </w:r>
    </w:p>
    <w:p w14:paraId="3F5EF311" w14:textId="77777777" w:rsidR="003879F3" w:rsidRPr="008D3E84" w:rsidRDefault="003879F3" w:rsidP="003879F3">
      <w:pPr>
        <w:pStyle w:val="EW"/>
      </w:pPr>
      <w:r w:rsidRPr="008D3E84">
        <w:t>DS-TT</w:t>
      </w:r>
      <w:r w:rsidRPr="000D183D">
        <w:tab/>
      </w:r>
      <w:r w:rsidRPr="000D183D">
        <w:tab/>
      </w:r>
      <w:r w:rsidRPr="000D183D">
        <w:tab/>
      </w:r>
      <w:r w:rsidRPr="000D183D">
        <w:tab/>
        <w:t>D</w:t>
      </w:r>
      <w:r>
        <w:t>evice Side Translator</w:t>
      </w:r>
    </w:p>
    <w:p w14:paraId="389FB987" w14:textId="77777777" w:rsidR="003879F3" w:rsidRDefault="003879F3" w:rsidP="003879F3">
      <w:pPr>
        <w:pStyle w:val="EW"/>
      </w:pPr>
      <w:r>
        <w:t>DoS</w:t>
      </w:r>
      <w:r>
        <w:tab/>
      </w:r>
      <w:r>
        <w:tab/>
      </w:r>
      <w:r>
        <w:tab/>
      </w:r>
      <w:r>
        <w:tab/>
        <w:t>Denial of Service</w:t>
      </w:r>
    </w:p>
    <w:p w14:paraId="629D4E87" w14:textId="77777777" w:rsidR="003879F3" w:rsidRDefault="003879F3" w:rsidP="003879F3">
      <w:pPr>
        <w:pStyle w:val="EW"/>
      </w:pPr>
      <w:r>
        <w:t>gPTP</w:t>
      </w:r>
      <w:r>
        <w:tab/>
      </w:r>
      <w:r>
        <w:tab/>
      </w:r>
      <w:r>
        <w:tab/>
      </w:r>
      <w:r>
        <w:tab/>
        <w:t>generalized Precision Time Protocol</w:t>
      </w:r>
    </w:p>
    <w:p w14:paraId="47DA6CC1" w14:textId="77777777" w:rsidR="003879F3" w:rsidRDefault="003879F3" w:rsidP="003879F3">
      <w:pPr>
        <w:pStyle w:val="EW"/>
      </w:pPr>
      <w:r>
        <w:t>IIoT</w:t>
      </w:r>
      <w:r>
        <w:tab/>
      </w:r>
      <w:r>
        <w:tab/>
      </w:r>
      <w:r>
        <w:tab/>
      </w:r>
      <w:r>
        <w:tab/>
        <w:t>Industrial Internet of Things</w:t>
      </w:r>
    </w:p>
    <w:p w14:paraId="218B0E8B" w14:textId="77777777" w:rsidR="003879F3" w:rsidRDefault="003879F3" w:rsidP="003879F3">
      <w:pPr>
        <w:pStyle w:val="EW"/>
      </w:pPr>
      <w:r>
        <w:t>IP</w:t>
      </w:r>
      <w:r>
        <w:tab/>
      </w:r>
      <w:r>
        <w:tab/>
      </w:r>
      <w:r>
        <w:tab/>
      </w:r>
      <w:r>
        <w:tab/>
        <w:t>Internet Protocol</w:t>
      </w:r>
    </w:p>
    <w:p w14:paraId="6EB9A995" w14:textId="77777777" w:rsidR="003879F3" w:rsidRDefault="003879F3" w:rsidP="003879F3">
      <w:pPr>
        <w:pStyle w:val="EW"/>
      </w:pPr>
      <w:r>
        <w:t>KI</w:t>
      </w:r>
      <w:r>
        <w:tab/>
      </w:r>
      <w:r>
        <w:tab/>
      </w:r>
      <w:r>
        <w:tab/>
      </w:r>
      <w:r>
        <w:tab/>
        <w:t>Key Issue</w:t>
      </w:r>
    </w:p>
    <w:p w14:paraId="63ABB715" w14:textId="77777777" w:rsidR="003879F3" w:rsidRDefault="003879F3" w:rsidP="003879F3">
      <w:pPr>
        <w:pStyle w:val="EW"/>
      </w:pPr>
      <w:r>
        <w:t>Ln</w:t>
      </w:r>
      <w:r>
        <w:tab/>
      </w:r>
      <w:r>
        <w:tab/>
      </w:r>
      <w:r>
        <w:tab/>
      </w:r>
      <w:r>
        <w:tab/>
        <w:t>Layer n</w:t>
      </w:r>
    </w:p>
    <w:p w14:paraId="4D9B8781" w14:textId="77777777" w:rsidR="003879F3" w:rsidRDefault="003879F3" w:rsidP="003879F3">
      <w:pPr>
        <w:pStyle w:val="EW"/>
      </w:pPr>
      <w:r>
        <w:t>MAC</w:t>
      </w:r>
      <w:r>
        <w:tab/>
      </w:r>
      <w:r>
        <w:tab/>
      </w:r>
      <w:r>
        <w:tab/>
      </w:r>
      <w:r>
        <w:tab/>
        <w:t>Media Access Control</w:t>
      </w:r>
    </w:p>
    <w:p w14:paraId="62AA48C3" w14:textId="77777777" w:rsidR="003879F3" w:rsidRDefault="003879F3" w:rsidP="003879F3">
      <w:pPr>
        <w:pStyle w:val="EW"/>
      </w:pPr>
      <w:r>
        <w:t>NW-TT</w:t>
      </w:r>
      <w:r>
        <w:tab/>
      </w:r>
      <w:r>
        <w:tab/>
      </w:r>
      <w:r>
        <w:tab/>
      </w:r>
      <w:r>
        <w:tab/>
        <w:t>Network Side Translator</w:t>
      </w:r>
    </w:p>
    <w:p w14:paraId="39B64612" w14:textId="77777777" w:rsidR="003879F3" w:rsidRDefault="003879F3" w:rsidP="003879F3">
      <w:pPr>
        <w:pStyle w:val="EW"/>
      </w:pPr>
      <w:r>
        <w:t>PTP</w:t>
      </w:r>
      <w:r>
        <w:tab/>
      </w:r>
      <w:r>
        <w:tab/>
      </w:r>
      <w:r>
        <w:tab/>
      </w:r>
      <w:r>
        <w:tab/>
        <w:t>Precision Time Protocol</w:t>
      </w:r>
    </w:p>
    <w:p w14:paraId="20AAE33A" w14:textId="77777777" w:rsidR="003879F3" w:rsidRDefault="003879F3" w:rsidP="003879F3">
      <w:pPr>
        <w:pStyle w:val="EW"/>
      </w:pPr>
      <w:r>
        <w:t>TSC</w:t>
      </w:r>
      <w:r>
        <w:tab/>
      </w:r>
      <w:r>
        <w:tab/>
      </w:r>
      <w:r>
        <w:tab/>
      </w:r>
      <w:r>
        <w:tab/>
        <w:t>Time Sensitive Communication</w:t>
      </w:r>
    </w:p>
    <w:p w14:paraId="56DBF4DF" w14:textId="77777777" w:rsidR="003879F3" w:rsidRDefault="003879F3" w:rsidP="003879F3">
      <w:pPr>
        <w:pStyle w:val="EW"/>
      </w:pPr>
      <w:r>
        <w:t>Rel</w:t>
      </w:r>
      <w:r>
        <w:tab/>
      </w:r>
      <w:r>
        <w:tab/>
      </w:r>
      <w:r>
        <w:tab/>
      </w:r>
      <w:r>
        <w:tab/>
        <w:t>Release</w:t>
      </w:r>
    </w:p>
    <w:p w14:paraId="4F4DEFD2" w14:textId="77777777" w:rsidR="003879F3" w:rsidRDefault="003879F3" w:rsidP="003879F3">
      <w:pPr>
        <w:pStyle w:val="EW"/>
      </w:pPr>
      <w:r>
        <w:t>UE</w:t>
      </w:r>
      <w:r>
        <w:tab/>
      </w:r>
      <w:r>
        <w:tab/>
      </w:r>
      <w:r>
        <w:tab/>
      </w:r>
      <w:r>
        <w:tab/>
        <w:t>User Equipment</w:t>
      </w:r>
    </w:p>
    <w:p w14:paraId="7BF618D6" w14:textId="77777777" w:rsidR="003879F3" w:rsidRDefault="003879F3" w:rsidP="003879F3">
      <w:pPr>
        <w:pStyle w:val="EW"/>
      </w:pPr>
      <w:r>
        <w:t>TSN</w:t>
      </w:r>
      <w:r>
        <w:tab/>
      </w:r>
      <w:r>
        <w:tab/>
      </w:r>
      <w:r>
        <w:tab/>
      </w:r>
      <w:r>
        <w:tab/>
        <w:t>Time Sensitive Networking</w:t>
      </w:r>
    </w:p>
    <w:p w14:paraId="2B23C9DF" w14:textId="77777777" w:rsidR="003879F3" w:rsidRPr="008D3E84" w:rsidRDefault="003879F3" w:rsidP="003879F3">
      <w:pPr>
        <w:pStyle w:val="EW"/>
      </w:pPr>
      <w:r w:rsidRPr="008D3E84">
        <w:t>TSN AF</w:t>
      </w:r>
      <w:r w:rsidRPr="008D3E84">
        <w:tab/>
      </w:r>
      <w:r w:rsidRPr="008D3E84">
        <w:tab/>
      </w:r>
      <w:r w:rsidRPr="008D3E84">
        <w:tab/>
      </w:r>
      <w:r w:rsidRPr="008D3E84">
        <w:tab/>
        <w:t>T</w:t>
      </w:r>
      <w:r w:rsidRPr="000D183D">
        <w:t>SN Application F</w:t>
      </w:r>
      <w:r>
        <w:t>unction</w:t>
      </w:r>
    </w:p>
    <w:p w14:paraId="17043ADE" w14:textId="77777777" w:rsidR="003879F3" w:rsidRDefault="003879F3" w:rsidP="003879F3">
      <w:pPr>
        <w:pStyle w:val="EW"/>
      </w:pPr>
      <w:r>
        <w:t>UPF</w:t>
      </w:r>
      <w:r>
        <w:tab/>
      </w:r>
      <w:r>
        <w:tab/>
      </w:r>
      <w:r>
        <w:tab/>
      </w:r>
      <w:r>
        <w:tab/>
        <w:t>User Plane Function</w:t>
      </w:r>
    </w:p>
    <w:p w14:paraId="6EE5D941" w14:textId="18531BBC" w:rsidR="00080512" w:rsidRPr="004D3578" w:rsidRDefault="003879F3" w:rsidP="003879F3">
      <w:pPr>
        <w:pStyle w:val="EW"/>
      </w:pPr>
      <w:r>
        <w:t>UP</w:t>
      </w:r>
      <w:r>
        <w:tab/>
      </w:r>
      <w:r>
        <w:tab/>
      </w:r>
      <w:r>
        <w:tab/>
      </w:r>
      <w:r>
        <w:tab/>
        <w:t>User Plane</w:t>
      </w:r>
    </w:p>
    <w:p w14:paraId="02CC82A3" w14:textId="77777777" w:rsidR="0092145B" w:rsidRDefault="00080512" w:rsidP="0092145B">
      <w:pPr>
        <w:pStyle w:val="Heading1"/>
      </w:pPr>
      <w:bookmarkStart w:id="391" w:name="clause4"/>
      <w:bookmarkStart w:id="392" w:name="_Toc54089385"/>
      <w:bookmarkStart w:id="393" w:name="_Toc56173419"/>
      <w:bookmarkStart w:id="394" w:name="_Toc56173508"/>
      <w:bookmarkEnd w:id="391"/>
      <w:r w:rsidRPr="004D3578">
        <w:t>4</w:t>
      </w:r>
      <w:r w:rsidRPr="004D3578">
        <w:tab/>
      </w:r>
      <w:r w:rsidR="00C821DC">
        <w:t>Architectural considerations</w:t>
      </w:r>
      <w:bookmarkEnd w:id="392"/>
      <w:bookmarkEnd w:id="393"/>
      <w:bookmarkEnd w:id="394"/>
    </w:p>
    <w:p w14:paraId="05FAB23C" w14:textId="4B7DA31E" w:rsidR="00650960" w:rsidRPr="00311296" w:rsidRDefault="00650960" w:rsidP="00E155C7">
      <w:pPr>
        <w:pStyle w:val="Heading2"/>
      </w:pPr>
      <w:bookmarkStart w:id="395" w:name="_Toc2086442"/>
      <w:bookmarkStart w:id="396" w:name="_Toc54089386"/>
      <w:bookmarkStart w:id="397" w:name="_Toc56173420"/>
      <w:bookmarkStart w:id="398" w:name="_Toc56173509"/>
      <w:r w:rsidRPr="004B32FD">
        <w:t>4.1</w:t>
      </w:r>
      <w:r w:rsidRPr="004B32FD">
        <w:tab/>
        <w:t xml:space="preserve">Rel-16 </w:t>
      </w:r>
      <w:bookmarkEnd w:id="395"/>
      <w:r w:rsidRPr="004B32FD">
        <w:t>reference architecture</w:t>
      </w:r>
      <w:bookmarkEnd w:id="396"/>
      <w:bookmarkEnd w:id="397"/>
      <w:bookmarkEnd w:id="398"/>
    </w:p>
    <w:p w14:paraId="7D946C81" w14:textId="77777777" w:rsidR="00650960" w:rsidRDefault="00650960" w:rsidP="00650960">
      <w:pPr>
        <w:keepLines/>
      </w:pPr>
      <w:r>
        <w:t>The 5G TSC service</w:t>
      </w:r>
      <w:r w:rsidRPr="00AF4188">
        <w:t xml:space="preserve"> </w:t>
      </w:r>
      <w:r>
        <w:t xml:space="preserve">is described in 3GPP TS 23.501 [3]. It allows the 5G System to be integrated transparently as a bridge in an IEEE TSN network [5], where the 5GS system acts as one or more TSN Bridges of a TSN network with DS-TT and NW-TT introduced in Rel-16 to transparently process and transfer UP TSN messages. </w:t>
      </w:r>
    </w:p>
    <w:p w14:paraId="4213805B" w14:textId="77777777" w:rsidR="00650960" w:rsidRDefault="00650960" w:rsidP="00650960">
      <w:pPr>
        <w:keepLines/>
      </w:pPr>
      <w:r>
        <w:t>TSN AF is used to configure the 5GS on CP via a CNC. Only the fully centralized model is supported in Rel-16. gPTP is used for time synchronization. In Rel-16, only downlink time synchronization has been addressed, with the GM clock being always on the NW-TT/UPF side.</w:t>
      </w:r>
    </w:p>
    <w:p w14:paraId="013007B1" w14:textId="77777777" w:rsidR="00650960" w:rsidRPr="00311296" w:rsidRDefault="00650960" w:rsidP="00650960">
      <w:pPr>
        <w:keepLines/>
      </w:pPr>
      <w:r>
        <w:t>The security for the TSC service is addressed in 3GPP TS 33.501 [2] Annex L.</w:t>
      </w:r>
    </w:p>
    <w:p w14:paraId="2AA3C29B" w14:textId="77777777" w:rsidR="00650960" w:rsidRDefault="00650960" w:rsidP="00E155C7">
      <w:pPr>
        <w:pStyle w:val="Heading2"/>
      </w:pPr>
      <w:bookmarkStart w:id="399" w:name="_Toc2086443"/>
      <w:bookmarkStart w:id="400" w:name="_Toc54089387"/>
      <w:bookmarkStart w:id="401" w:name="_Toc56173421"/>
      <w:bookmarkStart w:id="402" w:name="_Toc56173510"/>
      <w:r w:rsidRPr="004B32FD">
        <w:t>4.2</w:t>
      </w:r>
      <w:r w:rsidRPr="004B32FD">
        <w:tab/>
      </w:r>
      <w:bookmarkEnd w:id="399"/>
      <w:r w:rsidRPr="004B32FD">
        <w:t>Rel-17 enhancements</w:t>
      </w:r>
      <w:r>
        <w:t xml:space="preserve"> for time synchronization</w:t>
      </w:r>
      <w:bookmarkEnd w:id="400"/>
      <w:bookmarkEnd w:id="401"/>
      <w:bookmarkEnd w:id="402"/>
    </w:p>
    <w:p w14:paraId="676D7BB7" w14:textId="77777777" w:rsidR="00650960" w:rsidRPr="00311296" w:rsidRDefault="00650960" w:rsidP="00650960">
      <w:r>
        <w:t>TR 23.700-20 [4] is studying several enhancements in Rel-17 for the centralized model:</w:t>
      </w:r>
    </w:p>
    <w:p w14:paraId="6E3004CA" w14:textId="5149783E" w:rsidR="00650960" w:rsidRPr="003879F3" w:rsidRDefault="003879F3" w:rsidP="00E155C7">
      <w:pPr>
        <w:pStyle w:val="B1"/>
      </w:pPr>
      <w:r w:rsidRPr="003879F3">
        <w:t xml:space="preserve">- </w:t>
      </w:r>
      <w:r w:rsidR="00650960" w:rsidRPr="003879F3">
        <w:t>PTP support, a time-synch protocol based on IP</w:t>
      </w:r>
    </w:p>
    <w:p w14:paraId="4334B1B8" w14:textId="2F2DF3CF" w:rsidR="00650960" w:rsidRPr="003879F3" w:rsidRDefault="003879F3" w:rsidP="00E155C7">
      <w:pPr>
        <w:pStyle w:val="B1"/>
      </w:pPr>
      <w:r w:rsidRPr="003879F3">
        <w:t xml:space="preserve">- </w:t>
      </w:r>
      <w:r w:rsidR="00650960" w:rsidRPr="003879F3">
        <w:t>Support for uplink time synchronization for gPTP and PTP</w:t>
      </w:r>
    </w:p>
    <w:p w14:paraId="5792AEE4" w14:textId="6A99E90F" w:rsidR="00650960" w:rsidRPr="003879F3" w:rsidRDefault="003879F3" w:rsidP="00E155C7">
      <w:pPr>
        <w:pStyle w:val="B1"/>
      </w:pPr>
      <w:r w:rsidRPr="003879F3">
        <w:t xml:space="preserve">- </w:t>
      </w:r>
      <w:r w:rsidR="00650960" w:rsidRPr="003879F3">
        <w:t xml:space="preserve">Support for multiple </w:t>
      </w:r>
      <w:r w:rsidR="00650960" w:rsidRPr="00493D20">
        <w:t>TSN</w:t>
      </w:r>
      <w:r w:rsidR="00650960" w:rsidRPr="003879F3">
        <w:t xml:space="preserve"> clock domains UE-to-UE communication </w:t>
      </w:r>
    </w:p>
    <w:p w14:paraId="314C52DF" w14:textId="29504128" w:rsidR="00650960" w:rsidRPr="00E155C7" w:rsidRDefault="003879F3" w:rsidP="00E155C7">
      <w:pPr>
        <w:pStyle w:val="B1"/>
      </w:pPr>
      <w:r w:rsidRPr="003879F3">
        <w:t xml:space="preserve">- </w:t>
      </w:r>
      <w:r w:rsidR="00650960" w:rsidRPr="003879F3">
        <w:t>Exposur</w:t>
      </w:r>
      <w:r w:rsidR="00650960" w:rsidRPr="00493D20">
        <w:t>e of TSC capabilities of the 5GS</w:t>
      </w:r>
      <w:r w:rsidR="00650960" w:rsidRPr="00E155C7">
        <w:t xml:space="preserve"> using the NEF framework</w:t>
      </w:r>
      <w:r w:rsidR="00650960" w:rsidRPr="00E155C7" w:rsidDel="00FC3B77">
        <w:t xml:space="preserve"> </w:t>
      </w:r>
    </w:p>
    <w:p w14:paraId="7ABC499B" w14:textId="77777777" w:rsidR="007E1155" w:rsidRDefault="007E1155" w:rsidP="007E1155">
      <w:pPr>
        <w:pStyle w:val="Heading3"/>
      </w:pPr>
    </w:p>
    <w:p w14:paraId="2460A777" w14:textId="77777777" w:rsidR="0092145B" w:rsidRDefault="0092145B" w:rsidP="0092145B">
      <w:pPr>
        <w:pStyle w:val="Heading1"/>
      </w:pPr>
      <w:bookmarkStart w:id="403" w:name="_Toc54089388"/>
      <w:bookmarkStart w:id="404" w:name="_Toc56173422"/>
      <w:bookmarkStart w:id="405" w:name="_Toc56173511"/>
      <w:r>
        <w:t>5</w:t>
      </w:r>
      <w:r w:rsidRPr="004D3578">
        <w:tab/>
      </w:r>
      <w:r>
        <w:t>Key issues</w:t>
      </w:r>
      <w:bookmarkEnd w:id="403"/>
      <w:bookmarkEnd w:id="404"/>
      <w:bookmarkEnd w:id="405"/>
    </w:p>
    <w:p w14:paraId="1512A9D3" w14:textId="47C7952F" w:rsidR="00650960" w:rsidRPr="00E155C7" w:rsidRDefault="00650960" w:rsidP="001F4676">
      <w:pPr>
        <w:pStyle w:val="Heading2"/>
      </w:pPr>
      <w:bookmarkStart w:id="406" w:name="_Toc54089389"/>
      <w:bookmarkStart w:id="407" w:name="_Toc56173423"/>
      <w:bookmarkStart w:id="408" w:name="_Toc56173512"/>
      <w:r>
        <w:t>5</w:t>
      </w:r>
      <w:r w:rsidRPr="00E155C7">
        <w:t>.</w:t>
      </w:r>
      <w:r>
        <w:t>1</w:t>
      </w:r>
      <w:r w:rsidRPr="00E155C7">
        <w:t xml:space="preserve"> </w:t>
      </w:r>
      <w:r w:rsidR="00642D3D">
        <w:tab/>
      </w:r>
      <w:r w:rsidRPr="00E155C7">
        <w:t>Key issue#</w:t>
      </w:r>
      <w:r>
        <w:t>1</w:t>
      </w:r>
      <w:r w:rsidR="00642D3D">
        <w:t>:</w:t>
      </w:r>
      <w:r w:rsidRPr="00E155C7">
        <w:t xml:space="preserve"> Security for time synchronization messages</w:t>
      </w:r>
      <w:bookmarkEnd w:id="406"/>
      <w:bookmarkEnd w:id="407"/>
      <w:bookmarkEnd w:id="408"/>
    </w:p>
    <w:p w14:paraId="0809D328" w14:textId="359E396A" w:rsidR="00650960" w:rsidRPr="00E155C7" w:rsidRDefault="00650960" w:rsidP="001F4676">
      <w:pPr>
        <w:pStyle w:val="Heading3"/>
      </w:pPr>
      <w:bookmarkStart w:id="409" w:name="_Toc54089390"/>
      <w:bookmarkStart w:id="410" w:name="_Toc56173424"/>
      <w:bookmarkStart w:id="411" w:name="_Toc56173513"/>
      <w:r w:rsidRPr="00E155C7">
        <w:t xml:space="preserve">5.1.1  </w:t>
      </w:r>
      <w:r>
        <w:tab/>
      </w:r>
      <w:r w:rsidRPr="00E155C7">
        <w:t>Key issue details</w:t>
      </w:r>
      <w:bookmarkEnd w:id="409"/>
      <w:bookmarkEnd w:id="410"/>
      <w:bookmarkEnd w:id="411"/>
      <w:r w:rsidRPr="00E155C7">
        <w:t xml:space="preserve"> </w:t>
      </w:r>
    </w:p>
    <w:p w14:paraId="183F177C" w14:textId="77777777" w:rsidR="00642D3D" w:rsidRPr="00642D3D" w:rsidRDefault="00642D3D" w:rsidP="00642D3D">
      <w:pPr>
        <w:rPr>
          <w:rFonts w:eastAsia="SimSun"/>
          <w:iCs/>
          <w:lang w:eastAsia="zh-CN"/>
        </w:rPr>
      </w:pPr>
      <w:r w:rsidRPr="00642D3D">
        <w:rPr>
          <w:rFonts w:eastAsia="SimSun"/>
          <w:iCs/>
          <w:lang w:eastAsia="zh-CN"/>
        </w:rPr>
        <w:t xml:space="preserve">Time synchronisation is essential for the 5GS providing the TSC service. The time synchronisation mechanisms for the 5GS as IEEE bridge in TSN are shown in the figure of clause 5.27 in 3GPP TS 23.501 [3]. </w:t>
      </w:r>
    </w:p>
    <w:p w14:paraId="4774ACAA" w14:textId="77777777" w:rsidR="00642D3D" w:rsidRPr="00642D3D" w:rsidRDefault="00642D3D" w:rsidP="00642D3D">
      <w:pPr>
        <w:rPr>
          <w:rFonts w:eastAsia="SimSun"/>
          <w:iCs/>
          <w:lang w:eastAsia="zh-CN"/>
        </w:rPr>
      </w:pPr>
      <w:r w:rsidRPr="00642D3D">
        <w:rPr>
          <w:rFonts w:eastAsia="SimSun"/>
          <w:iCs/>
          <w:lang w:eastAsia="zh-CN"/>
        </w:rPr>
        <w:t xml:space="preserve">The time synchronisation messages (i.e., PTP or gPTP messages) are used for establishing a common time. They are transmitted in the 5GS user plane between the ingress and egress boundaries involving the DS-TT, the UE, the gNB, the UPF and the NW-TT. The main difference between the UL and DL time synchronisation is that in case of the UL time synchronisation, the messages can be </w:t>
      </w:r>
    </w:p>
    <w:p w14:paraId="6210CD92" w14:textId="070A2E73" w:rsidR="00642D3D" w:rsidRPr="00642D3D" w:rsidRDefault="00642D3D" w:rsidP="00E155C7">
      <w:pPr>
        <w:pStyle w:val="B1"/>
      </w:pPr>
      <w:r w:rsidRPr="00642D3D">
        <w:t xml:space="preserve">- either processed and forwarded to a TSN end </w:t>
      </w:r>
      <w:r w:rsidRPr="003879F3">
        <w:t>station</w:t>
      </w:r>
      <w:r w:rsidRPr="00642D3D">
        <w:t xml:space="preserve"> or another TSN bridge via NW-TT on network side, or </w:t>
      </w:r>
    </w:p>
    <w:p w14:paraId="50BF5C1D" w14:textId="2CA49C57" w:rsidR="00642D3D" w:rsidRDefault="00642D3D" w:rsidP="00E155C7">
      <w:pPr>
        <w:pStyle w:val="B1"/>
      </w:pPr>
      <w:r w:rsidRPr="00642D3D">
        <w:t>- processed and forwarded via DS-TTs on the UE side</w:t>
      </w:r>
    </w:p>
    <w:p w14:paraId="6C15ADED" w14:textId="7D0555F4" w:rsidR="00642D3D" w:rsidRDefault="00642D3D" w:rsidP="00642D3D">
      <w:pPr>
        <w:rPr>
          <w:rFonts w:eastAsia="SimSun"/>
          <w:iCs/>
          <w:lang w:eastAsia="zh-CN"/>
        </w:rPr>
      </w:pPr>
      <w:r w:rsidRPr="00642D3D">
        <w:rPr>
          <w:rFonts w:eastAsia="SimSun"/>
          <w:iCs/>
          <w:lang w:eastAsia="zh-CN"/>
        </w:rPr>
        <w:t>For delivery of time synchronisation messages, the UPF will forward the UL time synchronisation messages transparently via DS-TT. The DS-TT in the other UE can exactly perform the operations as defined in 3GPP TS 23.501, clause 5.27.1.2.2 [3].</w:t>
      </w:r>
    </w:p>
    <w:p w14:paraId="1D52C471" w14:textId="17AD3D4F" w:rsidR="00650960" w:rsidRDefault="00650960" w:rsidP="001F4676">
      <w:pPr>
        <w:rPr>
          <w:rFonts w:eastAsia="SimSun"/>
          <w:iCs/>
          <w:lang w:val="en-US" w:eastAsia="zh-CN"/>
        </w:rPr>
      </w:pPr>
      <w:r>
        <w:rPr>
          <w:rFonts w:eastAsia="SimSun"/>
          <w:iCs/>
          <w:lang w:eastAsia="zh-CN"/>
        </w:rPr>
        <w:t>Note, time synchronisation messages are not protected by default in TSN systems.</w:t>
      </w:r>
      <w:r>
        <w:rPr>
          <w:rFonts w:eastAsia="SimSun" w:hint="eastAsia"/>
          <w:iCs/>
          <w:lang w:val="en-US" w:eastAsia="zh-CN"/>
        </w:rPr>
        <w:t xml:space="preserve"> </w:t>
      </w:r>
      <w:r>
        <w:rPr>
          <w:rFonts w:eastAsia="SimSun"/>
          <w:iCs/>
          <w:lang w:eastAsia="zh-CN"/>
        </w:rPr>
        <w:t>Thus, time synchronisation messages need to be protected in UL and DL, when transferred over a 5GS bridge</w:t>
      </w:r>
      <w:r>
        <w:rPr>
          <w:rFonts w:eastAsia="SimSun" w:hint="eastAsia"/>
          <w:iCs/>
          <w:lang w:val="en-US" w:eastAsia="zh-CN"/>
        </w:rPr>
        <w:t xml:space="preserve">. </w:t>
      </w:r>
    </w:p>
    <w:p w14:paraId="0B46DABA" w14:textId="120D6117" w:rsidR="00650960" w:rsidRDefault="00650960" w:rsidP="001F4676">
      <w:pPr>
        <w:pStyle w:val="Heading3"/>
      </w:pPr>
      <w:bookmarkStart w:id="412" w:name="_Toc54089391"/>
      <w:bookmarkStart w:id="413" w:name="_Toc56173425"/>
      <w:bookmarkStart w:id="414" w:name="_Toc56173514"/>
      <w:r>
        <w:rPr>
          <w:lang w:val="en-US" w:eastAsia="zh-CN"/>
        </w:rPr>
        <w:t>5.1</w:t>
      </w:r>
      <w:r>
        <w:rPr>
          <w:rFonts w:hint="eastAsia"/>
          <w:lang w:val="en-US" w:eastAsia="zh-CN"/>
        </w:rPr>
        <w:t xml:space="preserve">.2  </w:t>
      </w:r>
      <w:r>
        <w:rPr>
          <w:lang w:val="en-US" w:eastAsia="zh-CN"/>
        </w:rPr>
        <w:tab/>
      </w:r>
      <w:r>
        <w:t xml:space="preserve">Security </w:t>
      </w:r>
      <w:r w:rsidRPr="001F4676">
        <w:t>threats</w:t>
      </w:r>
      <w:bookmarkEnd w:id="412"/>
      <w:bookmarkEnd w:id="413"/>
      <w:bookmarkEnd w:id="414"/>
    </w:p>
    <w:p w14:paraId="3841C379" w14:textId="77777777" w:rsidR="00650960" w:rsidRDefault="00650960" w:rsidP="00650960">
      <w:pPr>
        <w:rPr>
          <w:rFonts w:eastAsia="Microsoft YaHei"/>
        </w:rPr>
      </w:pPr>
      <w:r>
        <w:rPr>
          <w:rFonts w:eastAsia="Microsoft YaHei"/>
        </w:rPr>
        <w:t xml:space="preserve">The intrinsic timing aspects that a 5GS Bridge as a TSN Bridge need to support may provide ground for vulnerabilities like:  </w:t>
      </w:r>
    </w:p>
    <w:p w14:paraId="4DF4D1BF" w14:textId="77777777" w:rsidR="00650960" w:rsidRDefault="00650960" w:rsidP="003879F3">
      <w:pPr>
        <w:pStyle w:val="B1"/>
      </w:pPr>
      <w:r>
        <w:t xml:space="preserve">- </w:t>
      </w:r>
      <w:r>
        <w:tab/>
        <w:t xml:space="preserve">Blocking the deterministic transmission with strict latencies boundaries. </w:t>
      </w:r>
    </w:p>
    <w:p w14:paraId="441F6F98" w14:textId="77777777" w:rsidR="00650960" w:rsidRDefault="00650960" w:rsidP="003879F3">
      <w:pPr>
        <w:pStyle w:val="B1"/>
      </w:pPr>
      <w:r>
        <w:t xml:space="preserve">- </w:t>
      </w:r>
      <w:r>
        <w:tab/>
        <w:t xml:space="preserve">Manipulation of the clock synchronization between NW elements (Master/Slave) and with global time reference (Grand Master). </w:t>
      </w:r>
    </w:p>
    <w:p w14:paraId="0508E095" w14:textId="77777777" w:rsidR="00650960" w:rsidRDefault="00650960" w:rsidP="003879F3">
      <w:pPr>
        <w:pStyle w:val="B1"/>
      </w:pPr>
      <w:r>
        <w:t xml:space="preserve">- </w:t>
      </w:r>
      <w:r>
        <w:tab/>
        <w:t>Manipulation of Time aware Scheduling and traffic shaping.</w:t>
      </w:r>
    </w:p>
    <w:p w14:paraId="409C56BF" w14:textId="77777777" w:rsidR="00650960" w:rsidRDefault="00650960" w:rsidP="00E155C7">
      <w:pPr>
        <w:pStyle w:val="B1"/>
        <w:rPr>
          <w:lang w:val="en-US"/>
        </w:rPr>
      </w:pPr>
      <w:r>
        <w:t xml:space="preserve">- </w:t>
      </w:r>
      <w:r>
        <w:tab/>
        <w:t>Manipulation to the selection of communication paths and reservation of bandwidth and time slots</w:t>
      </w:r>
    </w:p>
    <w:p w14:paraId="48B8B414" w14:textId="55E74829" w:rsidR="00650960" w:rsidRDefault="00650960" w:rsidP="003879F3">
      <w:pPr>
        <w:pStyle w:val="Heading3"/>
        <w:rPr>
          <w:lang w:val="en-US" w:eastAsia="zh-CN"/>
        </w:rPr>
      </w:pPr>
      <w:bookmarkStart w:id="415" w:name="_Toc54089392"/>
      <w:bookmarkStart w:id="416" w:name="_Toc56173426"/>
      <w:bookmarkStart w:id="417" w:name="_Toc56173515"/>
      <w:r>
        <w:rPr>
          <w:lang w:val="en-US" w:eastAsia="zh-CN"/>
        </w:rPr>
        <w:t>5.1</w:t>
      </w:r>
      <w:r>
        <w:rPr>
          <w:rFonts w:hint="eastAsia"/>
          <w:lang w:val="en-US" w:eastAsia="zh-CN"/>
        </w:rPr>
        <w:t>.3</w:t>
      </w:r>
      <w:r>
        <w:rPr>
          <w:lang w:val="en-US" w:eastAsia="zh-CN"/>
        </w:rPr>
        <w:tab/>
      </w:r>
      <w:r>
        <w:t xml:space="preserve">Potential security </w:t>
      </w:r>
      <w:r w:rsidRPr="001F4676">
        <w:t>requirement</w:t>
      </w:r>
      <w:r w:rsidRPr="00E155C7">
        <w:t>s</w:t>
      </w:r>
      <w:bookmarkEnd w:id="415"/>
      <w:bookmarkEnd w:id="416"/>
      <w:bookmarkEnd w:id="417"/>
    </w:p>
    <w:p w14:paraId="48DC56D2" w14:textId="77777777" w:rsidR="00650960" w:rsidRDefault="00650960" w:rsidP="00650960">
      <w:r>
        <w:t xml:space="preserve">The transfer of </w:t>
      </w:r>
      <w:r>
        <w:rPr>
          <w:rFonts w:eastAsia="SimSun"/>
          <w:lang w:val="en-US" w:eastAsia="zh-CN"/>
        </w:rPr>
        <w:t xml:space="preserve">time synchronization message </w:t>
      </w:r>
      <w:r>
        <w:rPr>
          <w:rFonts w:eastAsia="SimSun" w:hint="eastAsia"/>
          <w:lang w:val="en-US" w:eastAsia="zh-CN"/>
        </w:rPr>
        <w:t>shall</w:t>
      </w:r>
      <w:r>
        <w:t xml:space="preserve"> </w:t>
      </w:r>
      <w:r>
        <w:rPr>
          <w:rFonts w:eastAsia="SimSun" w:hint="eastAsia"/>
          <w:lang w:val="en-US" w:eastAsia="zh-CN"/>
        </w:rPr>
        <w:t xml:space="preserve">be </w:t>
      </w:r>
      <w:r>
        <w:t>integrity and replay protect</w:t>
      </w:r>
      <w:r>
        <w:rPr>
          <w:rFonts w:eastAsia="SimSun" w:hint="eastAsia"/>
          <w:lang w:val="en-US" w:eastAsia="zh-CN"/>
        </w:rPr>
        <w:t>ed</w:t>
      </w:r>
      <w:r>
        <w:t>.</w:t>
      </w:r>
    </w:p>
    <w:p w14:paraId="70E1432C" w14:textId="547FE0B5" w:rsidR="00650960" w:rsidRPr="00DF5916" w:rsidRDefault="00650960" w:rsidP="00650960">
      <w:pPr>
        <w:rPr>
          <w:rFonts w:eastAsia="SimSun"/>
          <w:lang w:val="en-US" w:eastAsia="zh-CN"/>
        </w:rPr>
      </w:pPr>
      <w:r w:rsidRPr="00DF5916">
        <w:rPr>
          <w:rFonts w:eastAsia="SimSun"/>
          <w:lang w:val="en-US" w:eastAsia="zh-CN"/>
        </w:rPr>
        <w:t>The</w:t>
      </w:r>
      <w:r>
        <w:rPr>
          <w:rFonts w:eastAsia="SimSun" w:hint="eastAsia"/>
          <w:lang w:val="en-US" w:eastAsia="zh-CN"/>
        </w:rPr>
        <w:t xml:space="preserve"> </w:t>
      </w:r>
      <w:r>
        <w:rPr>
          <w:rFonts w:eastAsia="SimSun"/>
          <w:lang w:eastAsia="zh-CN"/>
        </w:rPr>
        <w:t>sender and recipient of</w:t>
      </w:r>
      <w:r>
        <w:rPr>
          <w:rFonts w:eastAsia="SimSun" w:hint="eastAsia"/>
          <w:lang w:val="en-US" w:eastAsia="zh-CN"/>
        </w:rPr>
        <w:t xml:space="preserve"> time synchronisation messages shall be mutually authenticated.</w:t>
      </w:r>
    </w:p>
    <w:p w14:paraId="5B48E0BB" w14:textId="4A1BD133" w:rsidR="00650960" w:rsidRDefault="00650960" w:rsidP="00650960">
      <w:pPr>
        <w:pStyle w:val="Heading2"/>
      </w:pPr>
      <w:bookmarkStart w:id="418" w:name="_Toc39138072"/>
      <w:bookmarkStart w:id="419" w:name="_Toc54089393"/>
      <w:bookmarkStart w:id="420" w:name="_Toc56173427"/>
      <w:bookmarkStart w:id="421" w:name="_Toc56173516"/>
      <w:r w:rsidRPr="00C407B0">
        <w:t>5.</w:t>
      </w:r>
      <w:r w:rsidR="00642D3D" w:rsidRPr="00E155C7">
        <w:t>2</w:t>
      </w:r>
      <w:r w:rsidRPr="00C407B0">
        <w:tab/>
        <w:t>Key issue #</w:t>
      </w:r>
      <w:r w:rsidR="00642D3D" w:rsidRPr="00E155C7">
        <w:t>2</w:t>
      </w:r>
      <w:r w:rsidRPr="00C407B0">
        <w:t xml:space="preserve">: </w:t>
      </w:r>
      <w:bookmarkStart w:id="422" w:name="_Toc39138073"/>
      <w:bookmarkEnd w:id="418"/>
      <w:r w:rsidRPr="00E129AF">
        <w:t>Multiple TSN working domains</w:t>
      </w:r>
      <w:bookmarkEnd w:id="419"/>
      <w:bookmarkEnd w:id="420"/>
      <w:bookmarkEnd w:id="421"/>
      <w:r w:rsidRPr="00E129AF">
        <w:t xml:space="preserve"> </w:t>
      </w:r>
    </w:p>
    <w:p w14:paraId="15E23BBB" w14:textId="2835813F" w:rsidR="00650960" w:rsidRDefault="00650960" w:rsidP="00E155C7">
      <w:pPr>
        <w:pStyle w:val="Heading3"/>
      </w:pPr>
      <w:bookmarkStart w:id="423" w:name="_Toc54089394"/>
      <w:bookmarkStart w:id="424" w:name="_Toc56173428"/>
      <w:bookmarkStart w:id="425" w:name="_Toc56173517"/>
      <w:r w:rsidRPr="00C407B0">
        <w:t>5.</w:t>
      </w:r>
      <w:r w:rsidR="00642D3D">
        <w:t>2</w:t>
      </w:r>
      <w:r>
        <w:t>.1</w:t>
      </w:r>
      <w:r>
        <w:tab/>
        <w:t>Key issue details</w:t>
      </w:r>
      <w:bookmarkEnd w:id="422"/>
      <w:bookmarkEnd w:id="423"/>
      <w:bookmarkEnd w:id="424"/>
      <w:bookmarkEnd w:id="425"/>
      <w:r>
        <w:t xml:space="preserve"> </w:t>
      </w:r>
    </w:p>
    <w:p w14:paraId="231A2796" w14:textId="5D1FBE35" w:rsidR="00650960" w:rsidRDefault="00650960" w:rsidP="00650960">
      <w:pPr>
        <w:pStyle w:val="NormalWeb"/>
        <w:spacing w:before="0" w:beforeAutospacing="0" w:after="180" w:afterAutospacing="0"/>
        <w:rPr>
          <w:sz w:val="20"/>
          <w:szCs w:val="20"/>
        </w:rPr>
      </w:pPr>
      <w:bookmarkStart w:id="426" w:name="_Toc39138074"/>
      <w:r>
        <w:rPr>
          <w:sz w:val="20"/>
          <w:szCs w:val="20"/>
        </w:rPr>
        <w:t xml:space="preserve">3GPP Rel-16 </w:t>
      </w:r>
      <w:r w:rsidR="004C4ABA">
        <w:rPr>
          <w:sz w:val="20"/>
          <w:szCs w:val="20"/>
        </w:rPr>
        <w:t xml:space="preserve">includes </w:t>
      </w:r>
      <w:r>
        <w:rPr>
          <w:sz w:val="20"/>
          <w:szCs w:val="20"/>
        </w:rPr>
        <w:t xml:space="preserve">support for multiple TSN working domains. </w:t>
      </w:r>
      <w:r w:rsidR="004C4ABA" w:rsidRPr="004C4ABA">
        <w:rPr>
          <w:sz w:val="20"/>
          <w:szCs w:val="20"/>
        </w:rPr>
        <w:t xml:space="preserve">Time synchronization messages are received at DS-TT or NW-TT ports. </w:t>
      </w:r>
      <w:r>
        <w:rPr>
          <w:sz w:val="20"/>
          <w:szCs w:val="20"/>
        </w:rPr>
        <w:t>DS-TT and NW-TT are required to determine to which working domain an incoming or outgoing communication belongs</w:t>
      </w:r>
      <w:r w:rsidR="004C4ABA">
        <w:rPr>
          <w:sz w:val="20"/>
          <w:szCs w:val="20"/>
        </w:rPr>
        <w:t xml:space="preserve"> to</w:t>
      </w:r>
      <w:r>
        <w:rPr>
          <w:sz w:val="20"/>
          <w:szCs w:val="20"/>
        </w:rPr>
        <w:t xml:space="preserve">. </w:t>
      </w:r>
      <w:r w:rsidR="004C4ABA">
        <w:rPr>
          <w:sz w:val="20"/>
          <w:szCs w:val="20"/>
        </w:rPr>
        <w:t>The messages</w:t>
      </w:r>
      <w:r w:rsidR="004C4ABA" w:rsidRPr="00043B6C">
        <w:rPr>
          <w:sz w:val="20"/>
          <w:szCs w:val="20"/>
        </w:rPr>
        <w:t xml:space="preserve"> are addressed to certain TSN working domain</w:t>
      </w:r>
      <w:r w:rsidR="004C4ABA">
        <w:rPr>
          <w:sz w:val="20"/>
          <w:szCs w:val="20"/>
        </w:rPr>
        <w:t>s.</w:t>
      </w:r>
      <w:r w:rsidR="004C4ABA" w:rsidRPr="00043B6C">
        <w:rPr>
          <w:sz w:val="20"/>
          <w:szCs w:val="20"/>
        </w:rPr>
        <w:t xml:space="preserve"> </w:t>
      </w:r>
      <w:r w:rsidR="004C4ABA">
        <w:rPr>
          <w:sz w:val="20"/>
          <w:szCs w:val="20"/>
        </w:rPr>
        <w:t>T</w:t>
      </w:r>
      <w:r w:rsidR="004C4ABA" w:rsidRPr="00043B6C">
        <w:rPr>
          <w:sz w:val="20"/>
          <w:szCs w:val="20"/>
        </w:rPr>
        <w:t xml:space="preserve">he parameter indicating the TSN working domain is the </w:t>
      </w:r>
      <w:r w:rsidR="004C4ABA" w:rsidRPr="001768CD">
        <w:rPr>
          <w:i/>
          <w:sz w:val="20"/>
          <w:szCs w:val="20"/>
        </w:rPr>
        <w:t>domainNumber</w:t>
      </w:r>
      <w:r w:rsidR="004C4ABA" w:rsidRPr="00043B6C">
        <w:rPr>
          <w:sz w:val="20"/>
          <w:szCs w:val="20"/>
        </w:rPr>
        <w:t xml:space="preserve"> parameter</w:t>
      </w:r>
      <w:r w:rsidR="004C4ABA">
        <w:rPr>
          <w:sz w:val="20"/>
          <w:szCs w:val="20"/>
        </w:rPr>
        <w:t xml:space="preserve"> </w:t>
      </w:r>
      <w:r w:rsidR="00532DC8">
        <w:rPr>
          <w:sz w:val="20"/>
          <w:szCs w:val="20"/>
        </w:rPr>
        <w:t xml:space="preserve">as described in more details in </w:t>
      </w:r>
      <w:r>
        <w:rPr>
          <w:sz w:val="20"/>
          <w:szCs w:val="20"/>
        </w:rPr>
        <w:t xml:space="preserve">3GPP TS 23.501 [3], clause 5.27.1.3. </w:t>
      </w:r>
    </w:p>
    <w:p w14:paraId="44822816" w14:textId="650FFC58" w:rsidR="00E33B90" w:rsidRDefault="00532DC8" w:rsidP="00650960">
      <w:pPr>
        <w:pStyle w:val="NormalWeb"/>
        <w:rPr>
          <w:sz w:val="20"/>
          <w:szCs w:val="20"/>
        </w:rPr>
      </w:pPr>
      <w:r>
        <w:rPr>
          <w:sz w:val="20"/>
          <w:szCs w:val="20"/>
        </w:rPr>
        <w:lastRenderedPageBreak/>
        <w:t>For d</w:t>
      </w:r>
      <w:r w:rsidR="00650960">
        <w:rPr>
          <w:sz w:val="20"/>
          <w:szCs w:val="20"/>
        </w:rPr>
        <w:t>ownlink Time Sync</w:t>
      </w:r>
      <w:r>
        <w:rPr>
          <w:sz w:val="20"/>
          <w:szCs w:val="20"/>
        </w:rPr>
        <w:t xml:space="preserve">, </w:t>
      </w:r>
      <w:r w:rsidR="00650960">
        <w:rPr>
          <w:sz w:val="20"/>
          <w:szCs w:val="20"/>
        </w:rPr>
        <w:t>multiple gPTP messages are sent transparently in the UP to the UE/DS-TT for all cases of Time Domains identified by the IE '</w:t>
      </w:r>
      <w:r w:rsidR="00650960" w:rsidRPr="00B64974">
        <w:rPr>
          <w:i/>
          <w:sz w:val="20"/>
          <w:szCs w:val="20"/>
        </w:rPr>
        <w:t>domainNumber</w:t>
      </w:r>
      <w:r w:rsidR="00650960">
        <w:rPr>
          <w:sz w:val="20"/>
          <w:szCs w:val="20"/>
        </w:rPr>
        <w:t xml:space="preserve">'. This allows any integrity and replay protected TSN bridge to transfer time synchronisation messages to another TSN bridge. </w:t>
      </w:r>
    </w:p>
    <w:p w14:paraId="3D6D773D" w14:textId="54185503" w:rsidR="00650960" w:rsidRPr="00DF5916" w:rsidRDefault="00650960" w:rsidP="00650960">
      <w:pPr>
        <w:pStyle w:val="NormalWeb"/>
        <w:rPr>
          <w:sz w:val="20"/>
          <w:szCs w:val="20"/>
        </w:rPr>
      </w:pPr>
      <w:r>
        <w:rPr>
          <w:sz w:val="20"/>
          <w:szCs w:val="20"/>
        </w:rPr>
        <w:t>This KI is to further study how to protect the 5GS acting as a TSN bridge</w:t>
      </w:r>
      <w:r w:rsidRPr="00C36FB6">
        <w:rPr>
          <w:sz w:val="20"/>
          <w:szCs w:val="20"/>
        </w:rPr>
        <w:t xml:space="preserve"> </w:t>
      </w:r>
      <w:r>
        <w:rPr>
          <w:sz w:val="20"/>
          <w:szCs w:val="20"/>
        </w:rPr>
        <w:t xml:space="preserve">being accessed by an unauthorized TSN bridge. </w:t>
      </w:r>
      <w:r w:rsidRPr="00DF5916">
        <w:rPr>
          <w:sz w:val="20"/>
          <w:szCs w:val="20"/>
        </w:rPr>
        <w:t>I</w:t>
      </w:r>
      <w:r>
        <w:rPr>
          <w:sz w:val="20"/>
          <w:szCs w:val="20"/>
        </w:rPr>
        <w:t>.</w:t>
      </w:r>
      <w:r w:rsidRPr="00DF5916">
        <w:rPr>
          <w:sz w:val="20"/>
          <w:szCs w:val="20"/>
        </w:rPr>
        <w:t>e</w:t>
      </w:r>
      <w:r>
        <w:rPr>
          <w:sz w:val="20"/>
          <w:szCs w:val="20"/>
        </w:rPr>
        <w:t>.</w:t>
      </w:r>
      <w:r w:rsidRPr="00DF5916">
        <w:rPr>
          <w:sz w:val="20"/>
          <w:szCs w:val="20"/>
        </w:rPr>
        <w:t>, a compromised TSN node</w:t>
      </w:r>
      <w:r>
        <w:rPr>
          <w:sz w:val="20"/>
          <w:szCs w:val="20"/>
        </w:rPr>
        <w:t xml:space="preserve"> </w:t>
      </w:r>
      <w:r w:rsidRPr="00DF5916">
        <w:rPr>
          <w:sz w:val="20"/>
          <w:szCs w:val="20"/>
        </w:rPr>
        <w:t xml:space="preserve">may send a tampered </w:t>
      </w:r>
      <w:r w:rsidRPr="00507C10">
        <w:rPr>
          <w:i/>
          <w:sz w:val="20"/>
          <w:szCs w:val="20"/>
        </w:rPr>
        <w:t>domainNumber</w:t>
      </w:r>
      <w:r w:rsidRPr="00DF5916">
        <w:rPr>
          <w:sz w:val="20"/>
          <w:szCs w:val="20"/>
        </w:rPr>
        <w:t xml:space="preserve"> to access other than the intended TSN working domains.</w:t>
      </w:r>
    </w:p>
    <w:p w14:paraId="2B843F85" w14:textId="13C811AE" w:rsidR="00650960" w:rsidRDefault="00650960" w:rsidP="00650960">
      <w:pPr>
        <w:pStyle w:val="Heading3"/>
      </w:pPr>
      <w:bookmarkStart w:id="427" w:name="_Toc54089395"/>
      <w:bookmarkStart w:id="428" w:name="_Toc56173429"/>
      <w:bookmarkStart w:id="429" w:name="_Toc56173518"/>
      <w:r w:rsidRPr="00C407B0">
        <w:t>5.</w:t>
      </w:r>
      <w:r w:rsidR="00642D3D">
        <w:t>2</w:t>
      </w:r>
      <w:r>
        <w:t>.2</w:t>
      </w:r>
      <w:r>
        <w:tab/>
        <w:t>Threats</w:t>
      </w:r>
      <w:bookmarkEnd w:id="426"/>
      <w:bookmarkEnd w:id="427"/>
      <w:bookmarkEnd w:id="428"/>
      <w:bookmarkEnd w:id="429"/>
    </w:p>
    <w:p w14:paraId="0B859B6D" w14:textId="72AA069E" w:rsidR="00650960" w:rsidRPr="00B64974" w:rsidRDefault="00650960" w:rsidP="00650960">
      <w:bookmarkStart w:id="430" w:name="_Toc39138075"/>
      <w:r>
        <w:t>A compromised TSN node (</w:t>
      </w:r>
      <w:r w:rsidR="00532DC8">
        <w:t xml:space="preserve">e.g. </w:t>
      </w:r>
      <w:r>
        <w:t xml:space="preserve">a non-5GS bridge) may send a tampered </w:t>
      </w:r>
      <w:r>
        <w:rPr>
          <w:i/>
          <w:iCs/>
        </w:rPr>
        <w:t xml:space="preserve">domainNumber </w:t>
      </w:r>
      <w:r>
        <w:t xml:space="preserve">to access other domains than the intended TSN working domains </w:t>
      </w:r>
      <w:r w:rsidR="00532DC8">
        <w:t>of</w:t>
      </w:r>
      <w:r w:rsidR="00E33B90">
        <w:t xml:space="preserve"> </w:t>
      </w:r>
      <w:r>
        <w:t xml:space="preserve">i.e. the 5GS bridge. </w:t>
      </w:r>
    </w:p>
    <w:p w14:paraId="54EA47E3" w14:textId="410DE88F" w:rsidR="00532DC8" w:rsidRDefault="00650960" w:rsidP="00532DC8">
      <w:pPr>
        <w:rPr>
          <w:lang w:eastAsia="en-GB"/>
        </w:rPr>
      </w:pPr>
      <w:r w:rsidRPr="00C17686">
        <w:rPr>
          <w:lang w:eastAsia="en-GB"/>
        </w:rPr>
        <w:t xml:space="preserve">TSN domains not verifying the </w:t>
      </w:r>
      <w:r w:rsidRPr="00C17686">
        <w:rPr>
          <w:i/>
          <w:iCs/>
          <w:lang w:eastAsia="en-GB"/>
        </w:rPr>
        <w:t>domainNumber</w:t>
      </w:r>
      <w:r w:rsidRPr="00C17686">
        <w:rPr>
          <w:lang w:eastAsia="en-GB"/>
        </w:rPr>
        <w:t xml:space="preserve"> parameter by any means may be vulnerable to</w:t>
      </w:r>
      <w:r>
        <w:rPr>
          <w:lang w:eastAsia="en-GB"/>
        </w:rPr>
        <w:t xml:space="preserve"> s</w:t>
      </w:r>
      <w:r w:rsidRPr="00C17686">
        <w:rPr>
          <w:lang w:eastAsia="en-GB"/>
        </w:rPr>
        <w:t>poofing attacks</w:t>
      </w:r>
      <w:r w:rsidR="00532DC8">
        <w:rPr>
          <w:lang w:eastAsia="en-GB"/>
        </w:rPr>
        <w:t>, where</w:t>
      </w:r>
      <w:r w:rsidRPr="00C17686">
        <w:rPr>
          <w:lang w:eastAsia="en-GB"/>
        </w:rPr>
        <w:t xml:space="preserve"> </w:t>
      </w:r>
      <w:r w:rsidR="00532DC8">
        <w:rPr>
          <w:lang w:eastAsia="en-GB"/>
        </w:rPr>
        <w:t>a</w:t>
      </w:r>
      <w:r w:rsidRPr="00C17686">
        <w:rPr>
          <w:lang w:eastAsia="en-GB"/>
        </w:rPr>
        <w:t xml:space="preserve"> malicious node may send a tampered </w:t>
      </w:r>
      <w:r w:rsidRPr="00C17686">
        <w:rPr>
          <w:i/>
          <w:iCs/>
          <w:lang w:eastAsia="en-GB"/>
        </w:rPr>
        <w:t xml:space="preserve">domainNumber </w:t>
      </w:r>
      <w:r w:rsidRPr="00C17686">
        <w:rPr>
          <w:lang w:eastAsia="en-GB"/>
        </w:rPr>
        <w:t xml:space="preserve">parameter to access </w:t>
      </w:r>
      <w:r w:rsidR="00532DC8">
        <w:rPr>
          <w:lang w:eastAsia="en-GB"/>
        </w:rPr>
        <w:t>an</w:t>
      </w:r>
      <w:r w:rsidRPr="00C17686">
        <w:rPr>
          <w:lang w:eastAsia="en-GB"/>
        </w:rPr>
        <w:t>other than the intended TSN working domain.</w:t>
      </w:r>
    </w:p>
    <w:p w14:paraId="16399A3E" w14:textId="4D9F896B" w:rsidR="00650960" w:rsidRPr="00C17686" w:rsidRDefault="00532DC8" w:rsidP="00507C10">
      <w:pPr>
        <w:rPr>
          <w:rFonts w:ascii="Calibri" w:hAnsi="Calibri" w:cs="Calibri"/>
          <w:sz w:val="22"/>
          <w:szCs w:val="22"/>
          <w:lang w:eastAsia="en-GB"/>
        </w:rPr>
      </w:pPr>
      <w:r>
        <w:rPr>
          <w:lang w:eastAsia="en-GB"/>
        </w:rPr>
        <w:t>Spoofing attacks</w:t>
      </w:r>
      <w:r w:rsidR="00650960" w:rsidRPr="00C17686">
        <w:rPr>
          <w:lang w:eastAsia="en-GB"/>
        </w:rPr>
        <w:t xml:space="preserve"> may lead to unauthorized access to the (g)PTP communication within </w:t>
      </w:r>
      <w:r w:rsidR="00650960">
        <w:rPr>
          <w:lang w:eastAsia="en-GB"/>
        </w:rPr>
        <w:t>a</w:t>
      </w:r>
      <w:r w:rsidR="00650960" w:rsidRPr="00C17686">
        <w:rPr>
          <w:lang w:eastAsia="en-GB"/>
        </w:rPr>
        <w:t xml:space="preserve"> TSN working domain. This attack may be the initial attack vector for further exploitation, such as rogue master clock attacks and (g)PTP message spoofing.</w:t>
      </w:r>
    </w:p>
    <w:p w14:paraId="3ADF08CD" w14:textId="77777777" w:rsidR="00650960" w:rsidRPr="00C17686" w:rsidRDefault="00650960" w:rsidP="00650960">
      <w:pPr>
        <w:rPr>
          <w:lang w:eastAsia="en-GB"/>
        </w:rPr>
      </w:pPr>
      <w:r w:rsidRPr="00C17686">
        <w:rPr>
          <w:lang w:eastAsia="en-GB"/>
        </w:rPr>
        <w:t>The impact of this attack may be DoS, accuracy degradation and false times being synchronized.</w:t>
      </w:r>
    </w:p>
    <w:p w14:paraId="196176DE" w14:textId="2B960A83" w:rsidR="00650960" w:rsidRDefault="00650960" w:rsidP="00650960">
      <w:pPr>
        <w:pStyle w:val="Heading3"/>
      </w:pPr>
      <w:bookmarkStart w:id="431" w:name="_Toc54089396"/>
      <w:bookmarkStart w:id="432" w:name="_Toc56173430"/>
      <w:bookmarkStart w:id="433" w:name="_Toc56173519"/>
      <w:r w:rsidRPr="00C407B0">
        <w:t>5.</w:t>
      </w:r>
      <w:r w:rsidR="00642D3D">
        <w:t>2</w:t>
      </w:r>
      <w:r>
        <w:t>.3</w:t>
      </w:r>
      <w:r>
        <w:tab/>
        <w:t>Potential security requirements</w:t>
      </w:r>
      <w:bookmarkEnd w:id="430"/>
      <w:bookmarkEnd w:id="431"/>
      <w:bookmarkEnd w:id="432"/>
      <w:bookmarkEnd w:id="433"/>
      <w:r>
        <w:t xml:space="preserve"> </w:t>
      </w:r>
    </w:p>
    <w:p w14:paraId="4B19E6AF" w14:textId="77777777" w:rsidR="00650960" w:rsidRPr="00DF5916" w:rsidRDefault="00650960" w:rsidP="00650960">
      <w:pPr>
        <w:rPr>
          <w:iCs/>
        </w:rPr>
      </w:pPr>
      <w:r w:rsidRPr="00DF5916">
        <w:rPr>
          <w:iCs/>
        </w:rPr>
        <w:t>TBD</w:t>
      </w:r>
    </w:p>
    <w:p w14:paraId="49C7BC4B" w14:textId="5F2309F6" w:rsidR="00642D3D" w:rsidRDefault="00642D3D" w:rsidP="00642D3D">
      <w:pPr>
        <w:pStyle w:val="Heading2"/>
      </w:pPr>
      <w:bookmarkStart w:id="434" w:name="_Toc536799386"/>
      <w:bookmarkStart w:id="435" w:name="_Toc536799438"/>
      <w:bookmarkStart w:id="436" w:name="_Toc536799490"/>
      <w:bookmarkStart w:id="437" w:name="_Toc54089397"/>
      <w:bookmarkStart w:id="438" w:name="_Toc56173431"/>
      <w:bookmarkStart w:id="439" w:name="_Toc56173520"/>
      <w:r>
        <w:t>5.3</w:t>
      </w:r>
      <w:r>
        <w:tab/>
        <w:t xml:space="preserve">Key Issue #3: </w:t>
      </w:r>
      <w:bookmarkStart w:id="440" w:name="_Hlk1551659"/>
      <w:bookmarkEnd w:id="434"/>
      <w:bookmarkEnd w:id="435"/>
      <w:bookmarkEnd w:id="436"/>
      <w:r>
        <w:t>P</w:t>
      </w:r>
      <w:r w:rsidRPr="00E6135E">
        <w:t>rotection of UE-UE TSC communication</w:t>
      </w:r>
      <w:bookmarkEnd w:id="437"/>
      <w:bookmarkEnd w:id="438"/>
      <w:bookmarkEnd w:id="439"/>
    </w:p>
    <w:p w14:paraId="0E8F7140" w14:textId="27E2077C" w:rsidR="00642D3D" w:rsidRDefault="00642D3D" w:rsidP="00642D3D">
      <w:pPr>
        <w:pStyle w:val="Heading3"/>
      </w:pPr>
      <w:bookmarkStart w:id="441" w:name="_Toc536799387"/>
      <w:bookmarkStart w:id="442" w:name="_Toc536799439"/>
      <w:bookmarkStart w:id="443" w:name="_Toc536799491"/>
      <w:bookmarkStart w:id="444" w:name="_Toc54089398"/>
      <w:bookmarkStart w:id="445" w:name="_Toc56173432"/>
      <w:bookmarkStart w:id="446" w:name="_Toc56173521"/>
      <w:bookmarkEnd w:id="440"/>
      <w:r>
        <w:t>5.3.1</w:t>
      </w:r>
      <w:r>
        <w:tab/>
        <w:t>Key issue details</w:t>
      </w:r>
      <w:bookmarkEnd w:id="441"/>
      <w:bookmarkEnd w:id="442"/>
      <w:bookmarkEnd w:id="443"/>
      <w:bookmarkEnd w:id="444"/>
      <w:bookmarkEnd w:id="445"/>
      <w:bookmarkEnd w:id="446"/>
      <w:r>
        <w:t xml:space="preserve"> </w:t>
      </w:r>
    </w:p>
    <w:p w14:paraId="2FF85C39" w14:textId="77777777" w:rsidR="00642D3D" w:rsidRDefault="00642D3D" w:rsidP="001F4676">
      <w:bookmarkStart w:id="447" w:name="_Toc536799388"/>
      <w:bookmarkStart w:id="448" w:name="_Toc536799440"/>
      <w:bookmarkStart w:id="449" w:name="_Toc536799492"/>
      <w:r w:rsidRPr="00E6135E">
        <w:t>KI#2</w:t>
      </w:r>
      <w:r>
        <w:t xml:space="preserve"> from TR </w:t>
      </w:r>
      <w:r w:rsidRPr="00E6135E">
        <w:t>23.700-20</w:t>
      </w:r>
      <w:r>
        <w:t xml:space="preserve"> [4]</w:t>
      </w:r>
      <w:r w:rsidRPr="00E6135E">
        <w:t xml:space="preserve"> aims to address UE-UE TSC communication if the network determines that the two UE(s) (including two DS-TT(s) within the same UE) are served by the same UPF.</w:t>
      </w:r>
      <w:r>
        <w:t xml:space="preserve"> In the candidate solutions, one or more SMFs are used to handle the UE-UE communication. The security protection for the two legs may be determined by the same or different SMFs. </w:t>
      </w:r>
    </w:p>
    <w:p w14:paraId="65F6C47B" w14:textId="26610434" w:rsidR="00642D3D" w:rsidRDefault="00642D3D" w:rsidP="00E155C7">
      <w:pPr>
        <w:pStyle w:val="EditorsNote"/>
      </w:pPr>
      <w:r>
        <w:t xml:space="preserve">Editor's Note: FFS if security </w:t>
      </w:r>
      <w:r w:rsidRPr="001C2EB2">
        <w:t>consistency</w:t>
      </w:r>
      <w:r>
        <w:t xml:space="preserve"> between two legs is needed.</w:t>
      </w:r>
    </w:p>
    <w:p w14:paraId="46DC915A" w14:textId="72EB101C" w:rsidR="00642D3D" w:rsidRDefault="00642D3D" w:rsidP="00E155C7">
      <w:pPr>
        <w:pStyle w:val="EditorsNote"/>
      </w:pPr>
      <w:r>
        <w:t>Editor's Note: This KI requires an update of the SID scope.</w:t>
      </w:r>
    </w:p>
    <w:p w14:paraId="16C10E67" w14:textId="77777777" w:rsidR="00642D3D" w:rsidRDefault="00642D3D" w:rsidP="00642D3D">
      <w:pPr>
        <w:jc w:val="center"/>
      </w:pPr>
      <w:r w:rsidRPr="00654378">
        <w:object w:dxaOrig="3353" w:dyaOrig="2171" w14:anchorId="211F5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67.75pt;height:108pt" o:ole="">
            <v:imagedata r:id="rId20" o:title=""/>
          </v:shape>
          <o:OLEObject Type="Embed" ProgID="Word.Picture.8" ShapeID="_x0000_i1035" DrawAspect="Content" ObjectID="_1666786428" r:id="rId21"/>
        </w:object>
      </w:r>
    </w:p>
    <w:p w14:paraId="07523DB1" w14:textId="3ED5FE7A" w:rsidR="00642D3D" w:rsidRDefault="00642D3D" w:rsidP="00642D3D">
      <w:pPr>
        <w:jc w:val="center"/>
      </w:pPr>
      <w:r w:rsidRPr="00654378">
        <w:t>Figure 5.</w:t>
      </w:r>
      <w:r>
        <w:t>3</w:t>
      </w:r>
      <w:r w:rsidRPr="00654378">
        <w:t>.1: UE-UE TSC communication</w:t>
      </w:r>
    </w:p>
    <w:p w14:paraId="79157295" w14:textId="32907559" w:rsidR="00642D3D" w:rsidRPr="001C2EB2" w:rsidRDefault="00642D3D" w:rsidP="001F4676">
      <w:pPr>
        <w:pStyle w:val="NO"/>
      </w:pPr>
      <w:r w:rsidRPr="001F4676">
        <w:t>NOTE</w:t>
      </w:r>
      <w:r w:rsidRPr="00654378">
        <w:t>:</w:t>
      </w:r>
      <w:r>
        <w:t xml:space="preserve"> </w:t>
      </w:r>
      <w:r w:rsidRPr="00654378">
        <w:t>In the above figure, the two UEs can be served by a single NG-AN node or two different NG-AN nodes.</w:t>
      </w:r>
    </w:p>
    <w:p w14:paraId="46D9C2AD" w14:textId="041B1E7C" w:rsidR="00642D3D" w:rsidRDefault="00642D3D" w:rsidP="00642D3D">
      <w:pPr>
        <w:pStyle w:val="Heading3"/>
      </w:pPr>
      <w:bookmarkStart w:id="450" w:name="_Toc54089399"/>
      <w:bookmarkStart w:id="451" w:name="_Toc56173433"/>
      <w:bookmarkStart w:id="452" w:name="_Toc56173522"/>
      <w:r>
        <w:t>5.3.2</w:t>
      </w:r>
      <w:r>
        <w:tab/>
        <w:t>Security threats</w:t>
      </w:r>
      <w:bookmarkEnd w:id="447"/>
      <w:bookmarkEnd w:id="448"/>
      <w:bookmarkEnd w:id="449"/>
      <w:bookmarkEnd w:id="450"/>
      <w:bookmarkEnd w:id="451"/>
      <w:bookmarkEnd w:id="452"/>
    </w:p>
    <w:p w14:paraId="76949AF1" w14:textId="0743CD1B" w:rsidR="00642D3D" w:rsidRDefault="00642D3D" w:rsidP="00642D3D">
      <w:pPr>
        <w:rPr>
          <w:lang w:eastAsia="en-GB"/>
        </w:rPr>
      </w:pPr>
      <w:r>
        <w:rPr>
          <w:lang w:eastAsia="en-GB"/>
        </w:rPr>
        <w:t xml:space="preserve">If the security protection for the one leg or two legs lacks confidentiality, integrity and replay protection, it will be possible for an attacker to eavesdrop, modify data and replay packets. UE-UE TSC communication is vulnerable to several attacks. For example: </w:t>
      </w:r>
    </w:p>
    <w:p w14:paraId="3E090544" w14:textId="0477D5EF" w:rsidR="00642D3D" w:rsidRDefault="00642D3D" w:rsidP="00E155C7">
      <w:pPr>
        <w:pStyle w:val="B1"/>
      </w:pPr>
      <w:r>
        <w:lastRenderedPageBreak/>
        <w:t>-</w:t>
      </w:r>
      <w:r>
        <w:tab/>
        <w:t>Spoofing: A malicious node may attempt to deceive a receiver by sending fake messages. These spoofed messages may lead the receiver to perform the unexpected actions.</w:t>
      </w:r>
    </w:p>
    <w:p w14:paraId="7B1BD9E4" w14:textId="440C9842" w:rsidR="00642D3D" w:rsidRDefault="00642D3D" w:rsidP="00E155C7">
      <w:pPr>
        <w:pStyle w:val="B1"/>
      </w:pPr>
      <w:r>
        <w:t>-</w:t>
      </w:r>
      <w:r>
        <w:tab/>
        <w:t>Replay attack: an attacker eavesdrops on the UE-UE TSC communication, intercepts it, and then fraudulently delays or resends it to misdirect the receiving UE.</w:t>
      </w:r>
    </w:p>
    <w:p w14:paraId="048A00B3" w14:textId="758999BB" w:rsidR="00642D3D" w:rsidRPr="00FE27AF" w:rsidRDefault="00642D3D" w:rsidP="00E155C7">
      <w:pPr>
        <w:pStyle w:val="B1"/>
        <w:rPr>
          <w:rStyle w:val="Style12pt"/>
          <w:rFonts w:ascii="Calibri" w:hAnsi="Calibri" w:cs="Calibri"/>
          <w:sz w:val="22"/>
          <w:szCs w:val="22"/>
          <w:lang w:eastAsia="en-GB"/>
        </w:rPr>
      </w:pPr>
      <w:r>
        <w:t>-</w:t>
      </w:r>
      <w:r>
        <w:tab/>
        <w:t>DoS attacks: an attacker may spoof UE through modifying data to prevent (g)PTP communication (DoS).</w:t>
      </w:r>
      <w:r w:rsidRPr="00FE27AF">
        <w:t xml:space="preserve"> </w:t>
      </w:r>
    </w:p>
    <w:p w14:paraId="3D4995A4" w14:textId="38851489" w:rsidR="00642D3D" w:rsidRDefault="00642D3D" w:rsidP="00642D3D">
      <w:pPr>
        <w:pStyle w:val="Heading3"/>
      </w:pPr>
      <w:bookmarkStart w:id="453" w:name="_Toc536799389"/>
      <w:bookmarkStart w:id="454" w:name="_Toc536799441"/>
      <w:bookmarkStart w:id="455" w:name="_Toc536799493"/>
      <w:bookmarkStart w:id="456" w:name="_Toc54089400"/>
      <w:bookmarkStart w:id="457" w:name="_Toc56173434"/>
      <w:bookmarkStart w:id="458" w:name="_Toc56173523"/>
      <w:r>
        <w:t>5.3.3</w:t>
      </w:r>
      <w:r>
        <w:tab/>
        <w:t>Potential security requirements</w:t>
      </w:r>
      <w:bookmarkEnd w:id="453"/>
      <w:bookmarkEnd w:id="454"/>
      <w:bookmarkEnd w:id="455"/>
      <w:bookmarkEnd w:id="456"/>
      <w:bookmarkEnd w:id="457"/>
      <w:bookmarkEnd w:id="458"/>
    </w:p>
    <w:p w14:paraId="4AFE7A69" w14:textId="7463F79E" w:rsidR="00642D3D" w:rsidRDefault="00642D3D" w:rsidP="00642D3D">
      <w:r>
        <w:t>TBD</w:t>
      </w:r>
    </w:p>
    <w:p w14:paraId="6D6D577B" w14:textId="791CEE7E" w:rsidR="00AC2D3B" w:rsidRDefault="00AC2D3B" w:rsidP="00AC2D3B">
      <w:pPr>
        <w:pStyle w:val="Heading2"/>
      </w:pPr>
      <w:bookmarkStart w:id="459" w:name="_Toc54089401"/>
      <w:bookmarkStart w:id="460" w:name="_Toc8813175"/>
      <w:bookmarkStart w:id="461" w:name="_Toc12721510"/>
      <w:bookmarkStart w:id="462" w:name="_Toc13112600"/>
      <w:bookmarkStart w:id="463" w:name="_Toc56173435"/>
      <w:bookmarkStart w:id="464" w:name="_Toc56173524"/>
      <w:r>
        <w:t>5.4</w:t>
      </w:r>
      <w:r>
        <w:tab/>
        <w:t>Key Issue #4: P</w:t>
      </w:r>
      <w:r w:rsidRPr="00E6135E">
        <w:t xml:space="preserve">rotection of </w:t>
      </w:r>
      <w:r>
        <w:t xml:space="preserve">AF-NEF interface </w:t>
      </w:r>
      <w:r w:rsidRPr="00E33283">
        <w:t>for TSN bridge mode</w:t>
      </w:r>
      <w:bookmarkEnd w:id="459"/>
      <w:bookmarkEnd w:id="463"/>
      <w:bookmarkEnd w:id="464"/>
    </w:p>
    <w:p w14:paraId="16C1ED44" w14:textId="68CF0504" w:rsidR="00AC2D3B" w:rsidRPr="00194B48" w:rsidRDefault="00AC2D3B" w:rsidP="00AC2D3B">
      <w:pPr>
        <w:pStyle w:val="Heading3"/>
      </w:pPr>
      <w:bookmarkStart w:id="465" w:name="_Toc54089402"/>
      <w:bookmarkStart w:id="466" w:name="_Toc56173436"/>
      <w:bookmarkStart w:id="467" w:name="_Toc56173525"/>
      <w:r>
        <w:t>5.4.1</w:t>
      </w:r>
      <w:r>
        <w:tab/>
        <w:t>Key issue details</w:t>
      </w:r>
      <w:bookmarkEnd w:id="465"/>
      <w:bookmarkEnd w:id="466"/>
      <w:bookmarkEnd w:id="467"/>
      <w:r>
        <w:t xml:space="preserve"> </w:t>
      </w:r>
    </w:p>
    <w:p w14:paraId="28B80C9E" w14:textId="77777777" w:rsidR="00AC2D3B" w:rsidRDefault="00AC2D3B" w:rsidP="00AC2D3B">
      <w:r>
        <w:t>SA2 has concluded upon solution #7 and solution #9 in TR 23.</w:t>
      </w:r>
      <w:r w:rsidRPr="00E33283">
        <w:t>700-20</w:t>
      </w:r>
      <w:r>
        <w:t xml:space="preserve"> [4].</w:t>
      </w:r>
    </w:p>
    <w:p w14:paraId="37C8C4BE" w14:textId="77777777" w:rsidR="00AC2D3B" w:rsidRDefault="00AC2D3B" w:rsidP="00C21689">
      <w:pPr>
        <w:rPr>
          <w:lang w:val="en-US"/>
        </w:rPr>
      </w:pPr>
      <w:r>
        <w:rPr>
          <w:lang w:val="en-US"/>
        </w:rPr>
        <w:t>In Rel. 17, the AF supporting non-TSN services is not trusted and interface with NEF. The AF could be a 3</w:t>
      </w:r>
      <w:r>
        <w:rPr>
          <w:vertAlign w:val="superscript"/>
          <w:lang w:val="en-US"/>
        </w:rPr>
        <w:t>rd</w:t>
      </w:r>
      <w:r>
        <w:rPr>
          <w:lang w:val="en-US"/>
        </w:rPr>
        <w:t xml:space="preserve"> party AF.</w:t>
      </w:r>
    </w:p>
    <w:p w14:paraId="2C308178" w14:textId="77777777" w:rsidR="00AC2D3B" w:rsidRDefault="00AC2D3B">
      <w:r>
        <w:t xml:space="preserve">The following procedure is used to expose 5GS information to aid the AF in formulating a request for Time Synchronization in 5GS. </w:t>
      </w:r>
    </w:p>
    <w:p w14:paraId="5BE3A744" w14:textId="77777777" w:rsidR="00AC2D3B" w:rsidRDefault="00AC2D3B" w:rsidP="00AC2D3B"/>
    <w:p w14:paraId="4794D144" w14:textId="77777777" w:rsidR="00AC2D3B" w:rsidRDefault="00AC2D3B" w:rsidP="00AC2D3B">
      <w:pPr>
        <w:pStyle w:val="TH"/>
      </w:pPr>
      <w:r>
        <w:object w:dxaOrig="8851" w:dyaOrig="4771" w14:anchorId="101AC111">
          <v:shape id="_x0000_i1036" type="#_x0000_t75" style="width:266.95pt;height:2in" o:ole="">
            <v:imagedata r:id="rId22" o:title=""/>
          </v:shape>
          <o:OLEObject Type="Embed" ProgID="Visio.Drawing.15" ShapeID="_x0000_i1036" DrawAspect="Content" ObjectID="_1666786429" r:id="rId23"/>
        </w:object>
      </w:r>
    </w:p>
    <w:p w14:paraId="332CF752" w14:textId="77777777" w:rsidR="00AC2D3B" w:rsidRDefault="00AC2D3B" w:rsidP="00AC2D3B">
      <w:pPr>
        <w:pStyle w:val="TH"/>
      </w:pPr>
      <w:r>
        <w:t>Figure 5.x.1: Time Synchronization capability exposure towards AF</w:t>
      </w:r>
    </w:p>
    <w:p w14:paraId="5F18C18E" w14:textId="77777777" w:rsidR="00AC2D3B" w:rsidRDefault="00AC2D3B" w:rsidP="00AC2D3B">
      <w:r>
        <w:t xml:space="preserve">The AF requests Time Synchronization service via External Parameter Provisioning, supplying the NEF with requirements for one or more time synchronization methods, and parameters. </w:t>
      </w:r>
    </w:p>
    <w:p w14:paraId="53C64A56" w14:textId="7EEBFB46" w:rsidR="00AC2D3B" w:rsidRDefault="00AC2D3B" w:rsidP="00AC2D3B">
      <w:pPr>
        <w:pStyle w:val="Heading3"/>
      </w:pPr>
      <w:bookmarkStart w:id="468" w:name="_Toc54089403"/>
      <w:bookmarkStart w:id="469" w:name="_Toc56173437"/>
      <w:bookmarkStart w:id="470" w:name="_Toc56173526"/>
      <w:r>
        <w:t>5.4.2</w:t>
      </w:r>
      <w:r>
        <w:tab/>
        <w:t>Security threats</w:t>
      </w:r>
      <w:bookmarkEnd w:id="468"/>
      <w:bookmarkEnd w:id="469"/>
      <w:bookmarkEnd w:id="470"/>
    </w:p>
    <w:p w14:paraId="791EB8B4" w14:textId="77777777" w:rsidR="00AC2D3B" w:rsidRDefault="00AC2D3B" w:rsidP="00AC2D3B">
      <w:pPr>
        <w:rPr>
          <w:rStyle w:val="Emphasis"/>
          <w:i w:val="0"/>
        </w:rPr>
      </w:pPr>
      <w:r w:rsidRPr="00EB7ABD">
        <w:t xml:space="preserve">In case the interface </w:t>
      </w:r>
      <w:r>
        <w:t xml:space="preserve">between the AF and the NEF </w:t>
      </w:r>
      <w:r w:rsidRPr="00EB7ABD">
        <w:t>lack</w:t>
      </w:r>
      <w:r>
        <w:t>s</w:t>
      </w:r>
      <w:r w:rsidRPr="00EB7ABD">
        <w:t xml:space="preserve"> </w:t>
      </w:r>
      <w:r w:rsidRPr="00EB7ABD">
        <w:rPr>
          <w:rStyle w:val="Emphasis"/>
          <w:i w:val="0"/>
        </w:rPr>
        <w:t xml:space="preserve">confidentiality, integrity and replay protection </w:t>
      </w:r>
      <w:r>
        <w:rPr>
          <w:rStyle w:val="Emphasis"/>
          <w:i w:val="0"/>
        </w:rPr>
        <w:t>then</w:t>
      </w:r>
      <w:r w:rsidRPr="00EB7ABD">
        <w:rPr>
          <w:rStyle w:val="Emphasis"/>
          <w:i w:val="0"/>
        </w:rPr>
        <w:t xml:space="preserve"> it will be possible for an attacker to eavesdrop, alter data unnoticed and replay packets.</w:t>
      </w:r>
    </w:p>
    <w:p w14:paraId="2AA0CE13" w14:textId="77777777" w:rsidR="00AC2D3B" w:rsidRPr="00B66720" w:rsidRDefault="00AC2D3B" w:rsidP="00AC2D3B">
      <w:r w:rsidRPr="00E33283">
        <w:t xml:space="preserve">If the AF and the </w:t>
      </w:r>
      <w:r w:rsidRPr="002837CC">
        <w:t xml:space="preserve">NEF do not mutually authenticate, an attacker could either impersonate the </w:t>
      </w:r>
      <w:r w:rsidRPr="001768CD">
        <w:t>AF towards the NEF or the NEF towards the AF.</w:t>
      </w:r>
    </w:p>
    <w:p w14:paraId="760E6BF7" w14:textId="5386BFFB" w:rsidR="00AC2D3B" w:rsidRDefault="00AC2D3B" w:rsidP="00AC2D3B">
      <w:pPr>
        <w:pStyle w:val="Heading3"/>
      </w:pPr>
      <w:bookmarkStart w:id="471" w:name="_Toc54089404"/>
      <w:bookmarkStart w:id="472" w:name="_Toc56173438"/>
      <w:bookmarkStart w:id="473" w:name="_Toc56173527"/>
      <w:r>
        <w:t>5.4.3</w:t>
      </w:r>
      <w:r>
        <w:tab/>
        <w:t>Potential security requirements</w:t>
      </w:r>
      <w:bookmarkEnd w:id="471"/>
      <w:bookmarkEnd w:id="472"/>
      <w:bookmarkEnd w:id="473"/>
    </w:p>
    <w:p w14:paraId="2250E45C" w14:textId="77777777" w:rsidR="00AC2D3B" w:rsidRDefault="00AC2D3B" w:rsidP="00AC2D3B">
      <w:pPr>
        <w:rPr>
          <w:rStyle w:val="Emphasis"/>
          <w:i w:val="0"/>
        </w:rPr>
      </w:pPr>
      <w:r w:rsidRPr="007254CF">
        <w:rPr>
          <w:rStyle w:val="Emphasis"/>
          <w:i w:val="0"/>
        </w:rPr>
        <w:t>The AF</w:t>
      </w:r>
      <w:r>
        <w:rPr>
          <w:rStyle w:val="Emphasis"/>
          <w:i w:val="0"/>
        </w:rPr>
        <w:t>-NEF</w:t>
      </w:r>
      <w:r w:rsidRPr="007254CF">
        <w:rPr>
          <w:rStyle w:val="Emphasis"/>
          <w:i w:val="0"/>
        </w:rPr>
        <w:t xml:space="preserve"> interface shall support confidentiality, integrity, and replay protection</w:t>
      </w:r>
      <w:r>
        <w:rPr>
          <w:rStyle w:val="Emphasis"/>
          <w:i w:val="0"/>
        </w:rPr>
        <w:t>.</w:t>
      </w:r>
    </w:p>
    <w:p w14:paraId="14555A31" w14:textId="77777777" w:rsidR="00AC2D3B" w:rsidRPr="00077845" w:rsidRDefault="00AC2D3B" w:rsidP="00AC2D3B">
      <w:r w:rsidRPr="00E33283">
        <w:t>The AF</w:t>
      </w:r>
      <w:r w:rsidRPr="002837CC">
        <w:t xml:space="preserve"> and </w:t>
      </w:r>
      <w:r w:rsidRPr="001768CD">
        <w:t>the NEF shall mutually authenticate each other for secure communication.</w:t>
      </w:r>
    </w:p>
    <w:bookmarkEnd w:id="460"/>
    <w:bookmarkEnd w:id="461"/>
    <w:bookmarkEnd w:id="462"/>
    <w:p w14:paraId="3A1F4C47" w14:textId="77777777" w:rsidR="00AC2D3B" w:rsidRDefault="00AC2D3B" w:rsidP="00642D3D"/>
    <w:p w14:paraId="18E8D347" w14:textId="47B2AD85" w:rsidR="0092145B" w:rsidRDefault="0092145B" w:rsidP="0092145B">
      <w:pPr>
        <w:pStyle w:val="Heading1"/>
      </w:pPr>
      <w:bookmarkStart w:id="474" w:name="_Toc54089405"/>
      <w:bookmarkStart w:id="475" w:name="_Toc56173439"/>
      <w:bookmarkStart w:id="476" w:name="_Toc56173528"/>
      <w:r>
        <w:lastRenderedPageBreak/>
        <w:t>6</w:t>
      </w:r>
      <w:r w:rsidRPr="004D3578">
        <w:tab/>
      </w:r>
      <w:r>
        <w:t>Solutions</w:t>
      </w:r>
      <w:bookmarkEnd w:id="474"/>
      <w:bookmarkEnd w:id="475"/>
      <w:bookmarkEnd w:id="476"/>
    </w:p>
    <w:p w14:paraId="429D370E" w14:textId="13B60A67" w:rsidR="008C0BD1" w:rsidRDefault="008C0BD1" w:rsidP="008C0BD1">
      <w:pPr>
        <w:pStyle w:val="Heading2"/>
        <w:rPr>
          <w:i/>
        </w:rPr>
      </w:pPr>
      <w:bookmarkStart w:id="477" w:name="_Toc54089406"/>
      <w:bookmarkStart w:id="478" w:name="_Toc56173440"/>
      <w:bookmarkStart w:id="479" w:name="_Toc56173529"/>
      <w:r>
        <w:rPr>
          <w:rFonts w:hint="eastAsia"/>
          <w:iCs/>
          <w:lang w:val="en-US" w:eastAsia="zh-CN"/>
        </w:rPr>
        <w:t>6.</w:t>
      </w:r>
      <w:r w:rsidR="00AA7A14">
        <w:rPr>
          <w:iCs/>
          <w:lang w:val="en-US" w:eastAsia="zh-CN"/>
        </w:rPr>
        <w:t>1</w:t>
      </w:r>
      <w:r>
        <w:rPr>
          <w:rFonts w:hint="eastAsia"/>
          <w:iCs/>
          <w:lang w:val="en-US" w:eastAsia="zh-CN"/>
        </w:rPr>
        <w:t xml:space="preserve"> </w:t>
      </w:r>
      <w:r w:rsidR="00AA7A14">
        <w:rPr>
          <w:iCs/>
          <w:lang w:val="en-US" w:eastAsia="zh-CN"/>
        </w:rPr>
        <w:tab/>
      </w:r>
      <w:r>
        <w:rPr>
          <w:rFonts w:hint="eastAsia"/>
          <w:iCs/>
          <w:lang w:val="en-US" w:eastAsia="zh-CN"/>
        </w:rPr>
        <w:t>Solution#</w:t>
      </w:r>
      <w:r w:rsidR="00AA7A14">
        <w:rPr>
          <w:iCs/>
          <w:lang w:val="en-US" w:eastAsia="zh-CN"/>
        </w:rPr>
        <w:t xml:space="preserve">1: </w:t>
      </w:r>
      <w:r>
        <w:rPr>
          <w:rFonts w:hint="eastAsia"/>
          <w:iCs/>
          <w:lang w:val="en-US" w:eastAsia="zh-CN"/>
        </w:rPr>
        <w:t xml:space="preserve">Protection on </w:t>
      </w:r>
      <w:r>
        <w:t>time synchronization messages in TSN bridge mode</w:t>
      </w:r>
      <w:bookmarkEnd w:id="477"/>
      <w:bookmarkEnd w:id="478"/>
      <w:bookmarkEnd w:id="479"/>
    </w:p>
    <w:p w14:paraId="2455EC34" w14:textId="32A5BBEE" w:rsidR="008C0BD1" w:rsidRDefault="00AA7A14" w:rsidP="008C0BD1">
      <w:pPr>
        <w:pStyle w:val="Heading3"/>
        <w:rPr>
          <w:iCs/>
          <w:lang w:val="en-US" w:eastAsia="zh-CN"/>
        </w:rPr>
      </w:pPr>
      <w:bookmarkStart w:id="480" w:name="_Toc54089407"/>
      <w:bookmarkStart w:id="481" w:name="_Toc56173441"/>
      <w:bookmarkStart w:id="482" w:name="_Toc56173530"/>
      <w:r>
        <w:rPr>
          <w:iCs/>
          <w:lang w:val="en-US" w:eastAsia="zh-CN"/>
        </w:rPr>
        <w:t>6.1</w:t>
      </w:r>
      <w:r w:rsidR="008C0BD1" w:rsidRPr="001768CD">
        <w:rPr>
          <w:rFonts w:hint="eastAsia"/>
          <w:iCs/>
          <w:lang w:val="en-US" w:eastAsia="zh-CN"/>
        </w:rPr>
        <w:t>.1</w:t>
      </w:r>
      <w:r w:rsidR="008C0BD1">
        <w:rPr>
          <w:rFonts w:hint="eastAsia"/>
          <w:iCs/>
          <w:lang w:val="en-US" w:eastAsia="zh-CN"/>
        </w:rPr>
        <w:t xml:space="preserve">  </w:t>
      </w:r>
      <w:r w:rsidR="009B1A1A">
        <w:rPr>
          <w:iCs/>
          <w:lang w:val="en-US" w:eastAsia="zh-CN"/>
        </w:rPr>
        <w:tab/>
      </w:r>
      <w:r w:rsidR="008C0BD1">
        <w:rPr>
          <w:rFonts w:hint="eastAsia"/>
          <w:iCs/>
          <w:lang w:val="en-US" w:eastAsia="zh-CN"/>
        </w:rPr>
        <w:t>Introduction</w:t>
      </w:r>
      <w:bookmarkEnd w:id="480"/>
      <w:bookmarkEnd w:id="481"/>
      <w:bookmarkEnd w:id="482"/>
    </w:p>
    <w:p w14:paraId="0F5351BF" w14:textId="77777777" w:rsidR="008C0BD1" w:rsidRDefault="008C0BD1" w:rsidP="008C0BD1">
      <w:pPr>
        <w:rPr>
          <w:iCs/>
          <w:lang w:val="en-US" w:eastAsia="zh-CN"/>
        </w:rPr>
      </w:pPr>
      <w:r>
        <w:rPr>
          <w:rFonts w:hint="eastAsia"/>
          <w:iCs/>
          <w:lang w:val="en-US" w:eastAsia="zh-CN"/>
        </w:rPr>
        <w:t xml:space="preserve">This solution addresses </w:t>
      </w:r>
      <w:r>
        <w:rPr>
          <w:rFonts w:hint="eastAsia"/>
          <w:iCs/>
        </w:rPr>
        <w:t>key issue</w:t>
      </w:r>
      <w:r>
        <w:rPr>
          <w:rFonts w:hint="eastAsia"/>
          <w:iCs/>
          <w:lang w:val="en-US" w:eastAsia="zh-CN"/>
        </w:rPr>
        <w:t>#1:</w:t>
      </w:r>
      <w:r>
        <w:rPr>
          <w:rFonts w:hint="eastAsia"/>
          <w:iCs/>
        </w:rPr>
        <w:t xml:space="preserve"> </w:t>
      </w:r>
      <w:r>
        <w:t>Security for time synchronization messages</w:t>
      </w:r>
      <w:r>
        <w:rPr>
          <w:rFonts w:hint="eastAsia"/>
          <w:iCs/>
          <w:lang w:val="en-US" w:eastAsia="zh-CN"/>
        </w:rPr>
        <w:t>.</w:t>
      </w:r>
    </w:p>
    <w:p w14:paraId="0A73D179" w14:textId="77777777" w:rsidR="008C0BD1" w:rsidRDefault="008C0BD1" w:rsidP="008C0BD1">
      <w:pPr>
        <w:rPr>
          <w:rFonts w:eastAsia="PMingLiU"/>
          <w:lang w:val="en-US" w:eastAsia="zh-TW"/>
        </w:rPr>
      </w:pPr>
      <w:r>
        <w:rPr>
          <w:rFonts w:hint="eastAsia"/>
          <w:iCs/>
          <w:lang w:val="en-US" w:eastAsia="zh-CN"/>
        </w:rPr>
        <w:t xml:space="preserve">As specified in TR 23.700-20, </w:t>
      </w:r>
      <w:r>
        <w:rPr>
          <w:rFonts w:eastAsia="PMingLiU"/>
          <w:lang w:val="en-US" w:eastAsia="zh-TW"/>
        </w:rPr>
        <w:t>UL TSN Time Synchronization will be distributed to the TSN end stations attached to 5GS (i.e. NW-TTs) and attached to the other UEs (i.e. DS-TTs), TSN GM(s) attached to the device will generate the UL gPTP messages and then DS-TT can perform exactly the same operations for the received DL gPTP messages as NW-TT performs for the DL gPTP messages defined in clause 5.27.1.2.2 of TS 23.501 [</w:t>
      </w:r>
      <w:r>
        <w:rPr>
          <w:rFonts w:hint="eastAsia"/>
          <w:lang w:val="en-US" w:eastAsia="zh-CN"/>
        </w:rPr>
        <w:t>3</w:t>
      </w:r>
      <w:r>
        <w:rPr>
          <w:rFonts w:eastAsia="PMingLiU"/>
          <w:lang w:val="en-US" w:eastAsia="zh-TW"/>
        </w:rPr>
        <w:t>]. Then, the modified UL gPTP messages will be further forwarded via the user-plane established between the devices (i.e. UE) which has TSN GM(s) attach to and the target UPFs.</w:t>
      </w:r>
    </w:p>
    <w:p w14:paraId="1837D491" w14:textId="77777777" w:rsidR="008C0BD1" w:rsidRDefault="008C0BD1" w:rsidP="008C0BD1">
      <w:pPr>
        <w:rPr>
          <w:rFonts w:eastAsia="PMingLiU"/>
          <w:lang w:val="en-US" w:eastAsia="zh-TW"/>
        </w:rPr>
      </w:pPr>
      <w:r>
        <w:rPr>
          <w:rFonts w:eastAsia="PMingLiU"/>
          <w:lang w:val="en-US" w:eastAsia="zh-TW"/>
        </w:rPr>
        <w:t>After the NW-TT receives the modified gPTP messages for the case where delivery to end stations behind the 5G system (NW-TT) is required, the NW-TT can perform exactly the same operations as DS-TT performs for the received DL gPTP messages defined in clause 5.27.1.2.2 of TS 23.501 [</w:t>
      </w:r>
      <w:r>
        <w:rPr>
          <w:rFonts w:hint="eastAsia"/>
          <w:lang w:val="en-US" w:eastAsia="zh-CN"/>
        </w:rPr>
        <w:t>3</w:t>
      </w:r>
      <w:r>
        <w:rPr>
          <w:rFonts w:eastAsia="PMingLiU"/>
          <w:lang w:val="en-US" w:eastAsia="zh-TW"/>
        </w:rPr>
        <w:t>]. Finally, NW-TT can forward to the UL gPTP messages to the TSN end stations.</w:t>
      </w:r>
    </w:p>
    <w:p w14:paraId="30E28EB3" w14:textId="77777777" w:rsidR="008C0BD1" w:rsidRDefault="008C0BD1" w:rsidP="008C0BD1">
      <w:pPr>
        <w:rPr>
          <w:rFonts w:eastAsia="PMingLiU"/>
          <w:lang w:val="en-US" w:eastAsia="zh-CN"/>
        </w:rPr>
      </w:pPr>
      <w:r>
        <w:rPr>
          <w:rFonts w:eastAsia="PMingLiU"/>
          <w:lang w:val="en-US" w:eastAsia="zh-TW"/>
        </w:rPr>
        <w:t>For delivery of gPTP messages to TSN end stations behind other UEs, the UPF will forward the UL gPTP messages transparently to other devices. The DS-TT in the other UE can perform exactly the same operations as defined in clause 5.27.1.2.2 of TS 23.501 [</w:t>
      </w:r>
      <w:r>
        <w:rPr>
          <w:rFonts w:hint="eastAsia"/>
          <w:lang w:val="en-US" w:eastAsia="zh-CN"/>
        </w:rPr>
        <w:t>3</w:t>
      </w:r>
      <w:r>
        <w:rPr>
          <w:rFonts w:eastAsia="PMingLiU"/>
          <w:lang w:val="en-US" w:eastAsia="zh-TW"/>
        </w:rPr>
        <w:t>]</w:t>
      </w:r>
    </w:p>
    <w:p w14:paraId="7E894290" w14:textId="4D4B794E" w:rsidR="008C0BD1" w:rsidRDefault="00AA7A14" w:rsidP="008C0BD1">
      <w:pPr>
        <w:pStyle w:val="Heading3"/>
        <w:rPr>
          <w:iCs/>
          <w:lang w:val="en-US" w:eastAsia="zh-CN"/>
        </w:rPr>
      </w:pPr>
      <w:bookmarkStart w:id="483" w:name="_Toc54089408"/>
      <w:bookmarkStart w:id="484" w:name="_Toc56173442"/>
      <w:bookmarkStart w:id="485" w:name="_Toc56173531"/>
      <w:r>
        <w:rPr>
          <w:iCs/>
          <w:lang w:val="en-US" w:eastAsia="zh-CN"/>
        </w:rPr>
        <w:t>6.1.</w:t>
      </w:r>
      <w:r w:rsidR="008C0BD1">
        <w:rPr>
          <w:rFonts w:hint="eastAsia"/>
          <w:iCs/>
          <w:lang w:val="en-US" w:eastAsia="zh-CN"/>
        </w:rPr>
        <w:t xml:space="preserve">2  </w:t>
      </w:r>
      <w:r w:rsidR="009B1A1A">
        <w:rPr>
          <w:iCs/>
          <w:lang w:val="en-US" w:eastAsia="zh-CN"/>
        </w:rPr>
        <w:tab/>
      </w:r>
      <w:r w:rsidR="008C0BD1">
        <w:rPr>
          <w:rFonts w:hint="eastAsia"/>
          <w:iCs/>
          <w:lang w:val="en-US" w:eastAsia="zh-CN"/>
        </w:rPr>
        <w:t>Solution details</w:t>
      </w:r>
      <w:bookmarkEnd w:id="483"/>
      <w:bookmarkEnd w:id="484"/>
      <w:bookmarkEnd w:id="485"/>
      <w:r w:rsidR="008C0BD1">
        <w:rPr>
          <w:rFonts w:hint="eastAsia"/>
          <w:iCs/>
          <w:lang w:val="en-US" w:eastAsia="zh-CN"/>
        </w:rPr>
        <w:t xml:space="preserve"> </w:t>
      </w:r>
    </w:p>
    <w:p w14:paraId="72CB90D6" w14:textId="77777777" w:rsidR="008C0BD1" w:rsidRDefault="008C0BD1" w:rsidP="00AC2D3B">
      <w:pPr>
        <w:rPr>
          <w:lang w:val="en-US" w:eastAsia="zh-CN"/>
        </w:rPr>
      </w:pPr>
      <w:r>
        <w:rPr>
          <w:lang w:val="en-US" w:eastAsia="zh-CN"/>
        </w:rPr>
        <w:t xml:space="preserve">Uplink time synchronisation use case: </w:t>
      </w:r>
    </w:p>
    <w:p w14:paraId="06804BC5"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synchronizing TSN end stations behind the 5G System (NW-TT) with the TSN GM clock in the network attached to the device, the following entities are part of the communication: UE, SMF, PCF, TSN-AF and UPF with Ingress TT being DS-TT and Egress TT being NW-TT.</w:t>
      </w:r>
    </w:p>
    <w:p w14:paraId="02E778F2" w14:textId="77777777" w:rsidR="008C0BD1" w:rsidRDefault="008C0BD1" w:rsidP="00507C10">
      <w:pPr>
        <w:ind w:left="284"/>
        <w:rPr>
          <w:lang w:val="en-US"/>
        </w:rPr>
      </w:pPr>
      <w:r>
        <w:rPr>
          <w:rFonts w:hint="eastAsia"/>
          <w:lang w:val="en-US" w:eastAsia="zh-CN"/>
        </w:rPr>
        <w:t xml:space="preserve">In this situation, one PDU session </w:t>
      </w:r>
      <w:r>
        <w:rPr>
          <w:lang w:val="en-US" w:eastAsia="zh-CN"/>
        </w:rPr>
        <w:t>from</w:t>
      </w:r>
      <w:r>
        <w:rPr>
          <w:rFonts w:hint="eastAsia"/>
          <w:lang w:val="en-US" w:eastAsia="zh-CN"/>
        </w:rPr>
        <w:t xml:space="preserve"> DS-TT (in the UE) </w:t>
      </w:r>
      <w:r>
        <w:rPr>
          <w:lang w:val="en-US" w:eastAsia="zh-CN"/>
        </w:rPr>
        <w:t>to</w:t>
      </w:r>
      <w:r>
        <w:rPr>
          <w:rFonts w:hint="eastAsia"/>
          <w:lang w:val="en-US" w:eastAsia="zh-CN"/>
        </w:rPr>
        <w:t xml:space="preserve"> NW-TT (in the UPF) need to be established. </w:t>
      </w:r>
      <w:r>
        <w:t>The SMF provides gNB with the UP security policy</w:t>
      </w:r>
      <w:r>
        <w:rPr>
          <w:lang w:val="en-US" w:eastAsia="zh-CN"/>
        </w:rPr>
        <w:t xml:space="preserve"> to be applied </w:t>
      </w:r>
      <w:r>
        <w:rPr>
          <w:rFonts w:hint="eastAsia"/>
          <w:lang w:val="en-US" w:eastAsia="zh-CN"/>
        </w:rPr>
        <w:t xml:space="preserve">for </w:t>
      </w:r>
      <w:r>
        <w:rPr>
          <w:lang w:val="en-US" w:eastAsia="zh-CN"/>
        </w:rPr>
        <w:t>the transfer of the time synchronization</w:t>
      </w:r>
      <w:r>
        <w:rPr>
          <w:rFonts w:hint="eastAsia"/>
          <w:lang w:val="en-US" w:eastAsia="zh-CN"/>
        </w:rPr>
        <w:t xml:space="preserve"> messages from DS-TT to the gNB. </w:t>
      </w:r>
    </w:p>
    <w:p w14:paraId="05178E1F" w14:textId="4EB5BCDE" w:rsidR="008C0BD1" w:rsidRPr="001768CD" w:rsidRDefault="008C0BD1" w:rsidP="00507C10">
      <w:pPr>
        <w:ind w:left="284"/>
      </w:pPr>
      <w:r>
        <w:t xml:space="preserve">The SMF sets the UP security policy for UP encryption and/or UP integrity protection in order to protect these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720053E" w14:textId="77777777" w:rsidR="008C0BD1" w:rsidRDefault="008C0BD1" w:rsidP="008C0BD1">
      <w:pPr>
        <w:rPr>
          <w:lang w:val="en-US" w:eastAsia="zh-CN"/>
        </w:rPr>
      </w:pPr>
      <w:r>
        <w:rPr>
          <w:lang w:val="en-US" w:eastAsia="zh-CN"/>
        </w:rPr>
        <w:t>Downlink time synchronisation use case:</w:t>
      </w:r>
    </w:p>
    <w:p w14:paraId="0275F178"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synchronizing TSN end stations behind the 5G System (DS-TT) with the TSN GM clock in the network attached to the UPF (NW-TT), the following entities are part of the communication: UE, SMF, PCF, TSN-AF and UPF with Egress TT being DS-TT and Ingress TT being NW-TT.</w:t>
      </w:r>
    </w:p>
    <w:p w14:paraId="01BD4930" w14:textId="77777777" w:rsidR="008C0BD1" w:rsidRDefault="008C0BD1" w:rsidP="00507C10">
      <w:pPr>
        <w:ind w:left="284"/>
        <w:rPr>
          <w:lang w:val="en-US"/>
        </w:rPr>
      </w:pPr>
      <w:r>
        <w:rPr>
          <w:rFonts w:hint="eastAsia"/>
          <w:lang w:val="en-US" w:eastAsia="zh-CN"/>
        </w:rPr>
        <w:t xml:space="preserve">In this situation, one PDU session </w:t>
      </w:r>
      <w:r>
        <w:rPr>
          <w:lang w:val="en-US" w:eastAsia="zh-CN"/>
        </w:rPr>
        <w:t xml:space="preserve">from </w:t>
      </w:r>
      <w:r>
        <w:rPr>
          <w:rFonts w:hint="eastAsia"/>
          <w:lang w:val="en-US" w:eastAsia="zh-CN"/>
        </w:rPr>
        <w:t xml:space="preserve">NW-TT (in the UPF) </w:t>
      </w:r>
      <w:r>
        <w:rPr>
          <w:lang w:val="en-US" w:eastAsia="zh-CN"/>
        </w:rPr>
        <w:t xml:space="preserve">to </w:t>
      </w:r>
      <w:r>
        <w:rPr>
          <w:rFonts w:hint="eastAsia"/>
          <w:lang w:val="en-US" w:eastAsia="zh-CN"/>
        </w:rPr>
        <w:t xml:space="preserve">DS-TT (in the UE) need to be established. </w:t>
      </w:r>
      <w:r>
        <w:t xml:space="preserve">The SMF provides gNB with the UP security policy to be applied for the transfer of the </w:t>
      </w:r>
      <w:r>
        <w:rPr>
          <w:lang w:val="en-US" w:eastAsia="zh-CN"/>
        </w:rPr>
        <w:t>time synchronization</w:t>
      </w:r>
      <w:r>
        <w:rPr>
          <w:rFonts w:hint="eastAsia"/>
          <w:lang w:val="en-US" w:eastAsia="zh-CN"/>
        </w:rPr>
        <w:t xml:space="preserve"> messages </w:t>
      </w:r>
      <w:r>
        <w:rPr>
          <w:lang w:val="en-US" w:eastAsia="zh-CN"/>
        </w:rPr>
        <w:t xml:space="preserve">from </w:t>
      </w:r>
      <w:r>
        <w:rPr>
          <w:rFonts w:hint="eastAsia"/>
          <w:lang w:val="en-US" w:eastAsia="zh-CN"/>
        </w:rPr>
        <w:t>gNB</w:t>
      </w:r>
      <w:r>
        <w:rPr>
          <w:lang w:val="en-US" w:eastAsia="zh-CN"/>
        </w:rPr>
        <w:t xml:space="preserve"> to</w:t>
      </w:r>
      <w:r>
        <w:rPr>
          <w:rFonts w:hint="eastAsia"/>
          <w:lang w:val="en-US" w:eastAsia="zh-CN"/>
        </w:rPr>
        <w:t xml:space="preserve"> DS-TT. </w:t>
      </w:r>
    </w:p>
    <w:p w14:paraId="55AD5995" w14:textId="2184DF62" w:rsidR="008C0BD1" w:rsidRDefault="008C0BD1" w:rsidP="00507C10">
      <w:pPr>
        <w:ind w:left="284"/>
      </w:pPr>
      <w:r>
        <w:t xml:space="preserve">The SMF sets the UP security policy for UP encryption and/or UP integrity protection in order to protect these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54095BA" w14:textId="0B9A0C86" w:rsidR="008C0BD1" w:rsidRDefault="008C0BD1" w:rsidP="008C0BD1">
      <w:pPr>
        <w:rPr>
          <w:lang w:eastAsia="ko-KR"/>
        </w:rPr>
      </w:pPr>
      <w:r>
        <w:rPr>
          <w:lang w:eastAsia="ko-KR"/>
        </w:rPr>
        <w:t>UE-UE time synchronization use case:</w:t>
      </w:r>
    </w:p>
    <w:p w14:paraId="29BCDCCF" w14:textId="77777777" w:rsidR="008C0BD1" w:rsidRDefault="008C0BD1" w:rsidP="00507C10">
      <w:pPr>
        <w:ind w:left="284"/>
        <w:rPr>
          <w:lang w:eastAsia="ko-KR"/>
        </w:rPr>
      </w:pPr>
      <w:r>
        <w:rPr>
          <w:rFonts w:hint="eastAsia"/>
          <w:lang w:val="en-US" w:eastAsia="zh-CN"/>
        </w:rPr>
        <w:lastRenderedPageBreak/>
        <w:t>F</w:t>
      </w:r>
      <w:r>
        <w:rPr>
          <w:rFonts w:hint="eastAsia"/>
          <w:lang w:eastAsia="ko-KR"/>
        </w:rPr>
        <w:t xml:space="preserve">or </w:t>
      </w:r>
      <w:r>
        <w:rPr>
          <w:lang w:eastAsia="ko-KR"/>
        </w:rPr>
        <w:t xml:space="preserve">synchronizing, TSN end stations communicate with DS-TTs in the 5G System whereas Ingress TT being DS-TT of UE1 and Egress TT being DS-TT of the UE2. The TSN GM clock is attached to the DS-TT in UE1. In some cases, UE1 and UE2 refer to the same UE. </w:t>
      </w:r>
    </w:p>
    <w:p w14:paraId="4D6FBBAD" w14:textId="12D902A0" w:rsidR="008C0BD1" w:rsidRDefault="008C0BD1" w:rsidP="00507C10">
      <w:pPr>
        <w:ind w:left="284"/>
      </w:pPr>
      <w:r>
        <w:rPr>
          <w:rFonts w:hint="eastAsia"/>
          <w:lang w:val="en-US" w:eastAsia="zh-CN"/>
        </w:rPr>
        <w:t>In this situation, two PDU sessions are needed. One is between DS-TT (in the UE1) and UPF, the other one is between the UPF and the other DS-TT (in the UE2</w:t>
      </w:r>
      <w:r>
        <w:rPr>
          <w:lang w:val="en-US" w:eastAsia="zh-CN"/>
        </w:rPr>
        <w:t>).</w:t>
      </w:r>
      <w:r>
        <w:rPr>
          <w:rFonts w:hint="eastAsia"/>
          <w:lang w:val="en-US" w:eastAsia="zh-CN"/>
        </w:rPr>
        <w:t xml:space="preserve"> For each of the PDU session</w:t>
      </w:r>
      <w:r>
        <w:rPr>
          <w:lang w:val="en-US" w:eastAsia="zh-CN"/>
        </w:rPr>
        <w:t>s</w:t>
      </w:r>
      <w:r>
        <w:rPr>
          <w:rFonts w:hint="eastAsia"/>
          <w:lang w:val="en-US" w:eastAsia="zh-CN"/>
        </w:rPr>
        <w:t xml:space="preserve">, the SMF (may be different for each PDU session) </w:t>
      </w:r>
      <w:r>
        <w:t xml:space="preserve">sets the UP security policy for encryption and/or integrity protection in order to protect the time synchronization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27FCAD1" w14:textId="57DAE3FE" w:rsidR="008C0BD1" w:rsidRDefault="00C21689" w:rsidP="008C0BD1">
      <w:pPr>
        <w:pStyle w:val="Heading3"/>
        <w:rPr>
          <w:iCs/>
          <w:lang w:val="en-US" w:eastAsia="zh-CN"/>
        </w:rPr>
      </w:pPr>
      <w:bookmarkStart w:id="486" w:name="_Toc54089409"/>
      <w:bookmarkStart w:id="487" w:name="_Toc56173443"/>
      <w:bookmarkStart w:id="488" w:name="_Toc56173532"/>
      <w:r>
        <w:rPr>
          <w:iCs/>
          <w:lang w:val="en-US" w:eastAsia="zh-CN"/>
        </w:rPr>
        <w:t>6</w:t>
      </w:r>
      <w:r w:rsidR="008C0BD1">
        <w:rPr>
          <w:rFonts w:hint="eastAsia"/>
          <w:iCs/>
          <w:lang w:val="en-US" w:eastAsia="zh-CN"/>
        </w:rPr>
        <w:t>.</w:t>
      </w:r>
      <w:r>
        <w:rPr>
          <w:iCs/>
          <w:lang w:val="en-US" w:eastAsia="zh-CN"/>
        </w:rPr>
        <w:t>1.3</w:t>
      </w:r>
      <w:r w:rsidR="008C0BD1">
        <w:rPr>
          <w:rFonts w:hint="eastAsia"/>
          <w:iCs/>
          <w:lang w:val="en-US" w:eastAsia="zh-CN"/>
        </w:rPr>
        <w:t xml:space="preserve">  </w:t>
      </w:r>
      <w:r w:rsidR="009B1A1A">
        <w:rPr>
          <w:iCs/>
          <w:lang w:val="en-US" w:eastAsia="zh-CN"/>
        </w:rPr>
        <w:tab/>
      </w:r>
      <w:r w:rsidR="008C0BD1">
        <w:rPr>
          <w:rFonts w:hint="eastAsia"/>
          <w:iCs/>
          <w:lang w:val="en-US" w:eastAsia="zh-CN"/>
        </w:rPr>
        <w:t>Evaluation</w:t>
      </w:r>
      <w:bookmarkEnd w:id="486"/>
      <w:bookmarkEnd w:id="487"/>
      <w:bookmarkEnd w:id="488"/>
    </w:p>
    <w:p w14:paraId="0B948E25" w14:textId="3F20F84E" w:rsidR="008C0BD1" w:rsidRDefault="008C0BD1" w:rsidP="008C0BD1">
      <w:pPr>
        <w:rPr>
          <w:ins w:id="489" w:author="S3-203209" w:date="2020-11-13T15:22:00Z"/>
          <w:lang w:val="en-US" w:eastAsia="zh-CN"/>
        </w:rPr>
      </w:pPr>
      <w:r>
        <w:rPr>
          <w:lang w:val="en-US" w:eastAsia="zh-CN"/>
        </w:rPr>
        <w:t>TBD</w:t>
      </w:r>
    </w:p>
    <w:p w14:paraId="6EE2956F" w14:textId="77777777" w:rsidR="009E36EF" w:rsidRPr="001768CD" w:rsidRDefault="009E36EF" w:rsidP="008C0BD1">
      <w:pPr>
        <w:rPr>
          <w:lang w:val="en-US" w:eastAsia="zh-CN"/>
        </w:rPr>
      </w:pPr>
    </w:p>
    <w:p w14:paraId="2AB15F70" w14:textId="775F53AC" w:rsidR="00C21689" w:rsidRDefault="00C21689" w:rsidP="00C21689">
      <w:pPr>
        <w:pStyle w:val="Heading2"/>
      </w:pPr>
      <w:bookmarkStart w:id="490" w:name="_Toc8413998"/>
      <w:bookmarkStart w:id="491" w:name="_Toc8813057"/>
      <w:bookmarkStart w:id="492" w:name="_Toc8813223"/>
      <w:bookmarkStart w:id="493" w:name="_Toc12721568"/>
      <w:bookmarkStart w:id="494" w:name="_Toc13112658"/>
      <w:bookmarkStart w:id="495" w:name="_Toc54089410"/>
      <w:bookmarkStart w:id="496" w:name="_Toc56173444"/>
      <w:bookmarkStart w:id="497" w:name="_Toc56173533"/>
      <w:r>
        <w:t>6.2</w:t>
      </w:r>
      <w:r>
        <w:tab/>
        <w:t xml:space="preserve">Solution #2: Security solution </w:t>
      </w:r>
      <w:r w:rsidRPr="006D55FB">
        <w:t xml:space="preserve">for protection of </w:t>
      </w:r>
      <w:r>
        <w:t xml:space="preserve">AF-NEF </w:t>
      </w:r>
      <w:r w:rsidRPr="006D55FB">
        <w:t>interface</w:t>
      </w:r>
      <w:bookmarkEnd w:id="490"/>
      <w:bookmarkEnd w:id="491"/>
      <w:bookmarkEnd w:id="492"/>
      <w:bookmarkEnd w:id="493"/>
      <w:bookmarkEnd w:id="494"/>
      <w:r>
        <w:t xml:space="preserve"> </w:t>
      </w:r>
      <w:r w:rsidRPr="0023748C">
        <w:t>for TSN bridge mode</w:t>
      </w:r>
      <w:bookmarkEnd w:id="495"/>
      <w:bookmarkEnd w:id="496"/>
      <w:bookmarkEnd w:id="497"/>
      <w:r w:rsidRPr="006D55FB">
        <w:t xml:space="preserve"> </w:t>
      </w:r>
    </w:p>
    <w:p w14:paraId="71A70E5F" w14:textId="275854AE" w:rsidR="00C21689" w:rsidRDefault="00C21689" w:rsidP="00C21689">
      <w:pPr>
        <w:pStyle w:val="Heading3"/>
      </w:pPr>
      <w:bookmarkStart w:id="498" w:name="_Toc8413999"/>
      <w:bookmarkStart w:id="499" w:name="_Toc8813058"/>
      <w:bookmarkStart w:id="500" w:name="_Toc8813224"/>
      <w:bookmarkStart w:id="501" w:name="_Toc12721569"/>
      <w:bookmarkStart w:id="502" w:name="_Toc13112659"/>
      <w:bookmarkStart w:id="503" w:name="_Toc54089411"/>
      <w:bookmarkStart w:id="504" w:name="_Toc56173445"/>
      <w:bookmarkStart w:id="505" w:name="_Toc56173534"/>
      <w:r>
        <w:t>6.2.1</w:t>
      </w:r>
      <w:r>
        <w:tab/>
        <w:t>Introduction</w:t>
      </w:r>
      <w:bookmarkEnd w:id="498"/>
      <w:bookmarkEnd w:id="499"/>
      <w:bookmarkEnd w:id="500"/>
      <w:bookmarkEnd w:id="501"/>
      <w:bookmarkEnd w:id="502"/>
      <w:bookmarkEnd w:id="503"/>
      <w:bookmarkEnd w:id="504"/>
      <w:bookmarkEnd w:id="505"/>
    </w:p>
    <w:p w14:paraId="30DF45AE" w14:textId="11475B18" w:rsidR="00C21689" w:rsidRDefault="00C21689" w:rsidP="00C21689">
      <w:r>
        <w:t xml:space="preserve">This security solution is related to the </w:t>
      </w:r>
      <w:r w:rsidRPr="004C454D">
        <w:t xml:space="preserve">key issue </w:t>
      </w:r>
      <w:r w:rsidRPr="004C454D">
        <w:rPr>
          <w:rFonts w:eastAsia="DengXian"/>
        </w:rPr>
        <w:t>#</w:t>
      </w:r>
      <w:r w:rsidR="004E619F">
        <w:rPr>
          <w:rFonts w:eastAsia="DengXian"/>
        </w:rPr>
        <w:t>4</w:t>
      </w:r>
      <w:r w:rsidRPr="004C454D">
        <w:rPr>
          <w:rFonts w:eastAsia="DengXian"/>
        </w:rPr>
        <w:t xml:space="preserve">: </w:t>
      </w:r>
      <w:r w:rsidRPr="002C49EF">
        <w:t>"</w:t>
      </w:r>
      <w:r w:rsidRPr="004C454D">
        <w:rPr>
          <w:rFonts w:eastAsia="DengXian"/>
        </w:rPr>
        <w:t xml:space="preserve">Protection of </w:t>
      </w:r>
      <w:r>
        <w:rPr>
          <w:rFonts w:eastAsia="DengXian"/>
        </w:rPr>
        <w:t>AF-NEF</w:t>
      </w:r>
      <w:r w:rsidRPr="004C454D">
        <w:rPr>
          <w:rFonts w:eastAsia="DengXian"/>
        </w:rPr>
        <w:t xml:space="preserve"> interface</w:t>
      </w:r>
      <w:r w:rsidRPr="002C49EF">
        <w:t>"</w:t>
      </w:r>
      <w:r w:rsidRPr="004C454D">
        <w:rPr>
          <w:rFonts w:eastAsia="DengXian"/>
        </w:rPr>
        <w:t>,</w:t>
      </w:r>
      <w:r w:rsidRPr="004C454D">
        <w:t xml:space="preserve"> concerning protection of the interface utilized by the</w:t>
      </w:r>
      <w:r>
        <w:t xml:space="preserve"> procedures for Time Synchronization capability exposure towards the AF</w:t>
      </w:r>
      <w:r w:rsidRPr="004C454D">
        <w:t>.</w:t>
      </w:r>
    </w:p>
    <w:p w14:paraId="0080DEBC" w14:textId="77777777" w:rsidR="00C21689" w:rsidRDefault="00C21689">
      <w:pPr>
        <w:rPr>
          <w:rStyle w:val="Emphasis"/>
          <w:i w:val="0"/>
        </w:rPr>
      </w:pPr>
      <w:r w:rsidRPr="002A6812">
        <w:rPr>
          <w:rStyle w:val="Emphasis"/>
          <w:i w:val="0"/>
        </w:rPr>
        <w:t>Th</w:t>
      </w:r>
      <w:r>
        <w:rPr>
          <w:rStyle w:val="Emphasis"/>
          <w:i w:val="0"/>
        </w:rPr>
        <w:t>e</w:t>
      </w:r>
      <w:r w:rsidRPr="002A6812">
        <w:rPr>
          <w:rStyle w:val="Emphasis"/>
          <w:i w:val="0"/>
        </w:rPr>
        <w:t xml:space="preserve"> interface between the NEF and the Application Function (AF) </w:t>
      </w:r>
      <w:r>
        <w:rPr>
          <w:rStyle w:val="Emphasis"/>
          <w:i w:val="0"/>
        </w:rPr>
        <w:t xml:space="preserve">used for </w:t>
      </w:r>
      <w:r>
        <w:t>Time Synchronization capability exposure towards AF,</w:t>
      </w:r>
      <w:r>
        <w:rPr>
          <w:rStyle w:val="Emphasis"/>
          <w:i w:val="0"/>
        </w:rPr>
        <w:t xml:space="preserve"> </w:t>
      </w:r>
      <w:r w:rsidRPr="002A6812">
        <w:rPr>
          <w:rStyle w:val="Emphasis"/>
          <w:i w:val="0"/>
        </w:rPr>
        <w:t>needs to be properly secured by pro</w:t>
      </w:r>
      <w:r w:rsidRPr="00DF3B44">
        <w:rPr>
          <w:rStyle w:val="Emphasis"/>
          <w:i w:val="0"/>
        </w:rPr>
        <w:t>viding confidentiality, integrity and replay protection.</w:t>
      </w:r>
    </w:p>
    <w:p w14:paraId="6AED8073" w14:textId="77777777" w:rsidR="00C21689" w:rsidRPr="00FD0779" w:rsidRDefault="00C21689" w:rsidP="00C21689">
      <w:pPr>
        <w:pStyle w:val="EditorsNote"/>
        <w:rPr>
          <w:lang w:val="en-US"/>
        </w:rPr>
      </w:pPr>
      <w:r w:rsidRPr="0023748C">
        <w:rPr>
          <w:lang w:val="en-US"/>
        </w:rPr>
        <w:t xml:space="preserve">Editor’s note: It’s FFS whether the information exposed by the 3GPP network via NEF to the AF contradicts the security requirements in </w:t>
      </w:r>
      <w:r w:rsidRPr="00E604B9">
        <w:t xml:space="preserve">clause 5.9.2.3 </w:t>
      </w:r>
      <w:r w:rsidRPr="001768CD">
        <w:t xml:space="preserve"> in </w:t>
      </w:r>
      <w:r w:rsidRPr="001768CD">
        <w:rPr>
          <w:lang w:val="en-US"/>
        </w:rPr>
        <w:t>TS 33.501 [2].</w:t>
      </w:r>
    </w:p>
    <w:p w14:paraId="3465B7C9" w14:textId="3E607C9E" w:rsidR="00C21689" w:rsidRPr="00922738" w:rsidRDefault="00C21689" w:rsidP="00C21689">
      <w:pPr>
        <w:pStyle w:val="Heading3"/>
      </w:pPr>
      <w:bookmarkStart w:id="506" w:name="_Toc8414000"/>
      <w:bookmarkStart w:id="507" w:name="_Toc8813059"/>
      <w:bookmarkStart w:id="508" w:name="_Toc8813225"/>
      <w:bookmarkStart w:id="509" w:name="_Toc12721570"/>
      <w:bookmarkStart w:id="510" w:name="_Toc13112660"/>
      <w:bookmarkStart w:id="511" w:name="_Toc54089412"/>
      <w:bookmarkStart w:id="512" w:name="_Toc56173446"/>
      <w:bookmarkStart w:id="513" w:name="_Toc56173535"/>
      <w:r w:rsidRPr="00F57246">
        <w:t>6.</w:t>
      </w:r>
      <w:r>
        <w:t>2</w:t>
      </w:r>
      <w:r w:rsidRPr="00922738">
        <w:t>.2</w:t>
      </w:r>
      <w:r w:rsidRPr="00922738">
        <w:tab/>
        <w:t>Solution details</w:t>
      </w:r>
      <w:bookmarkEnd w:id="506"/>
      <w:bookmarkEnd w:id="507"/>
      <w:bookmarkEnd w:id="508"/>
      <w:bookmarkEnd w:id="509"/>
      <w:bookmarkEnd w:id="510"/>
      <w:bookmarkEnd w:id="511"/>
      <w:bookmarkEnd w:id="512"/>
      <w:bookmarkEnd w:id="513"/>
    </w:p>
    <w:p w14:paraId="3D4870B6" w14:textId="77777777" w:rsidR="00C21689" w:rsidRDefault="00C21689" w:rsidP="00C21689">
      <w:r w:rsidRPr="00922738">
        <w:t xml:space="preserve">This solution proposes to reuse the security solution based on TLS defined in clause 12 in TS 33.501 </w:t>
      </w:r>
      <w:r w:rsidRPr="008B0BF9">
        <w:t>[</w:t>
      </w:r>
      <w:r>
        <w:t>2</w:t>
      </w:r>
      <w:r w:rsidRPr="008B0BF9">
        <w:t>]</w:t>
      </w:r>
      <w:r w:rsidRPr="004C454D">
        <w:t>.</w:t>
      </w:r>
    </w:p>
    <w:p w14:paraId="1F18D607" w14:textId="17FF6CE2" w:rsidR="00C21689" w:rsidRDefault="00C21689" w:rsidP="00C21689">
      <w:pPr>
        <w:pStyle w:val="Heading3"/>
      </w:pPr>
      <w:bookmarkStart w:id="514" w:name="_Toc8414001"/>
      <w:bookmarkStart w:id="515" w:name="_Toc8813060"/>
      <w:bookmarkStart w:id="516" w:name="_Toc8813226"/>
      <w:bookmarkStart w:id="517" w:name="_Toc12721571"/>
      <w:bookmarkStart w:id="518" w:name="_Toc13112661"/>
      <w:bookmarkStart w:id="519" w:name="_Toc54089413"/>
      <w:bookmarkStart w:id="520" w:name="_Toc56173447"/>
      <w:bookmarkStart w:id="521" w:name="_Toc56173536"/>
      <w:r>
        <w:t>6.2.3</w:t>
      </w:r>
      <w:r>
        <w:tab/>
        <w:t>Evaluation</w:t>
      </w:r>
      <w:bookmarkEnd w:id="514"/>
      <w:bookmarkEnd w:id="515"/>
      <w:bookmarkEnd w:id="516"/>
      <w:bookmarkEnd w:id="517"/>
      <w:bookmarkEnd w:id="518"/>
      <w:bookmarkEnd w:id="519"/>
      <w:bookmarkEnd w:id="520"/>
      <w:bookmarkEnd w:id="521"/>
    </w:p>
    <w:p w14:paraId="16D79134" w14:textId="60928AC6" w:rsidR="00C21689" w:rsidRDefault="00C21689" w:rsidP="00C21689">
      <w:pPr>
        <w:rPr>
          <w:ins w:id="522" w:author="S3-203209" w:date="2020-11-13T15:21:00Z"/>
        </w:rPr>
      </w:pPr>
      <w:r>
        <w:t>The proposed solution fulfils the potential security requirements given in the related key issue.</w:t>
      </w:r>
    </w:p>
    <w:p w14:paraId="70E2B807" w14:textId="77777777" w:rsidR="009E36EF" w:rsidRPr="00C42459" w:rsidRDefault="009E36EF" w:rsidP="00C21689"/>
    <w:p w14:paraId="2CB7B1F1" w14:textId="59C8299B" w:rsidR="008C0BD1" w:rsidDel="009E36EF" w:rsidRDefault="008C0BD1" w:rsidP="008C0BD1">
      <w:pPr>
        <w:rPr>
          <w:del w:id="523" w:author="S3-203209" w:date="2020-11-13T15:21:00Z"/>
        </w:rPr>
      </w:pPr>
    </w:p>
    <w:p w14:paraId="169B3D9F" w14:textId="03DE2B4A" w:rsidR="008C0BD1" w:rsidRPr="008C0BD1" w:rsidDel="009E36EF" w:rsidRDefault="008C0BD1" w:rsidP="00507C10">
      <w:pPr>
        <w:rPr>
          <w:del w:id="524" w:author="S3-203209" w:date="2020-11-13T15:21:00Z"/>
        </w:rPr>
      </w:pPr>
    </w:p>
    <w:p w14:paraId="6D411FB6" w14:textId="382A2912" w:rsidR="00C54F7B" w:rsidRDefault="0092145B" w:rsidP="00C54F7B">
      <w:pPr>
        <w:pStyle w:val="Heading2"/>
      </w:pPr>
      <w:bookmarkStart w:id="525" w:name="_Toc54089414"/>
      <w:bookmarkStart w:id="526" w:name="_Toc56173448"/>
      <w:bookmarkStart w:id="527" w:name="_Toc56173537"/>
      <w:r w:rsidRPr="0092145B">
        <w:t>6.</w:t>
      </w:r>
      <w:ins w:id="528" w:author="S3-203209" w:date="2020-11-13T15:20:00Z">
        <w:r w:rsidR="009E36EF" w:rsidRPr="009E36EF">
          <w:rPr>
            <w:rPrChange w:id="529" w:author="S3-203209" w:date="2020-11-13T15:21:00Z">
              <w:rPr>
                <w:highlight w:val="yellow"/>
              </w:rPr>
            </w:rPrChange>
          </w:rPr>
          <w:t>3</w:t>
        </w:r>
      </w:ins>
      <w:del w:id="530" w:author="S3-203209" w:date="2020-11-13T15:20:00Z">
        <w:r w:rsidRPr="00E03A72" w:rsidDel="009E36EF">
          <w:rPr>
            <w:highlight w:val="yellow"/>
          </w:rPr>
          <w:delText>A</w:delText>
        </w:r>
      </w:del>
      <w:r>
        <w:tab/>
        <w:t>Solution #</w:t>
      </w:r>
      <w:ins w:id="531" w:author="S3-203209" w:date="2020-11-13T15:20:00Z">
        <w:r w:rsidR="009E36EF" w:rsidRPr="009E36EF">
          <w:rPr>
            <w:rPrChange w:id="532" w:author="S3-203209" w:date="2020-11-13T15:21:00Z">
              <w:rPr>
                <w:highlight w:val="yellow"/>
              </w:rPr>
            </w:rPrChange>
          </w:rPr>
          <w:t>3</w:t>
        </w:r>
      </w:ins>
      <w:del w:id="533" w:author="S3-203209" w:date="2020-11-13T15:20:00Z">
        <w:r w:rsidRPr="00E03A72" w:rsidDel="009E36EF">
          <w:rPr>
            <w:highlight w:val="yellow"/>
          </w:rPr>
          <w:delText>A</w:delText>
        </w:r>
      </w:del>
      <w:r>
        <w:t>:</w:t>
      </w:r>
      <w:bookmarkEnd w:id="525"/>
      <w:r>
        <w:t xml:space="preserve"> </w:t>
      </w:r>
      <w:ins w:id="534" w:author="S3-203209" w:date="2020-11-13T15:18:00Z">
        <w:r w:rsidR="009E36EF">
          <w:rPr>
            <w:iCs/>
            <w:lang w:val="en-US" w:eastAsia="zh-CN"/>
          </w:rPr>
          <w:t xml:space="preserve">Protection on </w:t>
        </w:r>
        <w:r w:rsidR="009E36EF">
          <w:t>time synchronization messages</w:t>
        </w:r>
      </w:ins>
      <w:bookmarkEnd w:id="526"/>
      <w:bookmarkEnd w:id="527"/>
    </w:p>
    <w:p w14:paraId="4A4E1073" w14:textId="787C2618" w:rsidR="0092145B" w:rsidRDefault="0092145B" w:rsidP="00C54F7B">
      <w:pPr>
        <w:pStyle w:val="Heading3"/>
        <w:rPr>
          <w:ins w:id="535" w:author="S3-203209" w:date="2020-11-13T15:18:00Z"/>
        </w:rPr>
      </w:pPr>
      <w:bookmarkStart w:id="536" w:name="_Toc54089415"/>
      <w:bookmarkStart w:id="537" w:name="_Toc56173449"/>
      <w:bookmarkStart w:id="538" w:name="_Toc56173538"/>
      <w:r w:rsidRPr="0092145B">
        <w:t>6.</w:t>
      </w:r>
      <w:ins w:id="539" w:author="S3-203209" w:date="2020-11-13T15:20:00Z">
        <w:r w:rsidR="009E36EF" w:rsidRPr="009E36EF">
          <w:rPr>
            <w:rPrChange w:id="540" w:author="S3-203209" w:date="2020-11-13T15:21:00Z">
              <w:rPr>
                <w:highlight w:val="yellow"/>
              </w:rPr>
            </w:rPrChange>
          </w:rPr>
          <w:t>3</w:t>
        </w:r>
      </w:ins>
      <w:del w:id="541" w:author="S3-203209" w:date="2020-11-13T15:20:00Z">
        <w:r w:rsidRPr="00E03A72" w:rsidDel="009E36EF">
          <w:rPr>
            <w:highlight w:val="yellow"/>
          </w:rPr>
          <w:delText>A</w:delText>
        </w:r>
      </w:del>
      <w:r>
        <w:t>.1</w:t>
      </w:r>
      <w:r>
        <w:tab/>
      </w:r>
      <w:r w:rsidRPr="00C54F7B">
        <w:t>Introduction</w:t>
      </w:r>
      <w:bookmarkEnd w:id="536"/>
      <w:bookmarkEnd w:id="537"/>
      <w:bookmarkEnd w:id="538"/>
      <w:r>
        <w:t xml:space="preserve"> </w:t>
      </w:r>
    </w:p>
    <w:p w14:paraId="50D32EB4" w14:textId="77777777" w:rsidR="009E36EF" w:rsidRPr="009E36EF" w:rsidRDefault="009E36EF" w:rsidP="009E36EF">
      <w:pPr>
        <w:rPr>
          <w:ins w:id="542" w:author="S3-203209" w:date="2020-11-13T15:18:00Z"/>
          <w:lang w:val="en-US"/>
        </w:rPr>
      </w:pPr>
      <w:ins w:id="543" w:author="S3-203209" w:date="2020-11-13T15:18:00Z">
        <w:r w:rsidRPr="009E36EF">
          <w:rPr>
            <w:lang w:val="en-US"/>
          </w:rPr>
          <w:t>This solution addresses key issue#1: Security for time synchronization messages.</w:t>
        </w:r>
      </w:ins>
    </w:p>
    <w:p w14:paraId="50B38555" w14:textId="77777777" w:rsidR="009E36EF" w:rsidRPr="009E36EF" w:rsidRDefault="009E36EF" w:rsidP="009E36EF">
      <w:pPr>
        <w:rPr>
          <w:ins w:id="544" w:author="S3-203209" w:date="2020-11-13T15:18:00Z"/>
          <w:lang w:val="en-US"/>
        </w:rPr>
      </w:pPr>
      <w:ins w:id="545" w:author="S3-203209" w:date="2020-11-13T15:18:00Z">
        <w:r w:rsidRPr="009E36EF">
          <w:rPr>
            <w:lang w:val="en-US"/>
          </w:rPr>
          <w:t>As specified in TR 23.700-20, UL TSN Time Synchronization will be distributed to the TSN end stations attached to 5GS (i.e. NW-TTs) and attached to the other UEs (i.e. DS-TTs), TSN GM(s) attached to the device will generate the UL gPTP messages and then DS-TT can perform exactly the same operations for the received DL gPTP messages as NW-TT performs for the DL gPTP messages defined in clause 5.27.1.2.2 of TS 23.501 [3]. Then, the modified UL gPTP messages will be further forwarded via the user-plane established between the devices (i.e. UE) which has TSN GM(s) attach to and the target UPFs.</w:t>
        </w:r>
      </w:ins>
    </w:p>
    <w:p w14:paraId="120EF4D5" w14:textId="77777777" w:rsidR="009E36EF" w:rsidRPr="009E36EF" w:rsidRDefault="009E36EF" w:rsidP="009E36EF">
      <w:pPr>
        <w:rPr>
          <w:ins w:id="546" w:author="S3-203209" w:date="2020-11-13T15:18:00Z"/>
          <w:lang w:val="en-US"/>
        </w:rPr>
      </w:pPr>
      <w:ins w:id="547" w:author="S3-203209" w:date="2020-11-13T15:18:00Z">
        <w:r w:rsidRPr="009E36EF">
          <w:rPr>
            <w:lang w:val="en-US"/>
          </w:rPr>
          <w:t xml:space="preserve">After the NW-TT receives the modified gPTP messages for the case where delivery to end stations behind the 5G system (NW-TT) is required, the NW-TT can perform exactly the same operations as DS-TT performs for the received </w:t>
        </w:r>
        <w:r w:rsidRPr="009E36EF">
          <w:rPr>
            <w:lang w:val="en-US"/>
          </w:rPr>
          <w:lastRenderedPageBreak/>
          <w:t>DL gPTP messages defined in clause 5.27.1.2.2 of TS 23.501 [3]. Finally, NW-TT can forward to the UL gPTP messages to the TSN end stations.</w:t>
        </w:r>
      </w:ins>
    </w:p>
    <w:p w14:paraId="51972372" w14:textId="62D358E2" w:rsidR="009E36EF" w:rsidRPr="009E36EF" w:rsidRDefault="009E36EF" w:rsidP="009E36EF">
      <w:pPr>
        <w:rPr>
          <w:lang w:val="en-US"/>
          <w:rPrChange w:id="548" w:author="S3-203209" w:date="2020-11-13T15:18:00Z">
            <w:rPr/>
          </w:rPrChange>
        </w:rPr>
        <w:pPrChange w:id="549" w:author="S3-203209" w:date="2020-11-13T15:18:00Z">
          <w:pPr>
            <w:pStyle w:val="Heading3"/>
          </w:pPr>
        </w:pPrChange>
      </w:pPr>
      <w:ins w:id="550" w:author="S3-203209" w:date="2020-11-13T15:18:00Z">
        <w:r w:rsidRPr="009E36EF">
          <w:rPr>
            <w:lang w:val="en-US"/>
          </w:rPr>
          <w:t>For delivery of gPTP messages to TSN end stations behind other UEs, the UPF will forward the UL gPTP messages transparently to other devices. The DS-TT in the other UE can perform exactly the same operations as defined in clause 5.27.1.2.2 of TS 23.501 [3]</w:t>
        </w:r>
      </w:ins>
    </w:p>
    <w:p w14:paraId="2FD9D702" w14:textId="280FC4E8" w:rsidR="0092145B" w:rsidRPr="0092145B" w:rsidDel="009E36EF" w:rsidRDefault="0092145B" w:rsidP="0092145B">
      <w:pPr>
        <w:rPr>
          <w:del w:id="551" w:author="S3-203209" w:date="2020-11-13T15:20:00Z"/>
        </w:rPr>
      </w:pPr>
    </w:p>
    <w:p w14:paraId="531A294A" w14:textId="0970ECF3" w:rsidR="0092145B" w:rsidRDefault="0092145B" w:rsidP="00C54F7B">
      <w:pPr>
        <w:pStyle w:val="Heading3"/>
      </w:pPr>
      <w:bookmarkStart w:id="552" w:name="_Toc54089416"/>
      <w:bookmarkStart w:id="553" w:name="_Toc56173450"/>
      <w:bookmarkStart w:id="554" w:name="_Toc56173539"/>
      <w:r w:rsidRPr="0092145B">
        <w:t>6.</w:t>
      </w:r>
      <w:ins w:id="555" w:author="S3-203209" w:date="2020-11-13T15:20:00Z">
        <w:r w:rsidR="009E36EF" w:rsidRPr="009E36EF">
          <w:rPr>
            <w:rPrChange w:id="556" w:author="S3-203209" w:date="2020-11-13T15:20:00Z">
              <w:rPr>
                <w:highlight w:val="yellow"/>
              </w:rPr>
            </w:rPrChange>
          </w:rPr>
          <w:t>3</w:t>
        </w:r>
      </w:ins>
      <w:del w:id="557" w:author="S3-203209" w:date="2020-11-13T15:20:00Z">
        <w:r w:rsidRPr="00E03A72" w:rsidDel="009E36EF">
          <w:rPr>
            <w:highlight w:val="yellow"/>
          </w:rPr>
          <w:delText>A</w:delText>
        </w:r>
      </w:del>
      <w:r>
        <w:t>.2</w:t>
      </w:r>
      <w:r>
        <w:tab/>
        <w:t>Solution details</w:t>
      </w:r>
      <w:bookmarkEnd w:id="552"/>
      <w:bookmarkEnd w:id="553"/>
      <w:bookmarkEnd w:id="554"/>
    </w:p>
    <w:p w14:paraId="79EB6E73" w14:textId="77777777" w:rsidR="009E36EF" w:rsidRDefault="009E36EF" w:rsidP="009E36EF">
      <w:pPr>
        <w:rPr>
          <w:ins w:id="558" w:author="S3-203209" w:date="2020-11-13T15:19:00Z"/>
        </w:rPr>
      </w:pPr>
      <w:ins w:id="559" w:author="S3-203209" w:date="2020-11-13T15:19:00Z">
        <w:r>
          <w:t>For synchronizing TSN end stations behind 5G System (NW-TT) with the TSN GM in the network attached to the device, the impacts on UE, SMF, PCF, TSN-AF and UPF are like the following.</w:t>
        </w:r>
      </w:ins>
    </w:p>
    <w:p w14:paraId="57F921DE" w14:textId="77777777" w:rsidR="009E36EF" w:rsidRDefault="009E36EF" w:rsidP="009E36EF">
      <w:pPr>
        <w:ind w:left="284"/>
        <w:rPr>
          <w:ins w:id="560" w:author="S3-203209" w:date="2020-11-13T15:19:00Z"/>
        </w:rPr>
        <w:pPrChange w:id="561" w:author="S3-203209" w:date="2020-11-13T15:19:00Z">
          <w:pPr/>
        </w:pPrChange>
      </w:pPr>
      <w:ins w:id="562" w:author="S3-203209" w:date="2020-11-13T15:19:00Z">
        <w:r>
          <w:t>-</w:t>
        </w:r>
        <w:r>
          <w:tab/>
          <w:t>The Ingress TT is DS-TT.</w:t>
        </w:r>
      </w:ins>
    </w:p>
    <w:p w14:paraId="0B9537AA" w14:textId="77777777" w:rsidR="009E36EF" w:rsidRDefault="009E36EF" w:rsidP="009E36EF">
      <w:pPr>
        <w:ind w:left="284"/>
        <w:rPr>
          <w:ins w:id="563" w:author="S3-203209" w:date="2020-11-13T15:19:00Z"/>
        </w:rPr>
        <w:pPrChange w:id="564" w:author="S3-203209" w:date="2020-11-13T15:19:00Z">
          <w:pPr/>
        </w:pPrChange>
      </w:pPr>
      <w:ins w:id="565" w:author="S3-203209" w:date="2020-11-13T15:19:00Z">
        <w:r>
          <w:t>-</w:t>
        </w:r>
        <w:r>
          <w:tab/>
          <w:t>The Egress TT is NW-TT.</w:t>
        </w:r>
      </w:ins>
    </w:p>
    <w:p w14:paraId="76852B74" w14:textId="77777777" w:rsidR="009E36EF" w:rsidRDefault="009E36EF" w:rsidP="009E36EF">
      <w:pPr>
        <w:rPr>
          <w:ins w:id="566" w:author="S3-203209" w:date="2020-11-13T15:19:00Z"/>
        </w:rPr>
      </w:pPr>
      <w:ins w:id="567" w:author="S3-203209" w:date="2020-11-13T15:19:00Z">
        <w:r>
          <w:t>In this situation, one PDU session between DS-TT (in the UE ) and NW-TT (in the UPF) need to be established. In the establishment of a PDU session to the TSN working domain, the SMF provides gNB with the UP security policy, which also applies for gPTP messages transferred from DS-TT to the gNB. The SMF sets the UP security policy for encryption and integrity protection to "required" in order to protect these messages.</w:t>
        </w:r>
      </w:ins>
    </w:p>
    <w:p w14:paraId="6DE0F1E8" w14:textId="77777777" w:rsidR="009E36EF" w:rsidRDefault="009E36EF" w:rsidP="009E36EF">
      <w:pPr>
        <w:rPr>
          <w:ins w:id="568" w:author="S3-203209" w:date="2020-11-13T15:19:00Z"/>
        </w:rPr>
      </w:pPr>
      <w:ins w:id="569" w:author="S3-203209" w:date="2020-11-13T15:19:00Z">
        <w:r>
          <w:t>For synchronizing TSN end stations behind UE(s) with the TSN GM in the network attached to the device side via 5G System, the impacts on UE, SMF, PCF, TSN-AF and UPF are like the following.</w:t>
        </w:r>
      </w:ins>
    </w:p>
    <w:p w14:paraId="69AD395B" w14:textId="77777777" w:rsidR="009E36EF" w:rsidRDefault="009E36EF" w:rsidP="009E36EF">
      <w:pPr>
        <w:ind w:left="284"/>
        <w:rPr>
          <w:ins w:id="570" w:author="S3-203209" w:date="2020-11-13T15:19:00Z"/>
        </w:rPr>
        <w:pPrChange w:id="571" w:author="S3-203209" w:date="2020-11-13T15:19:00Z">
          <w:pPr/>
        </w:pPrChange>
      </w:pPr>
      <w:ins w:id="572" w:author="S3-203209" w:date="2020-11-13T15:19:00Z">
        <w:r>
          <w:t>-</w:t>
        </w:r>
        <w:r>
          <w:tab/>
          <w:t>The Ingress TT is DS-TT of  UE1.</w:t>
        </w:r>
      </w:ins>
    </w:p>
    <w:p w14:paraId="357E3D70" w14:textId="77777777" w:rsidR="009E36EF" w:rsidRDefault="009E36EF" w:rsidP="009E36EF">
      <w:pPr>
        <w:ind w:left="284"/>
        <w:rPr>
          <w:ins w:id="573" w:author="S3-203209" w:date="2020-11-13T15:19:00Z"/>
        </w:rPr>
        <w:pPrChange w:id="574" w:author="S3-203209" w:date="2020-11-13T15:19:00Z">
          <w:pPr/>
        </w:pPrChange>
      </w:pPr>
      <w:ins w:id="575" w:author="S3-203209" w:date="2020-11-13T15:19:00Z">
        <w:r>
          <w:t>-</w:t>
        </w:r>
        <w:r>
          <w:tab/>
          <w:t>The Egress TT is DS-TT of  UE2.</w:t>
        </w:r>
      </w:ins>
    </w:p>
    <w:p w14:paraId="2DAED340" w14:textId="4707C24F" w:rsidR="0092145B" w:rsidRPr="0092145B" w:rsidRDefault="009E36EF" w:rsidP="009E36EF">
      <w:ins w:id="576" w:author="S3-203209" w:date="2020-11-13T15:19:00Z">
        <w:r>
          <w:t>In this situation, two PDU sessions are needed. One is between DS-TT (in the UE1 ) and UPF, the other one is between the UPF and the other DS-TT (in the UE 2, UE1 and UE2 may be the same or not). For each of the PDU session, the SMF (may be different for each PDU session) sets the UP security policy for encryption and integrity protection to "required" in order to protect these messages.</w:t>
        </w:r>
      </w:ins>
    </w:p>
    <w:p w14:paraId="26EB1026" w14:textId="77777777" w:rsidR="0092145B" w:rsidRDefault="0092145B" w:rsidP="0092145B">
      <w:pPr>
        <w:pStyle w:val="Heading3"/>
      </w:pPr>
      <w:bookmarkStart w:id="577" w:name="_Toc54089417"/>
      <w:bookmarkStart w:id="578" w:name="_Toc56173451"/>
      <w:bookmarkStart w:id="579" w:name="_Toc56173540"/>
      <w:r w:rsidRPr="0092145B">
        <w:t>6.</w:t>
      </w:r>
      <w:r w:rsidRPr="006A00A0">
        <w:rPr>
          <w:rPrChange w:id="580" w:author="S3-203209" w:date="2020-11-13T15:23:00Z">
            <w:rPr>
              <w:highlight w:val="yellow"/>
            </w:rPr>
          </w:rPrChange>
        </w:rPr>
        <w:t>A</w:t>
      </w:r>
      <w:r>
        <w:t>.3</w:t>
      </w:r>
      <w:r>
        <w:tab/>
        <w:t>Evaluation</w:t>
      </w:r>
      <w:bookmarkEnd w:id="577"/>
      <w:bookmarkEnd w:id="578"/>
      <w:bookmarkEnd w:id="579"/>
    </w:p>
    <w:p w14:paraId="22D749BD" w14:textId="3EEF48F5" w:rsidR="0092145B" w:rsidRPr="0092145B" w:rsidRDefault="009E36EF" w:rsidP="0092145B">
      <w:ins w:id="581" w:author="S3-203209" w:date="2020-11-13T15:19:00Z">
        <w:r>
          <w:t>TBD</w:t>
        </w:r>
      </w:ins>
    </w:p>
    <w:p w14:paraId="38349986" w14:textId="77777777" w:rsidR="0092145B" w:rsidRDefault="0092145B" w:rsidP="0092145B">
      <w:pPr>
        <w:pStyle w:val="Heading1"/>
      </w:pPr>
      <w:bookmarkStart w:id="582" w:name="_Toc54089418"/>
      <w:bookmarkStart w:id="583" w:name="_Toc56173452"/>
      <w:bookmarkStart w:id="584" w:name="_Toc56173541"/>
      <w:r>
        <w:t>7</w:t>
      </w:r>
      <w:r w:rsidRPr="004D3578">
        <w:tab/>
      </w:r>
      <w:r>
        <w:t>Conclusions</w:t>
      </w:r>
      <w:bookmarkEnd w:id="582"/>
      <w:bookmarkEnd w:id="583"/>
      <w:bookmarkEnd w:id="584"/>
    </w:p>
    <w:p w14:paraId="54F2768E" w14:textId="503F6F50" w:rsidR="0092145B" w:rsidRPr="0092145B" w:rsidRDefault="00C54F7B" w:rsidP="0092145B">
      <w:r>
        <w:t>TBD</w:t>
      </w:r>
    </w:p>
    <w:p w14:paraId="74BB0D5C" w14:textId="77777777" w:rsidR="00080512" w:rsidRPr="004D3578" w:rsidRDefault="00080512">
      <w:pPr>
        <w:pStyle w:val="Heading8"/>
      </w:pPr>
      <w:bookmarkStart w:id="585" w:name="_Toc54089419"/>
      <w:bookmarkStart w:id="586" w:name="_Toc56173453"/>
      <w:bookmarkStart w:id="587" w:name="_Toc56173542"/>
      <w:r w:rsidRPr="004D3578">
        <w:lastRenderedPageBreak/>
        <w:t>Annex &lt;X&gt; (informative):</w:t>
      </w:r>
      <w:r w:rsidRPr="004D3578">
        <w:br/>
        <w:t>Change history</w:t>
      </w:r>
      <w:bookmarkEnd w:id="585"/>
      <w:bookmarkEnd w:id="586"/>
      <w:bookmarkEnd w:id="587"/>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73"/>
        <w:gridCol w:w="1106"/>
        <w:gridCol w:w="1002"/>
        <w:gridCol w:w="413"/>
        <w:gridCol w:w="420"/>
        <w:gridCol w:w="416"/>
        <w:gridCol w:w="4606"/>
        <w:gridCol w:w="703"/>
      </w:tblGrid>
      <w:tr w:rsidR="003C3971" w:rsidRPr="00235394" w14:paraId="56C02C51" w14:textId="77777777" w:rsidTr="00507C10">
        <w:trPr>
          <w:cantSplit/>
        </w:trPr>
        <w:tc>
          <w:tcPr>
            <w:tcW w:w="9639" w:type="dxa"/>
            <w:gridSpan w:val="8"/>
            <w:tcBorders>
              <w:bottom w:val="nil"/>
            </w:tcBorders>
            <w:shd w:val="solid" w:color="FFFFFF" w:fill="auto"/>
          </w:tcPr>
          <w:p w14:paraId="3DAAA672" w14:textId="77777777" w:rsidR="003C3971" w:rsidRPr="00235394" w:rsidRDefault="003C3971" w:rsidP="00C72833">
            <w:pPr>
              <w:pStyle w:val="TAL"/>
              <w:jc w:val="center"/>
              <w:rPr>
                <w:b/>
                <w:sz w:val="16"/>
              </w:rPr>
            </w:pPr>
            <w:bookmarkStart w:id="588" w:name="historyclause"/>
            <w:bookmarkEnd w:id="588"/>
            <w:r w:rsidRPr="00235394">
              <w:rPr>
                <w:b/>
              </w:rPr>
              <w:t>Change history</w:t>
            </w:r>
          </w:p>
        </w:tc>
      </w:tr>
      <w:tr w:rsidR="00650960" w:rsidRPr="00235394" w14:paraId="22A7D7C9" w14:textId="77777777" w:rsidTr="00507C10">
        <w:tc>
          <w:tcPr>
            <w:tcW w:w="973" w:type="dxa"/>
            <w:shd w:val="pct10" w:color="auto" w:fill="FFFFFF"/>
          </w:tcPr>
          <w:p w14:paraId="25711584" w14:textId="77777777" w:rsidR="003C3971" w:rsidRPr="00235394" w:rsidRDefault="003C3971" w:rsidP="00C72833">
            <w:pPr>
              <w:pStyle w:val="TAL"/>
              <w:rPr>
                <w:b/>
                <w:sz w:val="16"/>
              </w:rPr>
            </w:pPr>
            <w:r w:rsidRPr="00235394">
              <w:rPr>
                <w:b/>
                <w:sz w:val="16"/>
              </w:rPr>
              <w:t>Date</w:t>
            </w:r>
          </w:p>
        </w:tc>
        <w:tc>
          <w:tcPr>
            <w:tcW w:w="1106" w:type="dxa"/>
            <w:shd w:val="pct10" w:color="auto" w:fill="FFFFFF"/>
          </w:tcPr>
          <w:p w14:paraId="7E53269E" w14:textId="77777777" w:rsidR="003C3971" w:rsidRPr="00235394" w:rsidRDefault="00DF2B1F" w:rsidP="00C72833">
            <w:pPr>
              <w:pStyle w:val="TAL"/>
              <w:rPr>
                <w:b/>
                <w:sz w:val="16"/>
              </w:rPr>
            </w:pPr>
            <w:r>
              <w:rPr>
                <w:b/>
                <w:sz w:val="16"/>
              </w:rPr>
              <w:t>Meeting</w:t>
            </w:r>
          </w:p>
        </w:tc>
        <w:tc>
          <w:tcPr>
            <w:tcW w:w="1002" w:type="dxa"/>
            <w:shd w:val="pct10" w:color="auto" w:fill="FFFFFF"/>
          </w:tcPr>
          <w:p w14:paraId="56FD680B" w14:textId="77777777" w:rsidR="003C3971" w:rsidRPr="00235394" w:rsidRDefault="003C3971" w:rsidP="00DF2B1F">
            <w:pPr>
              <w:pStyle w:val="TAL"/>
              <w:rPr>
                <w:b/>
                <w:sz w:val="16"/>
              </w:rPr>
            </w:pPr>
            <w:r w:rsidRPr="00235394">
              <w:rPr>
                <w:b/>
                <w:sz w:val="16"/>
              </w:rPr>
              <w:t>TDoc</w:t>
            </w:r>
          </w:p>
        </w:tc>
        <w:tc>
          <w:tcPr>
            <w:tcW w:w="413" w:type="dxa"/>
            <w:shd w:val="pct10" w:color="auto" w:fill="FFFFFF"/>
          </w:tcPr>
          <w:p w14:paraId="528D5685" w14:textId="77777777" w:rsidR="003C3971" w:rsidRPr="00235394" w:rsidRDefault="003C3971" w:rsidP="00C72833">
            <w:pPr>
              <w:pStyle w:val="TAL"/>
              <w:rPr>
                <w:b/>
                <w:sz w:val="16"/>
              </w:rPr>
            </w:pPr>
            <w:r w:rsidRPr="00235394">
              <w:rPr>
                <w:b/>
                <w:sz w:val="16"/>
              </w:rPr>
              <w:t>CR</w:t>
            </w:r>
          </w:p>
        </w:tc>
        <w:tc>
          <w:tcPr>
            <w:tcW w:w="420" w:type="dxa"/>
            <w:shd w:val="pct10" w:color="auto" w:fill="FFFFFF"/>
          </w:tcPr>
          <w:p w14:paraId="133D1512" w14:textId="77777777" w:rsidR="003C3971" w:rsidRPr="00235394" w:rsidRDefault="003C3971" w:rsidP="00C72833">
            <w:pPr>
              <w:pStyle w:val="TAL"/>
              <w:rPr>
                <w:b/>
                <w:sz w:val="16"/>
              </w:rPr>
            </w:pPr>
            <w:r w:rsidRPr="00235394">
              <w:rPr>
                <w:b/>
                <w:sz w:val="16"/>
              </w:rPr>
              <w:t>Rev</w:t>
            </w:r>
          </w:p>
        </w:tc>
        <w:tc>
          <w:tcPr>
            <w:tcW w:w="416" w:type="dxa"/>
            <w:shd w:val="pct10" w:color="auto" w:fill="FFFFFF"/>
          </w:tcPr>
          <w:p w14:paraId="295E0478" w14:textId="77777777" w:rsidR="003C3971" w:rsidRPr="00235394" w:rsidRDefault="003C3971" w:rsidP="00C72833">
            <w:pPr>
              <w:pStyle w:val="TAL"/>
              <w:rPr>
                <w:b/>
                <w:sz w:val="16"/>
              </w:rPr>
            </w:pPr>
            <w:r>
              <w:rPr>
                <w:b/>
                <w:sz w:val="16"/>
              </w:rPr>
              <w:t>Cat</w:t>
            </w:r>
          </w:p>
        </w:tc>
        <w:tc>
          <w:tcPr>
            <w:tcW w:w="4606" w:type="dxa"/>
            <w:shd w:val="pct10" w:color="auto" w:fill="FFFFFF"/>
          </w:tcPr>
          <w:p w14:paraId="16DE3A86" w14:textId="77777777" w:rsidR="003C3971" w:rsidRPr="00235394" w:rsidRDefault="003C3971" w:rsidP="00C72833">
            <w:pPr>
              <w:pStyle w:val="TAL"/>
              <w:rPr>
                <w:b/>
                <w:sz w:val="16"/>
              </w:rPr>
            </w:pPr>
            <w:r w:rsidRPr="00235394">
              <w:rPr>
                <w:b/>
                <w:sz w:val="16"/>
              </w:rPr>
              <w:t>Subject/Comment</w:t>
            </w:r>
          </w:p>
        </w:tc>
        <w:tc>
          <w:tcPr>
            <w:tcW w:w="703" w:type="dxa"/>
            <w:shd w:val="pct10" w:color="auto" w:fill="FFFFFF"/>
          </w:tcPr>
          <w:p w14:paraId="6677F2B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50960" w:rsidRPr="006B0D02" w14:paraId="72FC8159" w14:textId="77777777" w:rsidTr="00507C10">
        <w:tc>
          <w:tcPr>
            <w:tcW w:w="973" w:type="dxa"/>
            <w:shd w:val="solid" w:color="FFFFFF" w:fill="auto"/>
          </w:tcPr>
          <w:p w14:paraId="1C0E0A6C" w14:textId="5965CD59" w:rsidR="003C3971" w:rsidRPr="006B0D02" w:rsidRDefault="004E6266" w:rsidP="00507C10">
            <w:pPr>
              <w:pStyle w:val="TAC"/>
              <w:jc w:val="left"/>
              <w:rPr>
                <w:sz w:val="16"/>
                <w:szCs w:val="16"/>
              </w:rPr>
            </w:pPr>
            <w:r>
              <w:rPr>
                <w:sz w:val="16"/>
                <w:szCs w:val="16"/>
              </w:rPr>
              <w:t>2020-08</w:t>
            </w:r>
          </w:p>
        </w:tc>
        <w:tc>
          <w:tcPr>
            <w:tcW w:w="1106" w:type="dxa"/>
            <w:shd w:val="solid" w:color="FFFFFF" w:fill="auto"/>
          </w:tcPr>
          <w:p w14:paraId="61B280E3" w14:textId="37D82C95" w:rsidR="003C3971" w:rsidRPr="006B0D02" w:rsidRDefault="0092145B" w:rsidP="00507C10">
            <w:pPr>
              <w:pStyle w:val="TAC"/>
              <w:jc w:val="left"/>
              <w:rPr>
                <w:sz w:val="16"/>
                <w:szCs w:val="16"/>
              </w:rPr>
            </w:pPr>
            <w:r>
              <w:rPr>
                <w:sz w:val="16"/>
                <w:szCs w:val="16"/>
              </w:rPr>
              <w:t>SA3#100</w:t>
            </w:r>
            <w:r w:rsidR="001A5A1E">
              <w:rPr>
                <w:sz w:val="16"/>
                <w:szCs w:val="16"/>
              </w:rPr>
              <w:t>-e</w:t>
            </w:r>
          </w:p>
        </w:tc>
        <w:tc>
          <w:tcPr>
            <w:tcW w:w="1002" w:type="dxa"/>
            <w:shd w:val="solid" w:color="FFFFFF" w:fill="auto"/>
          </w:tcPr>
          <w:p w14:paraId="18077263" w14:textId="486AF112" w:rsidR="003C3971" w:rsidRPr="006B0D02" w:rsidRDefault="004C740A" w:rsidP="00507C10">
            <w:pPr>
              <w:pStyle w:val="TAC"/>
              <w:jc w:val="left"/>
              <w:rPr>
                <w:sz w:val="16"/>
                <w:szCs w:val="16"/>
              </w:rPr>
            </w:pPr>
            <w:r w:rsidRPr="004C740A">
              <w:rPr>
                <w:sz w:val="16"/>
                <w:szCs w:val="16"/>
              </w:rPr>
              <w:t>S3-</w:t>
            </w:r>
            <w:r w:rsidR="001A5A1E" w:rsidRPr="004C740A">
              <w:rPr>
                <w:sz w:val="16"/>
                <w:szCs w:val="16"/>
              </w:rPr>
              <w:t>20</w:t>
            </w:r>
            <w:r w:rsidR="001A5A1E">
              <w:rPr>
                <w:sz w:val="16"/>
                <w:szCs w:val="16"/>
              </w:rPr>
              <w:t>2101</w:t>
            </w:r>
          </w:p>
        </w:tc>
        <w:tc>
          <w:tcPr>
            <w:tcW w:w="413" w:type="dxa"/>
            <w:shd w:val="solid" w:color="FFFFFF" w:fill="auto"/>
          </w:tcPr>
          <w:p w14:paraId="70BC0559" w14:textId="77777777" w:rsidR="003C3971" w:rsidRPr="006B0D02" w:rsidRDefault="003C3971" w:rsidP="00C72833">
            <w:pPr>
              <w:pStyle w:val="TAL"/>
              <w:rPr>
                <w:sz w:val="16"/>
                <w:szCs w:val="16"/>
              </w:rPr>
            </w:pPr>
          </w:p>
        </w:tc>
        <w:tc>
          <w:tcPr>
            <w:tcW w:w="420" w:type="dxa"/>
            <w:shd w:val="solid" w:color="FFFFFF" w:fill="auto"/>
          </w:tcPr>
          <w:p w14:paraId="782608D0" w14:textId="77777777" w:rsidR="003C3971" w:rsidRPr="006B0D02" w:rsidRDefault="003C3971" w:rsidP="00C72833">
            <w:pPr>
              <w:pStyle w:val="TAR"/>
              <w:rPr>
                <w:sz w:val="16"/>
                <w:szCs w:val="16"/>
              </w:rPr>
            </w:pPr>
          </w:p>
        </w:tc>
        <w:tc>
          <w:tcPr>
            <w:tcW w:w="416" w:type="dxa"/>
            <w:shd w:val="solid" w:color="FFFFFF" w:fill="auto"/>
          </w:tcPr>
          <w:p w14:paraId="662CF98A" w14:textId="77777777" w:rsidR="003C3971" w:rsidRPr="006B0D02" w:rsidRDefault="003C3971" w:rsidP="00C72833">
            <w:pPr>
              <w:pStyle w:val="TAC"/>
              <w:rPr>
                <w:sz w:val="16"/>
                <w:szCs w:val="16"/>
              </w:rPr>
            </w:pPr>
          </w:p>
        </w:tc>
        <w:tc>
          <w:tcPr>
            <w:tcW w:w="4606" w:type="dxa"/>
            <w:shd w:val="solid" w:color="FFFFFF" w:fill="auto"/>
          </w:tcPr>
          <w:p w14:paraId="666E0536" w14:textId="2B59808D" w:rsidR="003C3971" w:rsidRPr="006B0D02" w:rsidRDefault="00D67B27" w:rsidP="00C72833">
            <w:pPr>
              <w:pStyle w:val="TAL"/>
              <w:rPr>
                <w:sz w:val="16"/>
                <w:szCs w:val="16"/>
              </w:rPr>
            </w:pPr>
            <w:r w:rsidRPr="004C740A">
              <w:rPr>
                <w:sz w:val="16"/>
                <w:szCs w:val="16"/>
              </w:rPr>
              <w:t>S3-20</w:t>
            </w:r>
            <w:r>
              <w:rPr>
                <w:sz w:val="16"/>
                <w:szCs w:val="16"/>
              </w:rPr>
              <w:t xml:space="preserve">2101: </w:t>
            </w:r>
            <w:r w:rsidR="004C740A">
              <w:rPr>
                <w:sz w:val="16"/>
                <w:szCs w:val="16"/>
              </w:rPr>
              <w:t>Skeleton</w:t>
            </w:r>
          </w:p>
        </w:tc>
        <w:tc>
          <w:tcPr>
            <w:tcW w:w="703" w:type="dxa"/>
            <w:shd w:val="solid" w:color="FFFFFF" w:fill="auto"/>
          </w:tcPr>
          <w:p w14:paraId="25CADFE8" w14:textId="3DDA9291" w:rsidR="003C3971" w:rsidRPr="007D6048" w:rsidRDefault="001A5A1E" w:rsidP="00507C10">
            <w:pPr>
              <w:pStyle w:val="TAC"/>
              <w:jc w:val="left"/>
              <w:rPr>
                <w:sz w:val="16"/>
                <w:szCs w:val="16"/>
              </w:rPr>
            </w:pPr>
            <w:r>
              <w:rPr>
                <w:sz w:val="16"/>
                <w:szCs w:val="16"/>
              </w:rPr>
              <w:t>0</w:t>
            </w:r>
            <w:r w:rsidR="004C740A">
              <w:rPr>
                <w:sz w:val="16"/>
                <w:szCs w:val="16"/>
              </w:rPr>
              <w:t>.0.0</w:t>
            </w:r>
          </w:p>
        </w:tc>
      </w:tr>
      <w:tr w:rsidR="00D67B27" w:rsidRPr="006B0D02" w14:paraId="015084E6" w14:textId="77777777" w:rsidTr="00D67B27">
        <w:trPr>
          <w:trHeight w:val="1656"/>
        </w:trPr>
        <w:tc>
          <w:tcPr>
            <w:tcW w:w="973" w:type="dxa"/>
            <w:shd w:val="solid" w:color="FFFFFF" w:fill="auto"/>
          </w:tcPr>
          <w:p w14:paraId="50355FEF" w14:textId="1F31FF17" w:rsidR="00D67B27" w:rsidRDefault="00D67B27" w:rsidP="00507C10">
            <w:pPr>
              <w:pStyle w:val="TAC"/>
              <w:jc w:val="left"/>
              <w:rPr>
                <w:sz w:val="16"/>
                <w:szCs w:val="16"/>
              </w:rPr>
            </w:pPr>
            <w:r>
              <w:rPr>
                <w:sz w:val="16"/>
                <w:szCs w:val="16"/>
              </w:rPr>
              <w:t>2020-08</w:t>
            </w:r>
          </w:p>
        </w:tc>
        <w:tc>
          <w:tcPr>
            <w:tcW w:w="1106" w:type="dxa"/>
            <w:shd w:val="solid" w:color="FFFFFF" w:fill="auto"/>
          </w:tcPr>
          <w:p w14:paraId="107246CC" w14:textId="77777777" w:rsidR="00D67B27" w:rsidRDefault="00D67B27">
            <w:pPr>
              <w:pStyle w:val="TAC"/>
              <w:jc w:val="left"/>
              <w:rPr>
                <w:sz w:val="16"/>
                <w:szCs w:val="16"/>
              </w:rPr>
            </w:pPr>
            <w:r>
              <w:rPr>
                <w:sz w:val="16"/>
                <w:szCs w:val="16"/>
              </w:rPr>
              <w:t>SA3#100-e</w:t>
            </w:r>
          </w:p>
          <w:p w14:paraId="0B12B550" w14:textId="5C13D39F" w:rsidR="00D67B27" w:rsidRDefault="00D67B27">
            <w:pPr>
              <w:pStyle w:val="TAC"/>
              <w:jc w:val="left"/>
              <w:rPr>
                <w:sz w:val="16"/>
                <w:szCs w:val="16"/>
              </w:rPr>
            </w:pPr>
          </w:p>
          <w:p w14:paraId="67C27030" w14:textId="7FAA526D" w:rsidR="00D67B27" w:rsidRDefault="00D67B27">
            <w:pPr>
              <w:pStyle w:val="TAC"/>
              <w:jc w:val="left"/>
              <w:rPr>
                <w:sz w:val="16"/>
                <w:szCs w:val="16"/>
              </w:rPr>
            </w:pPr>
          </w:p>
          <w:p w14:paraId="2956CF22" w14:textId="44290D5E" w:rsidR="00D67B27" w:rsidRDefault="00D67B27">
            <w:pPr>
              <w:pStyle w:val="TAC"/>
              <w:jc w:val="left"/>
              <w:rPr>
                <w:sz w:val="16"/>
                <w:szCs w:val="16"/>
              </w:rPr>
            </w:pPr>
          </w:p>
          <w:p w14:paraId="02552233" w14:textId="75F2AD08" w:rsidR="00D67B27" w:rsidRDefault="00D67B27">
            <w:pPr>
              <w:pStyle w:val="TAC"/>
              <w:jc w:val="left"/>
              <w:rPr>
                <w:sz w:val="16"/>
                <w:szCs w:val="16"/>
              </w:rPr>
            </w:pPr>
          </w:p>
          <w:p w14:paraId="170D9FA6" w14:textId="79E4FC98" w:rsidR="00D67B27" w:rsidRDefault="00D67B27">
            <w:pPr>
              <w:pStyle w:val="TAC"/>
              <w:jc w:val="left"/>
              <w:rPr>
                <w:sz w:val="16"/>
                <w:szCs w:val="16"/>
              </w:rPr>
            </w:pPr>
          </w:p>
          <w:p w14:paraId="2AAE3FCC" w14:textId="60BB5A9D" w:rsidR="00D67B27" w:rsidRDefault="00D67B27" w:rsidP="00507C10">
            <w:pPr>
              <w:pStyle w:val="TAC"/>
              <w:jc w:val="left"/>
              <w:rPr>
                <w:sz w:val="16"/>
                <w:szCs w:val="16"/>
              </w:rPr>
            </w:pPr>
          </w:p>
        </w:tc>
        <w:tc>
          <w:tcPr>
            <w:tcW w:w="1002" w:type="dxa"/>
            <w:shd w:val="solid" w:color="FFFFFF" w:fill="auto"/>
          </w:tcPr>
          <w:p w14:paraId="79D24521" w14:textId="3B01F20A" w:rsidR="00D67B27" w:rsidRPr="004C740A" w:rsidRDefault="00D8235C" w:rsidP="00507C10">
            <w:pPr>
              <w:pStyle w:val="TAC"/>
              <w:jc w:val="left"/>
              <w:rPr>
                <w:sz w:val="16"/>
                <w:szCs w:val="16"/>
              </w:rPr>
            </w:pPr>
            <w:r w:rsidRPr="00D67B27">
              <w:rPr>
                <w:sz w:val="16"/>
                <w:szCs w:val="16"/>
              </w:rPr>
              <w:t xml:space="preserve"> S3-202107</w:t>
            </w:r>
          </w:p>
        </w:tc>
        <w:tc>
          <w:tcPr>
            <w:tcW w:w="413" w:type="dxa"/>
            <w:shd w:val="solid" w:color="FFFFFF" w:fill="auto"/>
          </w:tcPr>
          <w:p w14:paraId="12B302E5" w14:textId="77777777" w:rsidR="00D67B27" w:rsidRPr="006B0D02" w:rsidRDefault="00D67B27" w:rsidP="004E6266">
            <w:pPr>
              <w:pStyle w:val="TAL"/>
              <w:rPr>
                <w:sz w:val="16"/>
                <w:szCs w:val="16"/>
              </w:rPr>
            </w:pPr>
          </w:p>
        </w:tc>
        <w:tc>
          <w:tcPr>
            <w:tcW w:w="420" w:type="dxa"/>
            <w:shd w:val="solid" w:color="FFFFFF" w:fill="auto"/>
          </w:tcPr>
          <w:p w14:paraId="7882C110" w14:textId="77777777" w:rsidR="00D67B27" w:rsidRPr="006B0D02" w:rsidRDefault="00D67B27" w:rsidP="004E6266">
            <w:pPr>
              <w:pStyle w:val="TAR"/>
              <w:rPr>
                <w:sz w:val="16"/>
                <w:szCs w:val="16"/>
              </w:rPr>
            </w:pPr>
          </w:p>
        </w:tc>
        <w:tc>
          <w:tcPr>
            <w:tcW w:w="416" w:type="dxa"/>
            <w:shd w:val="solid" w:color="FFFFFF" w:fill="auto"/>
          </w:tcPr>
          <w:p w14:paraId="4B3573A7" w14:textId="77777777" w:rsidR="00D67B27" w:rsidRPr="006B0D02" w:rsidRDefault="00D67B27" w:rsidP="004E6266">
            <w:pPr>
              <w:pStyle w:val="TAC"/>
              <w:rPr>
                <w:sz w:val="16"/>
                <w:szCs w:val="16"/>
              </w:rPr>
            </w:pPr>
          </w:p>
        </w:tc>
        <w:tc>
          <w:tcPr>
            <w:tcW w:w="4606" w:type="dxa"/>
            <w:shd w:val="solid" w:color="FFFFFF" w:fill="auto"/>
          </w:tcPr>
          <w:p w14:paraId="6C118017" w14:textId="77777777" w:rsidR="00D67B27" w:rsidRDefault="00D67B27" w:rsidP="004E6266">
            <w:pPr>
              <w:pStyle w:val="TAL"/>
              <w:rPr>
                <w:sz w:val="16"/>
                <w:szCs w:val="16"/>
              </w:rPr>
            </w:pPr>
            <w:r>
              <w:rPr>
                <w:sz w:val="16"/>
                <w:szCs w:val="16"/>
              </w:rPr>
              <w:t xml:space="preserve">S3-202102: </w:t>
            </w:r>
            <w:r w:rsidRPr="001A5A1E">
              <w:rPr>
                <w:sz w:val="16"/>
                <w:szCs w:val="16"/>
              </w:rPr>
              <w:t>Scope of study</w:t>
            </w:r>
          </w:p>
          <w:p w14:paraId="766BE717" w14:textId="77777777" w:rsidR="00D67B27" w:rsidRPr="001A5A1E" w:rsidRDefault="00D67B27" w:rsidP="004E6266">
            <w:pPr>
              <w:pStyle w:val="TAL"/>
              <w:rPr>
                <w:sz w:val="16"/>
                <w:szCs w:val="16"/>
              </w:rPr>
            </w:pPr>
            <w:r>
              <w:rPr>
                <w:sz w:val="16"/>
                <w:szCs w:val="16"/>
              </w:rPr>
              <w:t>S3-202103: References</w:t>
            </w:r>
          </w:p>
          <w:p w14:paraId="248D5D8F" w14:textId="77777777" w:rsidR="00D67B27" w:rsidRDefault="00D67B27" w:rsidP="004E6266">
            <w:pPr>
              <w:pStyle w:val="TAL"/>
              <w:rPr>
                <w:sz w:val="16"/>
                <w:szCs w:val="16"/>
              </w:rPr>
            </w:pPr>
            <w:r w:rsidRPr="00D67B27">
              <w:rPr>
                <w:sz w:val="16"/>
                <w:szCs w:val="16"/>
              </w:rPr>
              <w:t>S3-201586</w:t>
            </w:r>
            <w:r>
              <w:rPr>
                <w:sz w:val="16"/>
                <w:szCs w:val="16"/>
              </w:rPr>
              <w:t>: Abbreviations</w:t>
            </w:r>
          </w:p>
          <w:p w14:paraId="5E4B08B2" w14:textId="77777777" w:rsidR="00D67B27" w:rsidRDefault="00D67B27" w:rsidP="004E6266">
            <w:pPr>
              <w:pStyle w:val="TAL"/>
              <w:rPr>
                <w:sz w:val="16"/>
                <w:szCs w:val="16"/>
              </w:rPr>
            </w:pPr>
            <w:r>
              <w:rPr>
                <w:sz w:val="16"/>
                <w:szCs w:val="16"/>
              </w:rPr>
              <w:t xml:space="preserve">S3-202105: </w:t>
            </w:r>
            <w:r w:rsidRPr="00650960">
              <w:rPr>
                <w:sz w:val="16"/>
                <w:szCs w:val="16"/>
              </w:rPr>
              <w:t>Architectural considerations</w:t>
            </w:r>
          </w:p>
          <w:p w14:paraId="7F997505" w14:textId="77777777" w:rsidR="00D67B27" w:rsidRPr="00650960" w:rsidRDefault="00D67B27" w:rsidP="004E6266">
            <w:pPr>
              <w:pStyle w:val="TAL"/>
              <w:rPr>
                <w:sz w:val="16"/>
                <w:szCs w:val="16"/>
              </w:rPr>
            </w:pPr>
            <w:r>
              <w:rPr>
                <w:sz w:val="16"/>
                <w:szCs w:val="16"/>
              </w:rPr>
              <w:t xml:space="preserve">S3-202106: </w:t>
            </w:r>
            <w:r w:rsidRPr="00650960">
              <w:rPr>
                <w:sz w:val="16"/>
                <w:szCs w:val="16"/>
              </w:rPr>
              <w:t>Multiple TSN working domains</w:t>
            </w:r>
          </w:p>
          <w:p w14:paraId="3D2B3149" w14:textId="77777777" w:rsidR="00D67B27" w:rsidRPr="00650960" w:rsidRDefault="00D67B27" w:rsidP="004E6266">
            <w:pPr>
              <w:pStyle w:val="TAL"/>
              <w:rPr>
                <w:sz w:val="16"/>
                <w:szCs w:val="16"/>
              </w:rPr>
            </w:pPr>
            <w:r>
              <w:rPr>
                <w:sz w:val="16"/>
                <w:szCs w:val="16"/>
              </w:rPr>
              <w:t xml:space="preserve">S3-202118: </w:t>
            </w:r>
            <w:r w:rsidRPr="00650960">
              <w:rPr>
                <w:sz w:val="16"/>
                <w:szCs w:val="16"/>
              </w:rPr>
              <w:t>New key issue on security for uplink time synchronization</w:t>
            </w:r>
          </w:p>
          <w:p w14:paraId="5CA2BCC9" w14:textId="3D0E89B9" w:rsidR="00D67B27" w:rsidRDefault="00D67B27" w:rsidP="004E6266">
            <w:pPr>
              <w:pStyle w:val="TAL"/>
              <w:rPr>
                <w:sz w:val="16"/>
                <w:szCs w:val="16"/>
              </w:rPr>
            </w:pPr>
            <w:r>
              <w:rPr>
                <w:sz w:val="16"/>
                <w:szCs w:val="16"/>
              </w:rPr>
              <w:t xml:space="preserve">S3-202126: </w:t>
            </w:r>
            <w:r w:rsidRPr="00642D3D">
              <w:rPr>
                <w:sz w:val="16"/>
                <w:szCs w:val="16"/>
              </w:rPr>
              <w:t>New Key Issue on protection of UE-UE communication</w:t>
            </w:r>
          </w:p>
        </w:tc>
        <w:tc>
          <w:tcPr>
            <w:tcW w:w="703" w:type="dxa"/>
            <w:shd w:val="solid" w:color="FFFFFF" w:fill="auto"/>
          </w:tcPr>
          <w:p w14:paraId="6A31532B" w14:textId="7F9E9B4D" w:rsidR="00D67B27" w:rsidRDefault="00D67B27" w:rsidP="00507C10">
            <w:pPr>
              <w:pStyle w:val="TAC"/>
              <w:jc w:val="left"/>
              <w:rPr>
                <w:sz w:val="16"/>
                <w:szCs w:val="16"/>
              </w:rPr>
            </w:pPr>
            <w:r>
              <w:rPr>
                <w:sz w:val="16"/>
                <w:szCs w:val="16"/>
              </w:rPr>
              <w:t>0.1.0</w:t>
            </w:r>
          </w:p>
        </w:tc>
      </w:tr>
      <w:tr w:rsidR="00AC18CA" w:rsidRPr="00E33B90" w14:paraId="3292F70C" w14:textId="77777777" w:rsidTr="00507C10">
        <w:tc>
          <w:tcPr>
            <w:tcW w:w="973" w:type="dxa"/>
            <w:shd w:val="solid" w:color="FFFFFF" w:fill="auto"/>
          </w:tcPr>
          <w:p w14:paraId="580B83F4" w14:textId="7624E1A8" w:rsidR="00AC18CA" w:rsidRPr="004E619F" w:rsidRDefault="004E6266" w:rsidP="00507C10">
            <w:pPr>
              <w:pStyle w:val="TAC"/>
              <w:jc w:val="left"/>
              <w:rPr>
                <w:sz w:val="16"/>
                <w:szCs w:val="16"/>
              </w:rPr>
            </w:pPr>
            <w:r w:rsidRPr="004E619F">
              <w:rPr>
                <w:sz w:val="16"/>
                <w:szCs w:val="16"/>
              </w:rPr>
              <w:t>2020-09</w:t>
            </w:r>
          </w:p>
        </w:tc>
        <w:tc>
          <w:tcPr>
            <w:tcW w:w="1106" w:type="dxa"/>
            <w:shd w:val="solid" w:color="FFFFFF" w:fill="auto"/>
          </w:tcPr>
          <w:p w14:paraId="4CD21E2D" w14:textId="77777777" w:rsidR="00AC18CA" w:rsidRPr="004E619F" w:rsidRDefault="00AC18CA" w:rsidP="00507C10">
            <w:pPr>
              <w:pStyle w:val="TAC"/>
              <w:jc w:val="left"/>
              <w:rPr>
                <w:sz w:val="16"/>
                <w:szCs w:val="16"/>
              </w:rPr>
            </w:pPr>
          </w:p>
        </w:tc>
        <w:tc>
          <w:tcPr>
            <w:tcW w:w="1002" w:type="dxa"/>
            <w:shd w:val="solid" w:color="FFFFFF" w:fill="auto"/>
          </w:tcPr>
          <w:p w14:paraId="33DC8BD3" w14:textId="77777777" w:rsidR="00AC18CA" w:rsidRPr="00D67B27" w:rsidRDefault="00AC18CA" w:rsidP="00507C10">
            <w:pPr>
              <w:pStyle w:val="TAC"/>
              <w:jc w:val="left"/>
              <w:rPr>
                <w:sz w:val="16"/>
                <w:szCs w:val="16"/>
              </w:rPr>
            </w:pPr>
          </w:p>
        </w:tc>
        <w:tc>
          <w:tcPr>
            <w:tcW w:w="413" w:type="dxa"/>
            <w:shd w:val="solid" w:color="FFFFFF" w:fill="auto"/>
          </w:tcPr>
          <w:p w14:paraId="2EECF193" w14:textId="77777777" w:rsidR="00AC18CA" w:rsidRPr="00D67B27" w:rsidRDefault="00AC18CA" w:rsidP="00507C10">
            <w:pPr>
              <w:pStyle w:val="TAC"/>
              <w:jc w:val="left"/>
              <w:rPr>
                <w:sz w:val="16"/>
                <w:szCs w:val="16"/>
              </w:rPr>
            </w:pPr>
          </w:p>
        </w:tc>
        <w:tc>
          <w:tcPr>
            <w:tcW w:w="420" w:type="dxa"/>
            <w:shd w:val="solid" w:color="FFFFFF" w:fill="auto"/>
          </w:tcPr>
          <w:p w14:paraId="52FC58A9" w14:textId="77777777" w:rsidR="00AC18CA" w:rsidRPr="00D67B27" w:rsidRDefault="00AC18CA" w:rsidP="00507C10">
            <w:pPr>
              <w:pStyle w:val="TAC"/>
              <w:jc w:val="left"/>
              <w:rPr>
                <w:sz w:val="16"/>
                <w:szCs w:val="16"/>
              </w:rPr>
            </w:pPr>
          </w:p>
        </w:tc>
        <w:tc>
          <w:tcPr>
            <w:tcW w:w="416" w:type="dxa"/>
            <w:shd w:val="solid" w:color="FFFFFF" w:fill="auto"/>
          </w:tcPr>
          <w:p w14:paraId="35E23771" w14:textId="77777777" w:rsidR="00AC18CA" w:rsidRPr="00D67B27" w:rsidRDefault="00AC18CA" w:rsidP="00507C10">
            <w:pPr>
              <w:pStyle w:val="TAC"/>
              <w:jc w:val="left"/>
              <w:rPr>
                <w:sz w:val="16"/>
                <w:szCs w:val="16"/>
              </w:rPr>
            </w:pPr>
          </w:p>
        </w:tc>
        <w:tc>
          <w:tcPr>
            <w:tcW w:w="4606" w:type="dxa"/>
            <w:shd w:val="solid" w:color="FFFFFF" w:fill="auto"/>
          </w:tcPr>
          <w:p w14:paraId="4275C10B" w14:textId="242C8952" w:rsidR="00AC18CA" w:rsidRPr="00D8235C" w:rsidRDefault="00CB5EBF" w:rsidP="00507C10">
            <w:pPr>
              <w:pStyle w:val="TAC"/>
              <w:jc w:val="left"/>
              <w:rPr>
                <w:sz w:val="16"/>
                <w:szCs w:val="16"/>
              </w:rPr>
            </w:pPr>
            <w:r w:rsidRPr="00D67B27">
              <w:rPr>
                <w:sz w:val="16"/>
                <w:szCs w:val="16"/>
              </w:rPr>
              <w:t>Identical content but re-uploaded due to issues in the 3GU Portal</w:t>
            </w:r>
          </w:p>
        </w:tc>
        <w:tc>
          <w:tcPr>
            <w:tcW w:w="703" w:type="dxa"/>
            <w:shd w:val="solid" w:color="FFFFFF" w:fill="auto"/>
          </w:tcPr>
          <w:p w14:paraId="3A7B986A" w14:textId="24FF601B" w:rsidR="00AC18CA" w:rsidRPr="00D8235C" w:rsidRDefault="00CB5EBF" w:rsidP="00507C10">
            <w:pPr>
              <w:pStyle w:val="TAC"/>
              <w:jc w:val="left"/>
              <w:rPr>
                <w:sz w:val="16"/>
                <w:szCs w:val="16"/>
              </w:rPr>
            </w:pPr>
            <w:r w:rsidRPr="00D8235C">
              <w:rPr>
                <w:sz w:val="16"/>
                <w:szCs w:val="16"/>
              </w:rPr>
              <w:t>0.1.1</w:t>
            </w:r>
          </w:p>
        </w:tc>
      </w:tr>
      <w:tr w:rsidR="00D8235C" w:rsidRPr="00E33B90" w14:paraId="3B96B0A1" w14:textId="77777777" w:rsidTr="00D67B27">
        <w:trPr>
          <w:trHeight w:val="1149"/>
        </w:trPr>
        <w:tc>
          <w:tcPr>
            <w:tcW w:w="973" w:type="dxa"/>
            <w:shd w:val="solid" w:color="FFFFFF" w:fill="auto"/>
          </w:tcPr>
          <w:p w14:paraId="01710525" w14:textId="39F7EDF9" w:rsidR="00D8235C" w:rsidRPr="004E619F" w:rsidRDefault="00D8235C" w:rsidP="00507C10">
            <w:pPr>
              <w:pStyle w:val="TAC"/>
              <w:jc w:val="left"/>
              <w:rPr>
                <w:sz w:val="16"/>
                <w:szCs w:val="16"/>
              </w:rPr>
            </w:pPr>
            <w:r w:rsidRPr="004E619F">
              <w:rPr>
                <w:sz w:val="16"/>
                <w:szCs w:val="16"/>
              </w:rPr>
              <w:t>2020-10</w:t>
            </w:r>
          </w:p>
        </w:tc>
        <w:tc>
          <w:tcPr>
            <w:tcW w:w="1106" w:type="dxa"/>
            <w:shd w:val="solid" w:color="FFFFFF" w:fill="auto"/>
          </w:tcPr>
          <w:p w14:paraId="4956BB27" w14:textId="77777777" w:rsidR="00D8235C" w:rsidRPr="004E619F" w:rsidRDefault="00D8235C" w:rsidP="00D8235C">
            <w:pPr>
              <w:pStyle w:val="TAC"/>
              <w:jc w:val="left"/>
              <w:rPr>
                <w:sz w:val="16"/>
                <w:szCs w:val="16"/>
              </w:rPr>
            </w:pPr>
            <w:r w:rsidRPr="004E619F">
              <w:rPr>
                <w:sz w:val="16"/>
                <w:szCs w:val="16"/>
              </w:rPr>
              <w:t>SA3#100bis-e</w:t>
            </w:r>
          </w:p>
          <w:p w14:paraId="67DF038D" w14:textId="18AA9B1E" w:rsidR="00D8235C" w:rsidRPr="004E619F" w:rsidRDefault="00D8235C" w:rsidP="00507C10">
            <w:pPr>
              <w:pStyle w:val="TAC"/>
              <w:jc w:val="left"/>
              <w:rPr>
                <w:sz w:val="16"/>
                <w:szCs w:val="16"/>
              </w:rPr>
            </w:pPr>
          </w:p>
        </w:tc>
        <w:tc>
          <w:tcPr>
            <w:tcW w:w="1002" w:type="dxa"/>
            <w:shd w:val="solid" w:color="FFFFFF" w:fill="auto"/>
          </w:tcPr>
          <w:p w14:paraId="1F569AA4" w14:textId="77777777" w:rsidR="00D8235C" w:rsidRPr="004E619F" w:rsidRDefault="00D8235C" w:rsidP="00D8235C">
            <w:pPr>
              <w:pStyle w:val="TAC"/>
              <w:jc w:val="left"/>
              <w:rPr>
                <w:sz w:val="16"/>
                <w:szCs w:val="16"/>
              </w:rPr>
            </w:pPr>
            <w:r>
              <w:rPr>
                <w:sz w:val="16"/>
                <w:szCs w:val="16"/>
              </w:rPr>
              <w:t>S3-202789</w:t>
            </w:r>
          </w:p>
          <w:p w14:paraId="58774664" w14:textId="77777777" w:rsidR="00D8235C" w:rsidRPr="00D67B27" w:rsidRDefault="00D8235C" w:rsidP="00D8235C">
            <w:pPr>
              <w:pStyle w:val="TAC"/>
              <w:jc w:val="left"/>
              <w:rPr>
                <w:sz w:val="16"/>
                <w:szCs w:val="16"/>
              </w:rPr>
            </w:pPr>
          </w:p>
          <w:p w14:paraId="71983161" w14:textId="3FC58B98" w:rsidR="00D8235C" w:rsidRPr="004E619F" w:rsidRDefault="00D8235C" w:rsidP="00507C10">
            <w:pPr>
              <w:pStyle w:val="TAC"/>
              <w:jc w:val="left"/>
              <w:rPr>
                <w:sz w:val="16"/>
                <w:szCs w:val="16"/>
              </w:rPr>
            </w:pPr>
          </w:p>
        </w:tc>
        <w:tc>
          <w:tcPr>
            <w:tcW w:w="413" w:type="dxa"/>
            <w:shd w:val="solid" w:color="FFFFFF" w:fill="auto"/>
          </w:tcPr>
          <w:p w14:paraId="76AB56E3" w14:textId="77777777" w:rsidR="00D8235C" w:rsidRPr="004E619F" w:rsidRDefault="00D8235C" w:rsidP="00507C10">
            <w:pPr>
              <w:pStyle w:val="TAC"/>
              <w:jc w:val="left"/>
              <w:rPr>
                <w:sz w:val="16"/>
                <w:szCs w:val="16"/>
              </w:rPr>
            </w:pPr>
          </w:p>
        </w:tc>
        <w:tc>
          <w:tcPr>
            <w:tcW w:w="420" w:type="dxa"/>
            <w:shd w:val="solid" w:color="FFFFFF" w:fill="auto"/>
          </w:tcPr>
          <w:p w14:paraId="26313E06" w14:textId="77777777" w:rsidR="00D8235C" w:rsidRPr="004E619F" w:rsidRDefault="00D8235C" w:rsidP="00507C10">
            <w:pPr>
              <w:pStyle w:val="TAC"/>
              <w:jc w:val="left"/>
              <w:rPr>
                <w:sz w:val="16"/>
                <w:szCs w:val="16"/>
              </w:rPr>
            </w:pPr>
          </w:p>
        </w:tc>
        <w:tc>
          <w:tcPr>
            <w:tcW w:w="416" w:type="dxa"/>
            <w:shd w:val="solid" w:color="FFFFFF" w:fill="auto"/>
          </w:tcPr>
          <w:p w14:paraId="4A2533E3" w14:textId="77777777" w:rsidR="00D8235C" w:rsidRPr="004E619F" w:rsidRDefault="00D8235C" w:rsidP="00507C10">
            <w:pPr>
              <w:pStyle w:val="TAC"/>
              <w:jc w:val="left"/>
              <w:rPr>
                <w:sz w:val="16"/>
                <w:szCs w:val="16"/>
              </w:rPr>
            </w:pPr>
          </w:p>
        </w:tc>
        <w:tc>
          <w:tcPr>
            <w:tcW w:w="4606" w:type="dxa"/>
            <w:shd w:val="solid" w:color="FFFFFF" w:fill="auto"/>
          </w:tcPr>
          <w:p w14:paraId="48CAE3E8" w14:textId="77777777" w:rsidR="00D8235C" w:rsidRPr="00D67B27" w:rsidRDefault="00004428" w:rsidP="00D8235C">
            <w:pPr>
              <w:pStyle w:val="TAC"/>
              <w:jc w:val="left"/>
              <w:rPr>
                <w:sz w:val="16"/>
                <w:szCs w:val="16"/>
              </w:rPr>
            </w:pPr>
            <w:hyperlink r:id="rId24" w:history="1">
              <w:r w:rsidR="00D8235C" w:rsidRPr="00507C10">
                <w:rPr>
                  <w:sz w:val="16"/>
                  <w:szCs w:val="16"/>
                </w:rPr>
                <w:t>S3-202739</w:t>
              </w:r>
            </w:hyperlink>
            <w:r w:rsidR="00D8235C">
              <w:rPr>
                <w:sz w:val="16"/>
                <w:szCs w:val="16"/>
              </w:rPr>
              <w:t xml:space="preserve">: </w:t>
            </w:r>
            <w:r w:rsidR="00D8235C" w:rsidRPr="004E619F">
              <w:rPr>
                <w:sz w:val="16"/>
                <w:szCs w:val="16"/>
              </w:rPr>
              <w:t>New solution for key issue #1</w:t>
            </w:r>
          </w:p>
          <w:p w14:paraId="2A960D41" w14:textId="77777777" w:rsidR="00D8235C" w:rsidRPr="00D8235C" w:rsidRDefault="00D8235C" w:rsidP="00D8235C">
            <w:pPr>
              <w:pStyle w:val="TAC"/>
              <w:jc w:val="left"/>
              <w:rPr>
                <w:sz w:val="16"/>
                <w:szCs w:val="16"/>
              </w:rPr>
            </w:pPr>
            <w:r w:rsidRPr="00507C10">
              <w:rPr>
                <w:sz w:val="16"/>
                <w:szCs w:val="16"/>
              </w:rPr>
              <w:t xml:space="preserve">S3-202457: </w:t>
            </w:r>
            <w:r w:rsidRPr="004E619F">
              <w:rPr>
                <w:sz w:val="16"/>
                <w:szCs w:val="16"/>
              </w:rPr>
              <w:t>KI update - multiple working domains</w:t>
            </w:r>
          </w:p>
          <w:p w14:paraId="59874583" w14:textId="0BF6DE1F" w:rsidR="00D8235C" w:rsidRPr="00D8235C" w:rsidRDefault="00D8235C" w:rsidP="00D8235C">
            <w:pPr>
              <w:pStyle w:val="TAC"/>
              <w:jc w:val="left"/>
              <w:rPr>
                <w:sz w:val="16"/>
                <w:szCs w:val="16"/>
              </w:rPr>
            </w:pPr>
            <w:r w:rsidRPr="00D67B27">
              <w:rPr>
                <w:sz w:val="16"/>
                <w:szCs w:val="16"/>
              </w:rPr>
              <w:t>S3-202694</w:t>
            </w:r>
            <w:r>
              <w:rPr>
                <w:sz w:val="16"/>
                <w:szCs w:val="16"/>
              </w:rPr>
              <w:t xml:space="preserve">: </w:t>
            </w:r>
            <w:r w:rsidRPr="00D67B27">
              <w:rPr>
                <w:sz w:val="16"/>
                <w:szCs w:val="16"/>
              </w:rPr>
              <w:t>IIOT: New key issue for protection of AF-NEF interface</w:t>
            </w:r>
          </w:p>
          <w:p w14:paraId="10445ECA" w14:textId="358296B2" w:rsidR="00D8235C" w:rsidRPr="00D67B27" w:rsidRDefault="00D8235C" w:rsidP="00507C10">
            <w:pPr>
              <w:pStyle w:val="TAC"/>
              <w:jc w:val="left"/>
              <w:rPr>
                <w:sz w:val="16"/>
                <w:szCs w:val="16"/>
              </w:rPr>
            </w:pPr>
            <w:r w:rsidRPr="00D67B27">
              <w:rPr>
                <w:sz w:val="16"/>
                <w:szCs w:val="16"/>
              </w:rPr>
              <w:t>S3-202698</w:t>
            </w:r>
            <w:r>
              <w:rPr>
                <w:sz w:val="16"/>
                <w:szCs w:val="16"/>
              </w:rPr>
              <w:t xml:space="preserve">: </w:t>
            </w:r>
            <w:r w:rsidRPr="00D67B27">
              <w:rPr>
                <w:sz w:val="16"/>
                <w:szCs w:val="16"/>
              </w:rPr>
              <w:t>IIOT: New solution for protection of AF-NEF interface</w:t>
            </w:r>
          </w:p>
        </w:tc>
        <w:tc>
          <w:tcPr>
            <w:tcW w:w="703" w:type="dxa"/>
            <w:shd w:val="solid" w:color="FFFFFF" w:fill="auto"/>
          </w:tcPr>
          <w:p w14:paraId="29F51E43" w14:textId="10ACFB98" w:rsidR="00D8235C" w:rsidRPr="00D67B27" w:rsidRDefault="00D8235C" w:rsidP="00507C10">
            <w:pPr>
              <w:pStyle w:val="TAC"/>
              <w:jc w:val="left"/>
              <w:rPr>
                <w:sz w:val="16"/>
                <w:szCs w:val="16"/>
              </w:rPr>
            </w:pPr>
            <w:r w:rsidRPr="00D67B27">
              <w:rPr>
                <w:sz w:val="16"/>
                <w:szCs w:val="16"/>
              </w:rPr>
              <w:t>0.2.0</w:t>
            </w:r>
          </w:p>
        </w:tc>
      </w:tr>
      <w:tr w:rsidR="00D8235C" w:rsidRPr="00E33B90" w14:paraId="46D4BABA" w14:textId="77777777" w:rsidTr="00507C10">
        <w:tc>
          <w:tcPr>
            <w:tcW w:w="973" w:type="dxa"/>
            <w:shd w:val="solid" w:color="FFFFFF" w:fill="auto"/>
          </w:tcPr>
          <w:p w14:paraId="2CF665BC" w14:textId="60EDF64A" w:rsidR="00D8235C" w:rsidRPr="004E619F" w:rsidRDefault="009E36EF" w:rsidP="00507C10">
            <w:pPr>
              <w:pStyle w:val="TAC"/>
              <w:jc w:val="left"/>
              <w:rPr>
                <w:sz w:val="16"/>
                <w:szCs w:val="16"/>
              </w:rPr>
            </w:pPr>
            <w:ins w:id="589" w:author="S3-203209" w:date="2020-11-13T15:17:00Z">
              <w:r>
                <w:rPr>
                  <w:sz w:val="16"/>
                  <w:szCs w:val="16"/>
                </w:rPr>
                <w:t>2020-11</w:t>
              </w:r>
            </w:ins>
          </w:p>
        </w:tc>
        <w:tc>
          <w:tcPr>
            <w:tcW w:w="1106" w:type="dxa"/>
            <w:shd w:val="solid" w:color="FFFFFF" w:fill="auto"/>
          </w:tcPr>
          <w:p w14:paraId="03A9987F" w14:textId="3E25DA47" w:rsidR="00D8235C" w:rsidRPr="00507C10" w:rsidRDefault="009E36EF" w:rsidP="00507C10">
            <w:pPr>
              <w:pStyle w:val="TAC"/>
              <w:jc w:val="left"/>
            </w:pPr>
            <w:ins w:id="590" w:author="S3-203209" w:date="2020-11-13T15:17:00Z">
              <w:r>
                <w:t>SA3#101-e</w:t>
              </w:r>
            </w:ins>
          </w:p>
        </w:tc>
        <w:tc>
          <w:tcPr>
            <w:tcW w:w="1002" w:type="dxa"/>
            <w:shd w:val="solid" w:color="FFFFFF" w:fill="auto"/>
          </w:tcPr>
          <w:p w14:paraId="1C4BE049" w14:textId="08D3358E" w:rsidR="00D8235C" w:rsidRPr="004E619F" w:rsidRDefault="009E36EF" w:rsidP="00507C10">
            <w:pPr>
              <w:pStyle w:val="TAC"/>
              <w:jc w:val="left"/>
              <w:rPr>
                <w:sz w:val="16"/>
                <w:szCs w:val="16"/>
              </w:rPr>
            </w:pPr>
            <w:ins w:id="591" w:author="S3-203209" w:date="2020-11-13T15:16:00Z">
              <w:r>
                <w:rPr>
                  <w:sz w:val="16"/>
                  <w:szCs w:val="16"/>
                </w:rPr>
                <w:t>S3-</w:t>
              </w:r>
            </w:ins>
            <w:ins w:id="592" w:author="S3-203209" w:date="2020-11-13T15:17:00Z">
              <w:r>
                <w:rPr>
                  <w:sz w:val="16"/>
                  <w:szCs w:val="16"/>
                </w:rPr>
                <w:t>203209</w:t>
              </w:r>
            </w:ins>
          </w:p>
        </w:tc>
        <w:tc>
          <w:tcPr>
            <w:tcW w:w="413" w:type="dxa"/>
            <w:shd w:val="solid" w:color="FFFFFF" w:fill="auto"/>
          </w:tcPr>
          <w:p w14:paraId="25E80113" w14:textId="77777777" w:rsidR="00D8235C" w:rsidRPr="004E619F" w:rsidRDefault="00D8235C" w:rsidP="00507C10">
            <w:pPr>
              <w:pStyle w:val="TAC"/>
              <w:jc w:val="left"/>
              <w:rPr>
                <w:sz w:val="16"/>
                <w:szCs w:val="16"/>
              </w:rPr>
            </w:pPr>
          </w:p>
        </w:tc>
        <w:tc>
          <w:tcPr>
            <w:tcW w:w="420" w:type="dxa"/>
            <w:shd w:val="solid" w:color="FFFFFF" w:fill="auto"/>
          </w:tcPr>
          <w:p w14:paraId="507E045A" w14:textId="77777777" w:rsidR="00D8235C" w:rsidRPr="004E619F" w:rsidRDefault="00D8235C" w:rsidP="00507C10">
            <w:pPr>
              <w:pStyle w:val="TAC"/>
              <w:jc w:val="left"/>
              <w:rPr>
                <w:sz w:val="16"/>
                <w:szCs w:val="16"/>
              </w:rPr>
            </w:pPr>
          </w:p>
        </w:tc>
        <w:tc>
          <w:tcPr>
            <w:tcW w:w="416" w:type="dxa"/>
            <w:shd w:val="solid" w:color="FFFFFF" w:fill="auto"/>
          </w:tcPr>
          <w:p w14:paraId="0D79D15B" w14:textId="77777777" w:rsidR="00D8235C" w:rsidRPr="004E619F" w:rsidRDefault="00D8235C" w:rsidP="00507C10">
            <w:pPr>
              <w:pStyle w:val="TAC"/>
              <w:jc w:val="left"/>
              <w:rPr>
                <w:sz w:val="16"/>
                <w:szCs w:val="16"/>
              </w:rPr>
            </w:pPr>
          </w:p>
        </w:tc>
        <w:tc>
          <w:tcPr>
            <w:tcW w:w="4606" w:type="dxa"/>
            <w:shd w:val="solid" w:color="FFFFFF" w:fill="auto"/>
          </w:tcPr>
          <w:p w14:paraId="15614FAD" w14:textId="37A86679" w:rsidR="00D8235C" w:rsidRPr="00507C10" w:rsidRDefault="009E36EF" w:rsidP="00507C10">
            <w:pPr>
              <w:pStyle w:val="TAC"/>
              <w:jc w:val="left"/>
              <w:rPr>
                <w:sz w:val="16"/>
                <w:szCs w:val="16"/>
              </w:rPr>
            </w:pPr>
            <w:ins w:id="593" w:author="S3-203209" w:date="2020-11-13T15:17:00Z">
              <w:r w:rsidRPr="009E36EF">
                <w:rPr>
                  <w:sz w:val="16"/>
                  <w:szCs w:val="16"/>
                </w:rPr>
                <w:t>IIoT: New solution for protection of time synchronisation messages</w:t>
              </w:r>
            </w:ins>
          </w:p>
        </w:tc>
        <w:tc>
          <w:tcPr>
            <w:tcW w:w="703" w:type="dxa"/>
            <w:shd w:val="solid" w:color="FFFFFF" w:fill="auto"/>
          </w:tcPr>
          <w:p w14:paraId="513A5B7D" w14:textId="6D5A1153" w:rsidR="00D8235C" w:rsidRPr="004E619F" w:rsidRDefault="009E36EF" w:rsidP="00507C10">
            <w:pPr>
              <w:pStyle w:val="TAC"/>
              <w:jc w:val="left"/>
              <w:rPr>
                <w:sz w:val="16"/>
                <w:szCs w:val="16"/>
              </w:rPr>
            </w:pPr>
            <w:ins w:id="594" w:author="S3-203209" w:date="2020-11-13T15:17:00Z">
              <w:r>
                <w:rPr>
                  <w:sz w:val="16"/>
                  <w:szCs w:val="16"/>
                </w:rPr>
                <w:t>0.3.0</w:t>
              </w:r>
            </w:ins>
          </w:p>
        </w:tc>
      </w:tr>
    </w:tbl>
    <w:p w14:paraId="5BFB2AC4" w14:textId="77777777" w:rsidR="003C3971" w:rsidRPr="00507C10" w:rsidRDefault="003C3971" w:rsidP="00507C10">
      <w:pPr>
        <w:pStyle w:val="TAC"/>
        <w:jc w:val="left"/>
        <w:rPr>
          <w:sz w:val="16"/>
          <w:szCs w:val="16"/>
        </w:rPr>
      </w:pPr>
    </w:p>
    <w:p w14:paraId="31E85E97" w14:textId="0C109494" w:rsidR="003C3971" w:rsidRPr="00235394" w:rsidRDefault="003C3971" w:rsidP="00C54F7B">
      <w:pPr>
        <w:pStyle w:val="Guidance"/>
      </w:pPr>
      <w:r>
        <w:br w:type="page"/>
      </w:r>
      <w:r w:rsidR="00C54F7B" w:rsidRPr="00235394">
        <w:lastRenderedPageBreak/>
        <w:t xml:space="preserve"> </w:t>
      </w:r>
    </w:p>
    <w:p w14:paraId="3A818605" w14:textId="77777777" w:rsidR="00080512" w:rsidRDefault="00080512"/>
    <w:sectPr w:rsidR="00080512">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78824" w14:textId="77777777" w:rsidR="002E6697" w:rsidRDefault="002E6697">
      <w:r>
        <w:separator/>
      </w:r>
    </w:p>
  </w:endnote>
  <w:endnote w:type="continuationSeparator" w:id="0">
    <w:p w14:paraId="4BF4C6F3" w14:textId="77777777" w:rsidR="002E6697" w:rsidRDefault="002E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FE88" w14:textId="77777777" w:rsidR="00D67B27" w:rsidRDefault="00D67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1C51" w14:textId="77777777" w:rsidR="00D67B27" w:rsidRDefault="00D67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C352" w14:textId="77777777" w:rsidR="00D67B27" w:rsidRDefault="00D67B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2EEB" w14:textId="77777777" w:rsidR="00D67B27" w:rsidRDefault="00D67B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33586" w14:textId="77777777" w:rsidR="002E6697" w:rsidRDefault="002E6697">
      <w:r>
        <w:separator/>
      </w:r>
    </w:p>
  </w:footnote>
  <w:footnote w:type="continuationSeparator" w:id="0">
    <w:p w14:paraId="591521EB" w14:textId="77777777" w:rsidR="002E6697" w:rsidRDefault="002E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68A7" w14:textId="77777777" w:rsidR="00D67B27" w:rsidRDefault="00D67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76FD" w14:textId="77777777" w:rsidR="00D67B27" w:rsidRDefault="00D67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097D" w14:textId="77777777" w:rsidR="00D67B27" w:rsidRDefault="00D67B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C0B0" w14:textId="429C0727" w:rsidR="00D67B27" w:rsidRDefault="00D67B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4428">
      <w:rPr>
        <w:rFonts w:ascii="Arial" w:hAnsi="Arial" w:cs="Arial"/>
        <w:b/>
        <w:noProof/>
        <w:sz w:val="18"/>
        <w:szCs w:val="18"/>
      </w:rPr>
      <w:t>3GPP TR 33.851 V0.32.0 (2020-110)</w:t>
    </w:r>
    <w:r>
      <w:rPr>
        <w:rFonts w:ascii="Arial" w:hAnsi="Arial" w:cs="Arial"/>
        <w:b/>
        <w:sz w:val="18"/>
        <w:szCs w:val="18"/>
      </w:rPr>
      <w:fldChar w:fldCharType="end"/>
    </w:r>
  </w:p>
  <w:p w14:paraId="1834120E" w14:textId="77777777" w:rsidR="00D67B27" w:rsidRDefault="00D67B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0A56F24" w14:textId="70770A4C" w:rsidR="00D67B27" w:rsidRDefault="00D67B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4428">
      <w:rPr>
        <w:rFonts w:ascii="Arial" w:hAnsi="Arial" w:cs="Arial"/>
        <w:b/>
        <w:noProof/>
        <w:sz w:val="18"/>
        <w:szCs w:val="18"/>
      </w:rPr>
      <w:t>Release 17</w:t>
    </w:r>
    <w:r>
      <w:rPr>
        <w:rFonts w:ascii="Arial" w:hAnsi="Arial" w:cs="Arial"/>
        <w:b/>
        <w:sz w:val="18"/>
        <w:szCs w:val="18"/>
      </w:rPr>
      <w:fldChar w:fldCharType="end"/>
    </w:r>
  </w:p>
  <w:p w14:paraId="05A57992" w14:textId="77777777" w:rsidR="00D67B27" w:rsidRDefault="00D67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B5D5E"/>
    <w:multiLevelType w:val="hybridMultilevel"/>
    <w:tmpl w:val="58C8802C"/>
    <w:lvl w:ilvl="0" w:tplc="FFD41144">
      <w:start w:val="6"/>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1B0A1664"/>
    <w:multiLevelType w:val="hybridMultilevel"/>
    <w:tmpl w:val="8AD8F90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A114C5"/>
    <w:multiLevelType w:val="hybridMultilevel"/>
    <w:tmpl w:val="F69A0C14"/>
    <w:lvl w:ilvl="0" w:tplc="FFD41144">
      <w:start w:val="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71CF1"/>
    <w:multiLevelType w:val="hybridMultilevel"/>
    <w:tmpl w:val="ECC0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7"/>
  </w:num>
  <w:num w:numId="6">
    <w:abstractNumId w:val="5"/>
  </w:num>
  <w:num w:numId="7">
    <w:abstractNumId w:val="4"/>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rapp">
    <w15:presenceInfo w15:providerId="None" w15:userId="rapp"/>
  </w15:person>
  <w15:person w15:author="S3-203209">
    <w15:presenceInfo w15:providerId="None" w15:userId="S3-203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428"/>
    <w:rsid w:val="00033397"/>
    <w:rsid w:val="00040095"/>
    <w:rsid w:val="00045B3C"/>
    <w:rsid w:val="00051834"/>
    <w:rsid w:val="00054A22"/>
    <w:rsid w:val="00062023"/>
    <w:rsid w:val="000655A6"/>
    <w:rsid w:val="00080512"/>
    <w:rsid w:val="0008541F"/>
    <w:rsid w:val="000C47C3"/>
    <w:rsid w:val="000D58AB"/>
    <w:rsid w:val="00133525"/>
    <w:rsid w:val="00166075"/>
    <w:rsid w:val="00194B00"/>
    <w:rsid w:val="001A4C42"/>
    <w:rsid w:val="001A5788"/>
    <w:rsid w:val="001A5A1E"/>
    <w:rsid w:val="001A7420"/>
    <w:rsid w:val="001B6637"/>
    <w:rsid w:val="001C21C3"/>
    <w:rsid w:val="001D02C2"/>
    <w:rsid w:val="001F0C1D"/>
    <w:rsid w:val="001F1132"/>
    <w:rsid w:val="001F168B"/>
    <w:rsid w:val="001F4676"/>
    <w:rsid w:val="002347A2"/>
    <w:rsid w:val="002675F0"/>
    <w:rsid w:val="002B6339"/>
    <w:rsid w:val="002C756A"/>
    <w:rsid w:val="002E00EE"/>
    <w:rsid w:val="002E6697"/>
    <w:rsid w:val="003172DC"/>
    <w:rsid w:val="0035462D"/>
    <w:rsid w:val="003765B8"/>
    <w:rsid w:val="003879F3"/>
    <w:rsid w:val="003C3971"/>
    <w:rsid w:val="003C44B7"/>
    <w:rsid w:val="00423334"/>
    <w:rsid w:val="004345EC"/>
    <w:rsid w:val="00465515"/>
    <w:rsid w:val="00493D20"/>
    <w:rsid w:val="004C4ABA"/>
    <w:rsid w:val="004C740A"/>
    <w:rsid w:val="004D3578"/>
    <w:rsid w:val="004E213A"/>
    <w:rsid w:val="004E619F"/>
    <w:rsid w:val="004E6266"/>
    <w:rsid w:val="004F0988"/>
    <w:rsid w:val="004F3340"/>
    <w:rsid w:val="00507C10"/>
    <w:rsid w:val="00526E1B"/>
    <w:rsid w:val="00532DC8"/>
    <w:rsid w:val="0053388B"/>
    <w:rsid w:val="00535773"/>
    <w:rsid w:val="005371FE"/>
    <w:rsid w:val="00542E7D"/>
    <w:rsid w:val="00543E6C"/>
    <w:rsid w:val="00565087"/>
    <w:rsid w:val="00597B11"/>
    <w:rsid w:val="005D2E01"/>
    <w:rsid w:val="005D7526"/>
    <w:rsid w:val="005E10C8"/>
    <w:rsid w:val="005E4BB2"/>
    <w:rsid w:val="005F6689"/>
    <w:rsid w:val="00602AEA"/>
    <w:rsid w:val="00614FDF"/>
    <w:rsid w:val="0063543D"/>
    <w:rsid w:val="00642D3D"/>
    <w:rsid w:val="00647114"/>
    <w:rsid w:val="00650960"/>
    <w:rsid w:val="006A00A0"/>
    <w:rsid w:val="006A323F"/>
    <w:rsid w:val="006B30D0"/>
    <w:rsid w:val="006B4234"/>
    <w:rsid w:val="006B52E5"/>
    <w:rsid w:val="006C3D95"/>
    <w:rsid w:val="006D0A11"/>
    <w:rsid w:val="006E5C86"/>
    <w:rsid w:val="00701116"/>
    <w:rsid w:val="00713C44"/>
    <w:rsid w:val="00734A5B"/>
    <w:rsid w:val="0074026F"/>
    <w:rsid w:val="007429F6"/>
    <w:rsid w:val="00744E76"/>
    <w:rsid w:val="0076358E"/>
    <w:rsid w:val="00774DA4"/>
    <w:rsid w:val="00781F0F"/>
    <w:rsid w:val="007900BA"/>
    <w:rsid w:val="007B600E"/>
    <w:rsid w:val="007E1155"/>
    <w:rsid w:val="007F0F4A"/>
    <w:rsid w:val="007F5BDE"/>
    <w:rsid w:val="008028A4"/>
    <w:rsid w:val="008247EE"/>
    <w:rsid w:val="00830747"/>
    <w:rsid w:val="00876889"/>
    <w:rsid w:val="008768CA"/>
    <w:rsid w:val="008C0BD1"/>
    <w:rsid w:val="008C384C"/>
    <w:rsid w:val="0090271F"/>
    <w:rsid w:val="00902E23"/>
    <w:rsid w:val="009114D7"/>
    <w:rsid w:val="0091348E"/>
    <w:rsid w:val="00917CCB"/>
    <w:rsid w:val="0092145B"/>
    <w:rsid w:val="00942EC2"/>
    <w:rsid w:val="00946EF8"/>
    <w:rsid w:val="009A421D"/>
    <w:rsid w:val="009B1A1A"/>
    <w:rsid w:val="009E36EF"/>
    <w:rsid w:val="009F37B7"/>
    <w:rsid w:val="00A10F02"/>
    <w:rsid w:val="00A164B4"/>
    <w:rsid w:val="00A26956"/>
    <w:rsid w:val="00A27486"/>
    <w:rsid w:val="00A53724"/>
    <w:rsid w:val="00A53945"/>
    <w:rsid w:val="00A56066"/>
    <w:rsid w:val="00A73129"/>
    <w:rsid w:val="00A82346"/>
    <w:rsid w:val="00A92BA1"/>
    <w:rsid w:val="00AA7A14"/>
    <w:rsid w:val="00AC18CA"/>
    <w:rsid w:val="00AC2D3B"/>
    <w:rsid w:val="00AC6BC6"/>
    <w:rsid w:val="00AD4B88"/>
    <w:rsid w:val="00AE65E2"/>
    <w:rsid w:val="00B15449"/>
    <w:rsid w:val="00B93086"/>
    <w:rsid w:val="00BA19ED"/>
    <w:rsid w:val="00BA4B8D"/>
    <w:rsid w:val="00BC0F7D"/>
    <w:rsid w:val="00BD7D31"/>
    <w:rsid w:val="00BE3255"/>
    <w:rsid w:val="00BF128E"/>
    <w:rsid w:val="00BF602C"/>
    <w:rsid w:val="00C074DD"/>
    <w:rsid w:val="00C1496A"/>
    <w:rsid w:val="00C21689"/>
    <w:rsid w:val="00C33079"/>
    <w:rsid w:val="00C33376"/>
    <w:rsid w:val="00C45231"/>
    <w:rsid w:val="00C54F7B"/>
    <w:rsid w:val="00C72833"/>
    <w:rsid w:val="00C80F1D"/>
    <w:rsid w:val="00C821DC"/>
    <w:rsid w:val="00C93F40"/>
    <w:rsid w:val="00CA3D0C"/>
    <w:rsid w:val="00CB5EBF"/>
    <w:rsid w:val="00CF0863"/>
    <w:rsid w:val="00D30FE1"/>
    <w:rsid w:val="00D57972"/>
    <w:rsid w:val="00D675A9"/>
    <w:rsid w:val="00D67B27"/>
    <w:rsid w:val="00D7032D"/>
    <w:rsid w:val="00D738D6"/>
    <w:rsid w:val="00D755EB"/>
    <w:rsid w:val="00D76048"/>
    <w:rsid w:val="00D8235C"/>
    <w:rsid w:val="00D87E00"/>
    <w:rsid w:val="00D9134D"/>
    <w:rsid w:val="00D969DF"/>
    <w:rsid w:val="00DA7A03"/>
    <w:rsid w:val="00DB074E"/>
    <w:rsid w:val="00DB1818"/>
    <w:rsid w:val="00DC309B"/>
    <w:rsid w:val="00DC4DA2"/>
    <w:rsid w:val="00DD4C17"/>
    <w:rsid w:val="00DD74A5"/>
    <w:rsid w:val="00DF2B1F"/>
    <w:rsid w:val="00DF62CD"/>
    <w:rsid w:val="00E155C7"/>
    <w:rsid w:val="00E16509"/>
    <w:rsid w:val="00E33B90"/>
    <w:rsid w:val="00E44582"/>
    <w:rsid w:val="00E77645"/>
    <w:rsid w:val="00EA15B0"/>
    <w:rsid w:val="00EA5EA7"/>
    <w:rsid w:val="00EC4A25"/>
    <w:rsid w:val="00F025A2"/>
    <w:rsid w:val="00F04712"/>
    <w:rsid w:val="00F13360"/>
    <w:rsid w:val="00F22EC7"/>
    <w:rsid w:val="00F325C8"/>
    <w:rsid w:val="00F54B44"/>
    <w:rsid w:val="00F653B8"/>
    <w:rsid w:val="00F9008D"/>
    <w:rsid w:val="00FA1266"/>
    <w:rsid w:val="00FC1192"/>
    <w:rsid w:val="00FD6BBA"/>
    <w:rsid w:val="00FF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92AFE2"/>
  <w15:chartTrackingRefBased/>
  <w15:docId w15:val="{BA8FB2D3-24BA-4E6D-A07A-A585C45B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rsid w:val="003879F3"/>
    <w:pPr>
      <w:ind w:left="568" w:hanging="284"/>
    </w:pPr>
    <w:rPr>
      <w:rFonts w:eastAsia="SimSun"/>
      <w:lang w:eastAsia="zh-CN"/>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NormalWeb">
    <w:name w:val="Normal (Web)"/>
    <w:basedOn w:val="Normal"/>
    <w:uiPriority w:val="99"/>
    <w:unhideWhenUsed/>
    <w:rsid w:val="00650960"/>
    <w:pPr>
      <w:spacing w:before="100" w:beforeAutospacing="1" w:after="100" w:afterAutospacing="1"/>
    </w:pPr>
    <w:rPr>
      <w:sz w:val="24"/>
      <w:szCs w:val="24"/>
      <w:lang w:eastAsia="en-GB"/>
    </w:rPr>
  </w:style>
  <w:style w:type="character" w:customStyle="1" w:styleId="Style12pt">
    <w:name w:val="Style 12 pt"/>
    <w:rsid w:val="00642D3D"/>
    <w:rPr>
      <w:sz w:val="24"/>
    </w:rPr>
  </w:style>
  <w:style w:type="character" w:customStyle="1" w:styleId="NOZchn">
    <w:name w:val="NO Zchn"/>
    <w:link w:val="NO"/>
    <w:rsid w:val="00642D3D"/>
    <w:rPr>
      <w:lang w:eastAsia="en-US"/>
    </w:rPr>
  </w:style>
  <w:style w:type="character" w:styleId="CommentReference">
    <w:name w:val="annotation reference"/>
    <w:rsid w:val="008C0BD1"/>
    <w:rPr>
      <w:sz w:val="16"/>
    </w:rPr>
  </w:style>
  <w:style w:type="character" w:customStyle="1" w:styleId="CommentTextChar">
    <w:name w:val="Comment Text Char"/>
    <w:link w:val="CommentText"/>
    <w:rsid w:val="008C0BD1"/>
    <w:rPr>
      <w:lang w:eastAsia="en-US"/>
    </w:rPr>
  </w:style>
  <w:style w:type="paragraph" w:styleId="CommentText">
    <w:name w:val="annotation text"/>
    <w:basedOn w:val="Normal"/>
    <w:link w:val="CommentTextChar"/>
    <w:rsid w:val="008C0BD1"/>
  </w:style>
  <w:style w:type="character" w:customStyle="1" w:styleId="CommentTextChar1">
    <w:name w:val="Comment Text Char1"/>
    <w:basedOn w:val="DefaultParagraphFont"/>
    <w:rsid w:val="008C0BD1"/>
    <w:rPr>
      <w:lang w:eastAsia="en-US"/>
    </w:rPr>
  </w:style>
  <w:style w:type="character" w:customStyle="1" w:styleId="THChar">
    <w:name w:val="TH Char"/>
    <w:link w:val="TH"/>
    <w:qFormat/>
    <w:rsid w:val="00AC2D3B"/>
    <w:rPr>
      <w:rFonts w:ascii="Arial" w:hAnsi="Arial"/>
      <w:b/>
      <w:lang w:eastAsia="en-US"/>
    </w:rPr>
  </w:style>
  <w:style w:type="character" w:styleId="Emphasis">
    <w:name w:val="Emphasis"/>
    <w:uiPriority w:val="20"/>
    <w:qFormat/>
    <w:rsid w:val="00AC2D3B"/>
    <w:rPr>
      <w:i/>
      <w:iCs/>
    </w:rPr>
  </w:style>
  <w:style w:type="character" w:customStyle="1" w:styleId="EditorsNoteCharChar">
    <w:name w:val="Editor's Note Char Char"/>
    <w:link w:val="EditorsNote"/>
    <w:rsid w:val="00C21689"/>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52122">
      <w:bodyDiv w:val="1"/>
      <w:marLeft w:val="0"/>
      <w:marRight w:val="0"/>
      <w:marTop w:val="0"/>
      <w:marBottom w:val="0"/>
      <w:divBdr>
        <w:top w:val="none" w:sz="0" w:space="0" w:color="auto"/>
        <w:left w:val="none" w:sz="0" w:space="0" w:color="auto"/>
        <w:bottom w:val="none" w:sz="0" w:space="0" w:color="auto"/>
        <w:right w:val="none" w:sz="0" w:space="0" w:color="auto"/>
      </w:divBdr>
    </w:div>
    <w:div w:id="764881961">
      <w:bodyDiv w:val="1"/>
      <w:marLeft w:val="0"/>
      <w:marRight w:val="0"/>
      <w:marTop w:val="0"/>
      <w:marBottom w:val="0"/>
      <w:divBdr>
        <w:top w:val="none" w:sz="0" w:space="0" w:color="auto"/>
        <w:left w:val="none" w:sz="0" w:space="0" w:color="auto"/>
        <w:bottom w:val="none" w:sz="0" w:space="0" w:color="auto"/>
        <w:right w:val="none" w:sz="0" w:space="0" w:color="auto"/>
      </w:divBdr>
    </w:div>
    <w:div w:id="1474327002">
      <w:bodyDiv w:val="1"/>
      <w:marLeft w:val="0"/>
      <w:marRight w:val="0"/>
      <w:marTop w:val="0"/>
      <w:marBottom w:val="0"/>
      <w:divBdr>
        <w:top w:val="none" w:sz="0" w:space="0" w:color="auto"/>
        <w:left w:val="none" w:sz="0" w:space="0" w:color="auto"/>
        <w:bottom w:val="none" w:sz="0" w:space="0" w:color="auto"/>
        <w:right w:val="none" w:sz="0" w:space="0" w:color="auto"/>
      </w:divBdr>
    </w:div>
    <w:div w:id="1521554365">
      <w:bodyDiv w:val="1"/>
      <w:marLeft w:val="0"/>
      <w:marRight w:val="0"/>
      <w:marTop w:val="0"/>
      <w:marBottom w:val="0"/>
      <w:divBdr>
        <w:top w:val="none" w:sz="0" w:space="0" w:color="auto"/>
        <w:left w:val="none" w:sz="0" w:space="0" w:color="auto"/>
        <w:bottom w:val="none" w:sz="0" w:space="0" w:color="auto"/>
        <w:right w:val="none" w:sz="0" w:space="0" w:color="auto"/>
      </w:divBdr>
    </w:div>
    <w:div w:id="1570457273">
      <w:bodyDiv w:val="1"/>
      <w:marLeft w:val="0"/>
      <w:marRight w:val="0"/>
      <w:marTop w:val="0"/>
      <w:marBottom w:val="0"/>
      <w:divBdr>
        <w:top w:val="none" w:sz="0" w:space="0" w:color="auto"/>
        <w:left w:val="none" w:sz="0" w:space="0" w:color="auto"/>
        <w:bottom w:val="none" w:sz="0" w:space="0" w:color="auto"/>
        <w:right w:val="none" w:sz="0" w:space="0" w:color="auto"/>
      </w:divBdr>
    </w:div>
    <w:div w:id="1645693180">
      <w:bodyDiv w:val="1"/>
      <w:marLeft w:val="0"/>
      <w:marRight w:val="0"/>
      <w:marTop w:val="0"/>
      <w:marBottom w:val="0"/>
      <w:divBdr>
        <w:top w:val="none" w:sz="0" w:space="0" w:color="auto"/>
        <w:left w:val="none" w:sz="0" w:space="0" w:color="auto"/>
        <w:bottom w:val="none" w:sz="0" w:space="0" w:color="auto"/>
        <w:right w:val="none" w:sz="0" w:space="0" w:color="auto"/>
      </w:divBdr>
    </w:div>
    <w:div w:id="1835338584">
      <w:bodyDiv w:val="1"/>
      <w:marLeft w:val="0"/>
      <w:marRight w:val="0"/>
      <w:marTop w:val="0"/>
      <w:marBottom w:val="0"/>
      <w:divBdr>
        <w:top w:val="none" w:sz="0" w:space="0" w:color="auto"/>
        <w:left w:val="none" w:sz="0" w:space="0" w:color="auto"/>
        <w:bottom w:val="none" w:sz="0" w:space="0" w:color="auto"/>
        <w:right w:val="none" w:sz="0" w:space="0" w:color="auto"/>
      </w:divBdr>
    </w:div>
    <w:div w:id="20254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SA/WG3_Security/TSGS3_100Bis-e/Docs/S3-202739.zip" TargetMode="Externa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5E95D-6E59-4222-BBE5-805BDE24CA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298728-3356-494D-A2C6-1BC34B5C7762}">
  <ds:schemaRefs>
    <ds:schemaRef ds:uri="http://schemas.microsoft.com/sharepoint/v3/contenttype/forms"/>
  </ds:schemaRefs>
</ds:datastoreItem>
</file>

<file path=customXml/itemProps3.xml><?xml version="1.0" encoding="utf-8"?>
<ds:datastoreItem xmlns:ds="http://schemas.openxmlformats.org/officeDocument/2006/customXml" ds:itemID="{D3569E13-02A7-46B3-BD78-CB64492C5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AA6DE-6C18-4BD9-A263-D8654CF8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4211</Words>
  <Characters>24953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29106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rapp</cp:lastModifiedBy>
  <cp:revision>2</cp:revision>
  <cp:lastPrinted>2019-02-25T14:05:00Z</cp:lastPrinted>
  <dcterms:created xsi:type="dcterms:W3CDTF">2020-11-13T14:25:00Z</dcterms:created>
  <dcterms:modified xsi:type="dcterms:W3CDTF">2020-11-13T14:25:00Z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0x01010010F128E7C3E10A448BF9746936F3CA33</vt:lpwstr>
  </property>
  <property fmtid="{D5CDD505-2E9C-101B-9397-08002B2CF9AE}" pid="3" name="_dlc_DocIdItemGuid">
    <vt:lpwstr>8e9fa75f-6f24-447e-9243-aff0b6f6845b</vt:lpwstr>
  </property>
</Properties>
</file>