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4D90F" w14:textId="59F23889" w:rsidR="00B03D44" w:rsidRDefault="00B03D44" w:rsidP="005C0BB4">
      <w:pPr>
        <w:pStyle w:val="CRCoverPage"/>
        <w:tabs>
          <w:tab w:val="right" w:pos="9639"/>
        </w:tabs>
        <w:spacing w:after="0"/>
        <w:rPr>
          <w:b/>
          <w:i/>
          <w:noProof/>
          <w:sz w:val="28"/>
        </w:rPr>
      </w:pPr>
      <w:r>
        <w:rPr>
          <w:b/>
          <w:noProof/>
          <w:sz w:val="24"/>
        </w:rPr>
        <w:t>3GPP TSG-SA3 Meeting #10</w:t>
      </w:r>
      <w:r w:rsidR="00CB3761">
        <w:rPr>
          <w:b/>
          <w:noProof/>
          <w:sz w:val="24"/>
        </w:rPr>
        <w:t>1</w:t>
      </w:r>
      <w:r w:rsidR="0085710C">
        <w:rPr>
          <w:b/>
          <w:noProof/>
          <w:sz w:val="24"/>
        </w:rPr>
        <w:t>-</w:t>
      </w:r>
      <w:r>
        <w:rPr>
          <w:b/>
          <w:noProof/>
          <w:sz w:val="24"/>
        </w:rPr>
        <w:t>e</w:t>
      </w:r>
      <w:r>
        <w:rPr>
          <w:b/>
          <w:i/>
          <w:noProof/>
          <w:sz w:val="24"/>
        </w:rPr>
        <w:t xml:space="preserve"> </w:t>
      </w:r>
      <w:r>
        <w:rPr>
          <w:b/>
          <w:i/>
          <w:noProof/>
          <w:sz w:val="28"/>
        </w:rPr>
        <w:tab/>
        <w:t>S3-20</w:t>
      </w:r>
      <w:r w:rsidR="009B146A">
        <w:rPr>
          <w:b/>
          <w:i/>
          <w:noProof/>
          <w:sz w:val="28"/>
        </w:rPr>
        <w:t>3251</w:t>
      </w:r>
      <w:ins w:id="0" w:author="Merger-Edits" w:date="2020-11-18T10:32:00Z">
        <w:r w:rsidR="00CA6469">
          <w:rPr>
            <w:b/>
            <w:i/>
            <w:noProof/>
            <w:sz w:val="28"/>
          </w:rPr>
          <w:t>-r</w:t>
        </w:r>
      </w:ins>
      <w:ins w:id="1" w:author="Ericsson" w:date="2020-11-18T21:24:00Z">
        <w:del w:id="2" w:author="R4" w:date="2020-11-19T18:41:00Z">
          <w:r w:rsidR="00C75568" w:rsidDel="00F26BBB">
            <w:rPr>
              <w:b/>
              <w:i/>
              <w:noProof/>
              <w:sz w:val="28"/>
            </w:rPr>
            <w:delText>3</w:delText>
          </w:r>
        </w:del>
      </w:ins>
      <w:ins w:id="3" w:author="R4" w:date="2020-11-19T18:41:00Z">
        <w:r w:rsidR="00F26BBB">
          <w:rPr>
            <w:b/>
            <w:i/>
            <w:noProof/>
            <w:sz w:val="28"/>
          </w:rPr>
          <w:t>4</w:t>
        </w:r>
      </w:ins>
      <w:bookmarkStart w:id="4" w:name="_GoBack"/>
      <w:bookmarkEnd w:id="4"/>
      <w:ins w:id="5" w:author="Merger-Edits" w:date="2020-11-18T10:32:00Z">
        <w:del w:id="6" w:author="Ericsson" w:date="2020-11-18T21:24:00Z">
          <w:r w:rsidR="00CA6469" w:rsidDel="00C75568">
            <w:rPr>
              <w:b/>
              <w:i/>
              <w:noProof/>
              <w:sz w:val="28"/>
            </w:rPr>
            <w:delText>1</w:delText>
          </w:r>
        </w:del>
      </w:ins>
    </w:p>
    <w:p w14:paraId="43F7F734" w14:textId="755B9973" w:rsidR="00B03D44" w:rsidRDefault="009B146A" w:rsidP="00B03D44">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6DFED5A4" w:rsidR="001E41F3" w:rsidRPr="00410371" w:rsidRDefault="00DB7FED" w:rsidP="009B146A">
            <w:pPr>
              <w:pStyle w:val="CRCoverPage"/>
              <w:spacing w:after="0"/>
              <w:rPr>
                <w:noProof/>
              </w:rPr>
            </w:pPr>
            <w:fldSimple w:instr=" DOCPROPERTY  Cr#  \* MERGEFORMAT ">
              <w:r w:rsidR="009B146A" w:rsidRPr="009B146A">
                <w:rPr>
                  <w:b/>
                  <w:noProof/>
                  <w:sz w:val="28"/>
                </w:rPr>
                <w:t>1012</w:t>
              </w:r>
            </w:fldSimple>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19A5CFCC" w:rsidR="001E41F3" w:rsidRPr="00410371" w:rsidRDefault="009100AA">
            <w:pPr>
              <w:pStyle w:val="CRCoverPage"/>
              <w:spacing w:after="0"/>
              <w:jc w:val="center"/>
              <w:rPr>
                <w:noProof/>
                <w:sz w:val="28"/>
              </w:rPr>
            </w:pPr>
            <w:r w:rsidRPr="005739D5">
              <w:rPr>
                <w:b/>
                <w:noProof/>
                <w:sz w:val="32"/>
              </w:rPr>
              <w:t>16.</w:t>
            </w:r>
            <w:r w:rsidR="00852923">
              <w:rPr>
                <w:b/>
                <w:noProof/>
                <w:sz w:val="32"/>
              </w:rPr>
              <w:t>4</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5618958C" w:rsidR="001E41F3" w:rsidRDefault="00852923" w:rsidP="00852923">
            <w:pPr>
              <w:pStyle w:val="CRCoverPage"/>
              <w:spacing w:after="0"/>
              <w:ind w:left="100"/>
              <w:rPr>
                <w:noProof/>
              </w:rPr>
            </w:pPr>
            <w:r>
              <w:rPr>
                <w:noProof/>
              </w:rPr>
              <w:t>Handling of K</w:t>
            </w:r>
            <w:r w:rsidR="00244C5B" w:rsidRPr="00244C5B">
              <w:rPr>
                <w:noProof/>
                <w:vertAlign w:val="subscript"/>
              </w:rPr>
              <w:t>AUSF</w:t>
            </w:r>
            <w:r>
              <w:rPr>
                <w:noProof/>
              </w:rPr>
              <w:t xml:space="preserve"> upon successful primary authentication</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71F647A4" w:rsidR="001E41F3" w:rsidRDefault="00852923" w:rsidP="00D77DA2">
            <w:pPr>
              <w:pStyle w:val="CRCoverPage"/>
              <w:spacing w:after="0"/>
              <w:ind w:left="100"/>
              <w:rPr>
                <w:noProof/>
              </w:rPr>
            </w:pPr>
            <w:r>
              <w:t>Samsung</w:t>
            </w:r>
            <w:r w:rsidR="00D77DA2">
              <w:t xml:space="preserve">, </w:t>
            </w:r>
            <w:r w:rsidR="00D77DA2">
              <w:rPr>
                <w:lang w:val="en-US"/>
              </w:rPr>
              <w:t>Nokia, Nokia Shanghai Bell</w:t>
            </w:r>
            <w:r w:rsidR="007D059F">
              <w:rPr>
                <w:lang w:val="en-US"/>
              </w:rPr>
              <w:t>, Intel</w:t>
            </w:r>
            <w:ins w:id="8" w:author="Merger-Edits" w:date="2020-11-18T11:46:00Z">
              <w:r w:rsidR="004A3723" w:rsidRPr="004A3723">
                <w:rPr>
                  <w:highlight w:val="green"/>
                  <w:lang w:val="en-US"/>
                  <w:rPrChange w:id="9" w:author="Merger-Edits" w:date="2020-11-18T11:46:00Z">
                    <w:rPr>
                      <w:lang w:val="en-US"/>
                    </w:rPr>
                  </w:rPrChange>
                </w:rPr>
                <w:t xml:space="preserve">, Ericsson?, </w:t>
              </w:r>
              <w:r w:rsidR="004A3723" w:rsidRPr="002B4657">
                <w:rPr>
                  <w:lang w:val="en-US"/>
                </w:rPr>
                <w:t>NEC</w:t>
              </w:r>
            </w:ins>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749839AC" w:rsidR="001E41F3" w:rsidRDefault="00DB7FED">
            <w:pPr>
              <w:pStyle w:val="CRCoverPage"/>
              <w:spacing w:after="0"/>
              <w:ind w:left="100"/>
              <w:rPr>
                <w:noProof/>
              </w:rPr>
            </w:pPr>
            <w:fldSimple w:instr=" DOCPROPERTY  ResDate  \* MERGEFORMAT ">
              <w:r w:rsidR="00A42A8F">
                <w:rPr>
                  <w:noProof/>
                </w:rPr>
                <w:t>20</w:t>
              </w:r>
            </w:fldSimple>
            <w:r w:rsidR="00A42A8F">
              <w:rPr>
                <w:noProof/>
              </w:rPr>
              <w:t>20-</w:t>
            </w:r>
            <w:r w:rsidR="008A736E">
              <w:rPr>
                <w:noProof/>
              </w:rPr>
              <w:t>10</w:t>
            </w:r>
            <w:r w:rsidR="00A42A8F">
              <w:rPr>
                <w:noProof/>
              </w:rPr>
              <w:t>-</w:t>
            </w:r>
            <w:r w:rsidR="00852923">
              <w:rPr>
                <w:noProof/>
              </w:rPr>
              <w:t>23</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0D70BDB1" w:rsidR="001E41F3" w:rsidRDefault="00DB7FED" w:rsidP="007E13A8">
            <w:pPr>
              <w:pStyle w:val="CRCoverPage"/>
              <w:spacing w:after="0"/>
              <w:ind w:left="100"/>
              <w:rPr>
                <w:noProof/>
              </w:rPr>
            </w:pPr>
            <w:fldSimple w:instr=" DOCPROPERTY  Release  \* MERGEFORMAT ">
              <w:r w:rsidR="00A42A8F">
                <w:rPr>
                  <w:noProof/>
                </w:rPr>
                <w:t>Rel-16</w:t>
              </w:r>
            </w:fldSimple>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8BD1E5" w14:textId="77777777" w:rsidR="00D4465F" w:rsidRDefault="00D4465F" w:rsidP="008F6086">
            <w:pPr>
              <w:pStyle w:val="CRCoverPage"/>
              <w:spacing w:after="0"/>
              <w:ind w:left="100"/>
            </w:pPr>
            <w:r>
              <w:t>SA3 clarified in its LS to CT4 (S3-201350):</w:t>
            </w:r>
          </w:p>
          <w:p w14:paraId="0AA2778D" w14:textId="77777777" w:rsidR="00CA09D8" w:rsidRDefault="00D4465F" w:rsidP="00D4465F">
            <w:pPr>
              <w:pStyle w:val="CRCoverPage"/>
              <w:spacing w:after="0"/>
              <w:ind w:left="336" w:hanging="236"/>
            </w:pPr>
            <w:r>
              <w:t xml:space="preserve">  - </w:t>
            </w:r>
            <w:r w:rsidR="00CA09D8">
              <w:t>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165ECB6A" w14:textId="707E4B54" w:rsidR="00D4465F" w:rsidRDefault="00CA09D8" w:rsidP="00244C5B">
            <w:pPr>
              <w:pStyle w:val="CRCoverPage"/>
              <w:spacing w:after="0"/>
              <w:ind w:left="336" w:hanging="236"/>
            </w:pPr>
            <w:r>
              <w:t xml:space="preserve"> - </w:t>
            </w:r>
            <w:r w:rsidR="00D4465F" w:rsidRPr="0057733D">
              <w:t xml:space="preserve">The AUSF in home PLMN </w:t>
            </w:r>
            <w:r w:rsidR="00D4465F" w:rsidRPr="0057733D">
              <w:rPr>
                <w:u w:val="single"/>
              </w:rPr>
              <w:t>never</w:t>
            </w:r>
            <w:r w:rsidR="00D4465F" w:rsidRPr="0057733D">
              <w:t xml:space="preserve"> maintains two K</w:t>
            </w:r>
            <w:r w:rsidR="00D4465F" w:rsidRPr="0057733D">
              <w:rPr>
                <w:vertAlign w:val="subscript"/>
              </w:rPr>
              <w:t>AUSF</w:t>
            </w:r>
            <w:r>
              <w:t xml:space="preserve">, when a user is </w:t>
            </w:r>
            <w:r w:rsidR="00D4465F" w:rsidRPr="0057733D">
              <w:t>simultaneously registered in two Serving Networks via different access-types (3gpp and non-3gpp).</w:t>
            </w:r>
          </w:p>
          <w:p w14:paraId="35B9C54E" w14:textId="381CB6C6" w:rsidR="00D4465F" w:rsidRDefault="00CA09D8" w:rsidP="00CA09D8">
            <w:pPr>
              <w:pStyle w:val="CRCoverPage"/>
              <w:spacing w:after="0"/>
              <w:ind w:left="336" w:hanging="236"/>
            </w:pPr>
            <w:r>
              <w:t xml:space="preserve">  - </w:t>
            </w:r>
            <w:r w:rsidR="00D4465F" w:rsidRPr="00D4465F">
              <w:t>SA3 does not see the need for maintaining multiple KAUSF in the UE and in the HPLMN. Further keeping the old keys laying around in the network is not a good security practice.</w:t>
            </w:r>
          </w:p>
          <w:p w14:paraId="409C9B14" w14:textId="77777777" w:rsidR="00244C5B" w:rsidRDefault="00244C5B" w:rsidP="00CA09D8">
            <w:pPr>
              <w:pStyle w:val="CRCoverPage"/>
              <w:spacing w:after="0"/>
              <w:ind w:left="336" w:hanging="236"/>
            </w:pPr>
          </w:p>
          <w:p w14:paraId="5857A08B" w14:textId="7B20DAC4" w:rsidR="0097366E" w:rsidRDefault="00D4465F" w:rsidP="00244C5B">
            <w:pPr>
              <w:pStyle w:val="CRCoverPage"/>
              <w:spacing w:after="0"/>
              <w:ind w:left="100"/>
            </w:pPr>
            <w:r>
              <w:t>The above clarifications needs to be captured</w:t>
            </w:r>
            <w:r w:rsidR="00244C5B">
              <w:t xml:space="preserve"> in the TS 33.501.</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7E363" w14:textId="77777777" w:rsidR="00244C5B" w:rsidRPr="00244C5B" w:rsidRDefault="00244C5B" w:rsidP="00244C5B">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21A7AE5C" w14:textId="77777777" w:rsidR="00422D1B" w:rsidRDefault="00422D1B" w:rsidP="00422D1B">
            <w:pPr>
              <w:pStyle w:val="ListParagraph"/>
              <w:rPr>
                <w:rFonts w:ascii="Arial" w:hAnsi="Arial" w:cs="Arial"/>
              </w:rPr>
            </w:pPr>
          </w:p>
          <w:p w14:paraId="260B2D1A" w14:textId="2E1CCB15" w:rsidR="00244C5B" w:rsidRPr="00244C5B" w:rsidRDefault="00244C5B" w:rsidP="00244C5B">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15CDF3A6" w14:textId="77777777" w:rsidR="00244C5B" w:rsidRPr="00244C5B" w:rsidRDefault="00244C5B" w:rsidP="00422D1B">
            <w:pPr>
              <w:pStyle w:val="ListParagraph"/>
              <w:numPr>
                <w:ilvl w:val="1"/>
                <w:numId w:val="1"/>
              </w:numPr>
              <w:rPr>
                <w:rFonts w:ascii="Arial" w:hAnsi="Arial" w:cs="Arial"/>
              </w:rPr>
            </w:pPr>
            <w:r w:rsidRPr="00244C5B">
              <w:rPr>
                <w:rFonts w:ascii="Arial" w:hAnsi="Arial" w:cs="Arial"/>
              </w:rPr>
              <w:t>AUSF and UE stores the newest K</w:t>
            </w:r>
            <w:r w:rsidRPr="00422D1B">
              <w:rPr>
                <w:rFonts w:ascii="Arial" w:hAnsi="Arial" w:cs="Arial"/>
                <w:vertAlign w:val="subscript"/>
              </w:rPr>
              <w:t>AUS</w:t>
            </w:r>
            <w:r w:rsidRPr="00244C5B">
              <w:rPr>
                <w:rFonts w:ascii="Arial" w:hAnsi="Arial" w:cs="Arial"/>
              </w:rPr>
              <w:t>F after UE deregistration;</w:t>
            </w:r>
          </w:p>
          <w:p w14:paraId="06CB026F" w14:textId="1908D96F" w:rsidR="00244C5B" w:rsidRPr="00244C5B" w:rsidRDefault="00244C5B" w:rsidP="00422D1B">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08CC299" w14:textId="77777777" w:rsidR="00422D1B" w:rsidRDefault="00422D1B" w:rsidP="00422D1B">
            <w:pPr>
              <w:pStyle w:val="ListParagraph"/>
              <w:rPr>
                <w:rFonts w:ascii="Arial" w:hAnsi="Arial" w:cs="Arial"/>
              </w:rPr>
            </w:pPr>
          </w:p>
          <w:p w14:paraId="015EB386" w14:textId="38D8CF12" w:rsidR="00244C5B" w:rsidRPr="00422D1B" w:rsidRDefault="00422D1B" w:rsidP="00BE10A3">
            <w:pPr>
              <w:pStyle w:val="ListParagraph"/>
              <w:numPr>
                <w:ilvl w:val="0"/>
                <w:numId w:val="1"/>
              </w:numPr>
              <w:rPr>
                <w:rFonts w:ascii="Arial" w:hAnsi="Arial" w:cs="Arial"/>
              </w:rPr>
            </w:pPr>
            <w:r w:rsidRPr="00422D1B">
              <w:rPr>
                <w:rFonts w:ascii="Arial" w:hAnsi="Arial" w:cs="Arial"/>
                <w:lang w:eastAsia="zh-CN"/>
              </w:rPr>
              <w:t xml:space="preserve">UDM selects the latest AUSF which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for SoRProtection or UPUProtection services.</w:t>
            </w:r>
          </w:p>
          <w:p w14:paraId="51D43668" w14:textId="77777777" w:rsidR="00422D1B" w:rsidRPr="00422D1B" w:rsidRDefault="00422D1B" w:rsidP="00422D1B">
            <w:pPr>
              <w:pStyle w:val="ListParagraph"/>
              <w:rPr>
                <w:rFonts w:ascii="Arial" w:hAnsi="Arial" w:cs="Arial"/>
              </w:rPr>
            </w:pPr>
          </w:p>
          <w:p w14:paraId="5BB77F86" w14:textId="7331A6C0" w:rsidR="00244C5B" w:rsidRDefault="00422D1B" w:rsidP="00BE10A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34AD3B0E" w14:textId="77777777" w:rsidR="00422D1B" w:rsidRDefault="00422D1B" w:rsidP="00422D1B">
            <w:pPr>
              <w:pStyle w:val="ListParagraph"/>
              <w:rPr>
                <w:rFonts w:ascii="Arial" w:hAnsi="Arial" w:cs="Arial"/>
              </w:rPr>
            </w:pPr>
          </w:p>
          <w:p w14:paraId="78A99EC5" w14:textId="32829D26" w:rsidR="00BE10A3" w:rsidRPr="00422D1B" w:rsidRDefault="00422D1B" w:rsidP="00422D1B">
            <w:pPr>
              <w:pStyle w:val="ListParagraph"/>
              <w:numPr>
                <w:ilvl w:val="0"/>
                <w:numId w:val="1"/>
              </w:numPr>
              <w:rPr>
                <w:rFonts w:ascii="Arial" w:hAnsi="Arial" w:cs="Arial"/>
              </w:rPr>
            </w:pPr>
            <w:r w:rsidRPr="00422D1B">
              <w:rPr>
                <w:rFonts w:ascii="Arial" w:hAnsi="Arial" w:cs="Arial"/>
                <w:lang w:eastAsia="zh-CN"/>
              </w:rPr>
              <w:lastRenderedPageBreak/>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39D9AE43" w:rsidR="00BE10A3" w:rsidRDefault="00563CD4" w:rsidP="00CE164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sidR="00CE164E">
              <w:rPr>
                <w:noProof/>
              </w:rPr>
              <w:t xml:space="preserve">leading to failure of </w:t>
            </w:r>
            <w:r w:rsidR="00CE164E">
              <w:rPr>
                <w:lang w:eastAsia="zh-CN"/>
              </w:rPr>
              <w:t xml:space="preserve">SoRProtection, </w:t>
            </w:r>
            <w:r w:rsidR="00CE164E" w:rsidRPr="00E1368B">
              <w:rPr>
                <w:lang w:eastAsia="zh-CN"/>
              </w:rPr>
              <w:t xml:space="preserve">UPUProtection </w:t>
            </w:r>
            <w:r w:rsidR="00CE164E">
              <w:rPr>
                <w:lang w:eastAsia="zh-CN"/>
              </w:rPr>
              <w:t xml:space="preserve">and AKMA </w:t>
            </w:r>
            <w:r w:rsidR="00CE164E" w:rsidRPr="00E1368B">
              <w:rPr>
                <w:lang w:eastAsia="zh-CN"/>
              </w:rPr>
              <w:t>services</w:t>
            </w:r>
            <w:r>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046ACFDA" w:rsidR="00BE10A3" w:rsidRDefault="002A3AB4" w:rsidP="002A3AB4">
            <w:pPr>
              <w:pStyle w:val="CRCoverPage"/>
              <w:spacing w:after="0"/>
              <w:ind w:left="100"/>
              <w:rPr>
                <w:noProof/>
              </w:rPr>
            </w:pPr>
            <w:ins w:id="11" w:author="Merger-Edits" w:date="2020-11-18T11:36:00Z">
              <w:r>
                <w:rPr>
                  <w:noProof/>
                </w:rPr>
                <w:t xml:space="preserve">6.1.1.1, 6.1.4.1, </w:t>
              </w:r>
            </w:ins>
            <w:r w:rsidR="0025744A">
              <w:rPr>
                <w:noProof/>
              </w:rPr>
              <w:t>6.2.2.1</w:t>
            </w:r>
            <w:del w:id="12" w:author="Merger-Edits" w:date="2020-11-18T11:37:00Z">
              <w:r w:rsidR="0025744A" w:rsidDel="002A3AB4">
                <w:rPr>
                  <w:noProof/>
                </w:rPr>
                <w:delText xml:space="preserve">; </w:delText>
              </w:r>
            </w:del>
            <w:ins w:id="13" w:author="Merger-Edits" w:date="2020-11-18T11:37:00Z">
              <w:r>
                <w:rPr>
                  <w:noProof/>
                </w:rPr>
                <w:t xml:space="preserve">, </w:t>
              </w:r>
            </w:ins>
            <w:r w:rsidR="0025744A">
              <w:rPr>
                <w:noProof/>
              </w:rPr>
              <w:t>6.2.2.2</w:t>
            </w:r>
            <w:del w:id="14" w:author="Merger-Edits" w:date="2020-11-18T11:37:00Z">
              <w:r w:rsidR="0025744A" w:rsidDel="002A3AB4">
                <w:rPr>
                  <w:noProof/>
                </w:rPr>
                <w:delText xml:space="preserve">; </w:delText>
              </w:r>
            </w:del>
            <w:ins w:id="15" w:author="Merger-Edits" w:date="2020-11-18T11:37:00Z">
              <w:r>
                <w:rPr>
                  <w:noProof/>
                </w:rPr>
                <w:t xml:space="preserve">, </w:t>
              </w:r>
            </w:ins>
            <w:r w:rsidR="0025744A">
              <w:rPr>
                <w:noProof/>
              </w:rPr>
              <w:t>6.3.2.1</w:t>
            </w:r>
            <w:del w:id="16" w:author="Merger-Edits" w:date="2020-11-18T11:37:00Z">
              <w:r w:rsidR="0025744A" w:rsidDel="002A3AB4">
                <w:rPr>
                  <w:noProof/>
                </w:rPr>
                <w:delText xml:space="preserve">; </w:delText>
              </w:r>
            </w:del>
            <w:ins w:id="17" w:author="Merger-Edits" w:date="2020-11-18T11:37:00Z">
              <w:r>
                <w:rPr>
                  <w:noProof/>
                </w:rPr>
                <w:t xml:space="preserve">, </w:t>
              </w:r>
            </w:ins>
            <w:r w:rsidR="003E004A">
              <w:rPr>
                <w:noProof/>
              </w:rPr>
              <w:t>6.14.2.1</w:t>
            </w:r>
            <w:del w:id="18" w:author="Merger-Edits" w:date="2020-11-18T11:37:00Z">
              <w:r w:rsidR="003E004A" w:rsidDel="002A3AB4">
                <w:rPr>
                  <w:noProof/>
                </w:rPr>
                <w:delText xml:space="preserve">; </w:delText>
              </w:r>
            </w:del>
            <w:ins w:id="19" w:author="Merger-Edits" w:date="2020-11-18T11:37:00Z">
              <w:r>
                <w:rPr>
                  <w:noProof/>
                </w:rPr>
                <w:t xml:space="preserve">, </w:t>
              </w:r>
            </w:ins>
            <w:r w:rsidR="003E004A">
              <w:rPr>
                <w:noProof/>
              </w:rPr>
              <w:t>6.14.2.2</w:t>
            </w:r>
            <w:del w:id="20" w:author="Merger-Edits" w:date="2020-11-18T11:37:00Z">
              <w:r w:rsidR="003E004A" w:rsidDel="002A3AB4">
                <w:rPr>
                  <w:noProof/>
                </w:rPr>
                <w:delText xml:space="preserve">; </w:delText>
              </w:r>
            </w:del>
            <w:ins w:id="21" w:author="Merger-Edits" w:date="2020-11-18T11:37:00Z">
              <w:r>
                <w:rPr>
                  <w:noProof/>
                </w:rPr>
                <w:t>,</w:t>
              </w:r>
            </w:ins>
            <w:ins w:id="22" w:author="Merger-Edits" w:date="2020-11-18T11:38:00Z">
              <w:r>
                <w:rPr>
                  <w:noProof/>
                </w:rPr>
                <w:t xml:space="preserve"> 6.14.2.3,</w:t>
              </w:r>
            </w:ins>
            <w:ins w:id="23" w:author="Merger-Edits" w:date="2020-11-18T11:37:00Z">
              <w:r>
                <w:rPr>
                  <w:noProof/>
                </w:rPr>
                <w:t xml:space="preserve"> </w:t>
              </w:r>
            </w:ins>
            <w:r w:rsidR="003E004A">
              <w:rPr>
                <w:noProof/>
              </w:rPr>
              <w:t>6.15.2.1</w:t>
            </w:r>
            <w:r w:rsidR="00ED2ADB">
              <w:rPr>
                <w:noProof/>
              </w:rPr>
              <w:t xml:space="preserve">, </w:t>
            </w:r>
            <w:ins w:id="24" w:author="Merger-Edits" w:date="2020-11-18T11:38:00Z">
              <w:r>
                <w:rPr>
                  <w:noProof/>
                </w:rPr>
                <w:t xml:space="preserve">6.15.2.2, 10.2.2.2, </w:t>
              </w:r>
            </w:ins>
            <w:r w:rsidR="00ED2ADB">
              <w:rPr>
                <w:noProof/>
              </w:rPr>
              <w:t>14.1.Y</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50C78" w14:textId="77777777" w:rsidR="00BE10A3" w:rsidRDefault="00B74DA5" w:rsidP="00BE10A3">
            <w:pPr>
              <w:pStyle w:val="CRCoverPage"/>
              <w:spacing w:after="0"/>
              <w:ind w:left="100"/>
              <w:rPr>
                <w:ins w:id="25" w:author="R2" w:date="2020-11-18T20:01:00Z"/>
                <w:noProof/>
              </w:rPr>
            </w:pPr>
            <w:ins w:id="26" w:author="Merger-Edits" w:date="2020-11-18T10:28:00Z">
              <w:r>
                <w:rPr>
                  <w:noProof/>
                </w:rPr>
                <w:t xml:space="preserve">r1: </w:t>
              </w:r>
              <w:r w:rsidR="008D0DE1">
                <w:rPr>
                  <w:noProof/>
                </w:rPr>
                <w:t xml:space="preserve">merger of </w:t>
              </w:r>
            </w:ins>
            <w:ins w:id="27" w:author="Merger-Edits" w:date="2020-11-18T11:39:00Z">
              <w:r w:rsidR="0064786C">
                <w:rPr>
                  <w:noProof/>
                </w:rPr>
                <w:t xml:space="preserve">S3-202986, </w:t>
              </w:r>
            </w:ins>
            <w:ins w:id="28" w:author="Merger-Edits" w:date="2020-11-18T10:28:00Z">
              <w:r w:rsidR="008D0DE1">
                <w:rPr>
                  <w:noProof/>
                </w:rPr>
                <w:t>S3-203251 and S3-20322</w:t>
              </w:r>
              <w:r>
                <w:rPr>
                  <w:noProof/>
                </w:rPr>
                <w:t>7</w:t>
              </w:r>
            </w:ins>
          </w:p>
          <w:p w14:paraId="3E6096FA" w14:textId="77777777" w:rsidR="002B4657" w:rsidRDefault="002B4657" w:rsidP="00BE10A3">
            <w:pPr>
              <w:pStyle w:val="CRCoverPage"/>
              <w:spacing w:after="0"/>
              <w:ind w:left="100"/>
              <w:rPr>
                <w:ins w:id="29" w:author="R4" w:date="2020-11-19T18:38:00Z"/>
                <w:noProof/>
              </w:rPr>
            </w:pPr>
            <w:ins w:id="30" w:author="R2" w:date="2020-11-18T20:02:00Z">
              <w:r>
                <w:rPr>
                  <w:noProof/>
                </w:rPr>
                <w:t>r2: to have unified handling in the UE for both EAP-AKA’ and 5G AKA</w:t>
              </w:r>
            </w:ins>
          </w:p>
          <w:p w14:paraId="08C31E98" w14:textId="77777777" w:rsidR="00063CAF" w:rsidRDefault="00063CAF" w:rsidP="00BE10A3">
            <w:pPr>
              <w:pStyle w:val="CRCoverPage"/>
              <w:spacing w:after="0"/>
              <w:ind w:left="100"/>
              <w:rPr>
                <w:ins w:id="31" w:author="R4" w:date="2020-11-19T18:38:00Z"/>
                <w:noProof/>
              </w:rPr>
            </w:pPr>
            <w:ins w:id="32" w:author="R4" w:date="2020-11-19T18:38:00Z">
              <w:r>
                <w:rPr>
                  <w:noProof/>
                </w:rPr>
                <w:t>r3:</w:t>
              </w:r>
            </w:ins>
          </w:p>
          <w:p w14:paraId="03E0F7DC" w14:textId="05BE49EE" w:rsidR="00063CAF" w:rsidRDefault="00063CAF" w:rsidP="00063CAF">
            <w:pPr>
              <w:pStyle w:val="CRCoverPage"/>
              <w:spacing w:after="0"/>
              <w:ind w:left="100"/>
              <w:rPr>
                <w:noProof/>
              </w:rPr>
            </w:pPr>
            <w:ins w:id="33" w:author="R4" w:date="2020-11-19T18:38:00Z">
              <w:r>
                <w:rPr>
                  <w:noProof/>
                </w:rPr>
                <w:t xml:space="preserve">r4: </w:t>
              </w:r>
            </w:ins>
            <w:ins w:id="34" w:author="R4" w:date="2020-11-19T18:39:00Z">
              <w:r>
                <w:rPr>
                  <w:noProof/>
                </w:rPr>
                <w:t>updates only to change#14</w:t>
              </w:r>
            </w:ins>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2C887B1" w14:textId="37F29812"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Start of Changes</w:t>
      </w:r>
      <w:r w:rsidRPr="006B1BD5">
        <w:rPr>
          <w:b/>
          <w:noProof/>
          <w:color w:val="0000FF"/>
          <w:sz w:val="40"/>
          <w:szCs w:val="40"/>
        </w:rPr>
        <w:t xml:space="preserve"> ****</w:t>
      </w:r>
    </w:p>
    <w:p w14:paraId="32655FEC" w14:textId="77777777" w:rsidR="00BA3507" w:rsidRPr="007B0C8B" w:rsidRDefault="00BA3507" w:rsidP="00BA3507">
      <w:pPr>
        <w:pStyle w:val="Heading4"/>
      </w:pPr>
      <w:bookmarkStart w:id="35" w:name="_Toc19634612"/>
      <w:bookmarkStart w:id="36" w:name="_Toc26875672"/>
      <w:bookmarkStart w:id="37" w:name="_Toc35528423"/>
      <w:bookmarkStart w:id="38" w:name="_Toc35533184"/>
      <w:bookmarkStart w:id="39" w:name="_Toc45028527"/>
      <w:bookmarkStart w:id="40" w:name="_Toc45274192"/>
      <w:bookmarkStart w:id="41" w:name="_Toc45274779"/>
      <w:bookmarkStart w:id="42" w:name="_Toc51168036"/>
      <w:r w:rsidRPr="007B0C8B">
        <w:t>6.1.1.1</w:t>
      </w:r>
      <w:r w:rsidRPr="007B0C8B">
        <w:tab/>
        <w:t>General</w:t>
      </w:r>
      <w:bookmarkEnd w:id="35"/>
      <w:bookmarkEnd w:id="36"/>
      <w:bookmarkEnd w:id="37"/>
      <w:bookmarkEnd w:id="38"/>
      <w:bookmarkEnd w:id="39"/>
      <w:bookmarkEnd w:id="40"/>
      <w:bookmarkEnd w:id="41"/>
      <w:bookmarkEnd w:id="42"/>
    </w:p>
    <w:p w14:paraId="761DBF4A" w14:textId="77777777" w:rsidR="00BA3507" w:rsidRPr="007B0C8B" w:rsidRDefault="00BA3507" w:rsidP="00BA3507">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6E4082ED" w14:textId="77777777" w:rsidR="00BA3507" w:rsidRPr="007B0C8B" w:rsidRDefault="00BA3507" w:rsidP="00BA3507">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BEBA07B" w14:textId="02674240" w:rsidR="00BA3507" w:rsidRDefault="00BA3507" w:rsidP="00BA3507">
      <w:r>
        <w:t xml:space="preserve">The anchor key </w:t>
      </w:r>
      <w:r w:rsidRPr="007B0C8B">
        <w:t>K</w:t>
      </w:r>
      <w:r w:rsidRPr="007B0C8B">
        <w:rPr>
          <w:vertAlign w:val="subscript"/>
        </w:rPr>
        <w:t>SEAF</w:t>
      </w:r>
      <w:r>
        <w:t xml:space="preserve"> is derived from </w:t>
      </w:r>
      <w:r w:rsidRPr="007B0C8B">
        <w:t>an intermediate key called the K</w:t>
      </w:r>
      <w:r w:rsidRPr="007B0C8B">
        <w:rPr>
          <w:vertAlign w:val="subscript"/>
        </w:rPr>
        <w:t>AUSF</w:t>
      </w:r>
      <w:r w:rsidRPr="007B0C8B">
        <w:t xml:space="preserve">. </w:t>
      </w:r>
      <w:ins w:id="43" w:author="S3-203227" w:date="2020-11-18T10:38:00Z">
        <w:r>
          <w:t>The K</w:t>
        </w:r>
        <w:r>
          <w:rPr>
            <w:vertAlign w:val="subscript"/>
          </w:rPr>
          <w:t>AUSF</w:t>
        </w:r>
        <w:r>
          <w:t xml:space="preserve"> is an additional key 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t xml:space="preserve"> </w:t>
      </w:r>
      <w:ins w:id="44" w:author="S3-203227" w:date="2020-11-18T10:39:00Z">
        <w:r>
          <w:t>e.g. if the control plane solution for Steering of Roaming or UE Parameter Update procedures are supported by the HPLMN (see sections 6.14 and 6.15)</w:t>
        </w:r>
      </w:ins>
      <w:r w:rsidRPr="007B0C8B">
        <w:t xml:space="preserve">. </w:t>
      </w:r>
    </w:p>
    <w:p w14:paraId="59785531" w14:textId="77777777" w:rsidR="00BA3507" w:rsidRPr="007B0C8B" w:rsidRDefault="00BA3507" w:rsidP="00BA3507">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78690FB7" w14:textId="77777777" w:rsidR="00BA3507" w:rsidRPr="007B0C8B" w:rsidRDefault="00BA3507" w:rsidP="00BA3507">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18CD44A" w14:textId="77777777" w:rsidR="00BA3507" w:rsidRPr="007B0C8B" w:rsidRDefault="00BA3507" w:rsidP="00BA3507">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42B921FB" w14:textId="77777777" w:rsidR="00BA3507" w:rsidRPr="007B0C8B" w:rsidRDefault="00BA3507" w:rsidP="00BA3507">
      <w:pPr>
        <w:pStyle w:val="NO"/>
      </w:pPr>
      <w:r w:rsidRPr="007B0C8B">
        <w:t xml:space="preserve">NOTE </w:t>
      </w:r>
      <w:r>
        <w:t>2a</w:t>
      </w:r>
      <w:r w:rsidRPr="007B0C8B">
        <w:t>:</w:t>
      </w:r>
      <w:r w:rsidRPr="007B0C8B">
        <w:tab/>
      </w:r>
      <w:r>
        <w:t>Void.</w:t>
      </w:r>
      <w:r w:rsidRPr="007B0C8B">
        <w:t xml:space="preserve"> </w:t>
      </w:r>
    </w:p>
    <w:p w14:paraId="535960D7" w14:textId="77777777" w:rsidR="00BA3507" w:rsidRDefault="00BA3507" w:rsidP="00BA3507">
      <w:r w:rsidRPr="007B0C8B">
        <w:t>UE and serving network shall support EAP-AKA' and 5G AKA authentication methods.</w:t>
      </w:r>
    </w:p>
    <w:p w14:paraId="26E4FCF6" w14:textId="77777777" w:rsidR="00BA3507" w:rsidRDefault="00BA3507" w:rsidP="00BA3507">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39C92F93" w14:textId="77777777" w:rsidR="00BA3507" w:rsidRDefault="00BA3507" w:rsidP="00BA3507">
      <w:r>
        <w:t>The USIM shall reside on a UICC. The UICC may be removable or non-removable.</w:t>
      </w:r>
    </w:p>
    <w:p w14:paraId="7632FBCE" w14:textId="77777777" w:rsidR="00BA3507" w:rsidRDefault="00BA3507" w:rsidP="00BA3507">
      <w:pPr>
        <w:pStyle w:val="NO"/>
      </w:pPr>
      <w:r>
        <w:t>NOTE</w:t>
      </w:r>
      <w:r w:rsidRPr="00175ED4">
        <w:t xml:space="preserve"> 3</w:t>
      </w:r>
      <w:r>
        <w:t>:</w:t>
      </w:r>
      <w:r>
        <w:tab/>
        <w:t>For non-3GPP access networks USIM applies in case of terminal with 3GPP access capabilities.</w:t>
      </w:r>
    </w:p>
    <w:p w14:paraId="1CF31323" w14:textId="77777777" w:rsidR="00BA3507" w:rsidRPr="007B0C8B" w:rsidRDefault="00BA3507" w:rsidP="00BA3507">
      <w:r>
        <w:t>If the terminal supports 3GPP access capabilities, the credentials used with EAP-AKA' and 5G AKA for non-3GPP access networks shall reside on the UICC.</w:t>
      </w:r>
    </w:p>
    <w:p w14:paraId="3431DE96" w14:textId="77777777" w:rsidR="00BA3507" w:rsidRDefault="00BA3507" w:rsidP="00BA3507">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7834F528" w14:textId="74907248" w:rsidR="00BA3507" w:rsidRDefault="00BA3507" w:rsidP="00BA3507">
      <w:pPr>
        <w:pStyle w:val="NO"/>
      </w:pPr>
      <w:r w:rsidRPr="005C787D">
        <w:t>NOTE 5: For non-public network (NPN) security the Annex I of the present document provides details.</w:t>
      </w:r>
    </w:p>
    <w:p w14:paraId="647D3328" w14:textId="3220813D" w:rsidR="005C2DBD" w:rsidRDefault="005C2DBD" w:rsidP="00BA3507">
      <w:pPr>
        <w:pStyle w:val="NO"/>
      </w:pPr>
    </w:p>
    <w:p w14:paraId="240AD6BB" w14:textId="6F7AAE35" w:rsidR="005C2DBD" w:rsidRPr="005C2DBD" w:rsidRDefault="005C2DBD" w:rsidP="005C2DBD">
      <w:pPr>
        <w:jc w:val="center"/>
        <w:rPr>
          <w:b/>
          <w:noProof/>
          <w:color w:val="0000FF"/>
          <w:sz w:val="40"/>
          <w:szCs w:val="40"/>
        </w:rPr>
      </w:pPr>
      <w:ins w:id="45" w:author="Merger-Edits" w:date="2020-11-18T11:40:00Z">
        <w:r w:rsidRPr="001A12F3">
          <w:rPr>
            <w:b/>
            <w:noProof/>
            <w:color w:val="0000FF"/>
            <w:sz w:val="40"/>
            <w:szCs w:val="40"/>
          </w:rPr>
          <w:t>**** 2</w:t>
        </w:r>
        <w:r w:rsidRPr="001A12F3">
          <w:rPr>
            <w:b/>
            <w:noProof/>
            <w:color w:val="0000FF"/>
            <w:sz w:val="40"/>
            <w:szCs w:val="40"/>
            <w:vertAlign w:val="superscript"/>
          </w:rPr>
          <w:t>nd</w:t>
        </w:r>
        <w:r w:rsidRPr="001A12F3">
          <w:rPr>
            <w:b/>
            <w:noProof/>
            <w:color w:val="0000FF"/>
            <w:sz w:val="40"/>
            <w:szCs w:val="40"/>
          </w:rPr>
          <w:t xml:space="preserve"> Change ****</w:t>
        </w:r>
      </w:ins>
    </w:p>
    <w:p w14:paraId="7D5BEC1A" w14:textId="77777777" w:rsidR="005C2DBD" w:rsidRPr="007B0C8B" w:rsidRDefault="005C2DBD" w:rsidP="00BA3507">
      <w:pPr>
        <w:pStyle w:val="NO"/>
      </w:pPr>
    </w:p>
    <w:p w14:paraId="14995857" w14:textId="77777777" w:rsidR="00BA3507" w:rsidRPr="007B0C8B" w:rsidRDefault="00BA3507" w:rsidP="00BA3507">
      <w:pPr>
        <w:pStyle w:val="Heading4"/>
      </w:pPr>
      <w:bookmarkStart w:id="46" w:name="_Toc19634630"/>
      <w:bookmarkStart w:id="47" w:name="_Toc26875690"/>
      <w:bookmarkStart w:id="48" w:name="_Toc35528441"/>
      <w:bookmarkStart w:id="49" w:name="_Toc35533202"/>
      <w:bookmarkStart w:id="50" w:name="_Toc45028545"/>
      <w:bookmarkStart w:id="51" w:name="_Toc45274210"/>
      <w:bookmarkStart w:id="52" w:name="_Toc45274797"/>
      <w:bookmarkStart w:id="53" w:name="_Toc51168054"/>
      <w:r w:rsidRPr="007B0C8B">
        <w:t>6.1.4.1</w:t>
      </w:r>
      <w:r w:rsidRPr="007B0C8B">
        <w:tab/>
        <w:t>Introduction</w:t>
      </w:r>
      <w:bookmarkEnd w:id="46"/>
      <w:bookmarkEnd w:id="47"/>
      <w:bookmarkEnd w:id="48"/>
      <w:bookmarkEnd w:id="49"/>
      <w:bookmarkEnd w:id="50"/>
      <w:bookmarkEnd w:id="51"/>
      <w:bookmarkEnd w:id="52"/>
      <w:bookmarkEnd w:id="53"/>
      <w:r w:rsidRPr="007B0C8B">
        <w:t xml:space="preserve"> </w:t>
      </w:r>
    </w:p>
    <w:p w14:paraId="59DEBCF3" w14:textId="77777777" w:rsidR="00BA3507" w:rsidRDefault="00BA3507" w:rsidP="00BA3507">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1038AB9" w14:textId="77777777" w:rsidR="00BA3507" w:rsidRPr="007B0C8B" w:rsidRDefault="00BA3507" w:rsidP="00BA3507">
      <w:r w:rsidRPr="007B0C8B">
        <w:lastRenderedPageBreak/>
        <w:t>This increased home control comes in the following forms in 5G</w:t>
      </w:r>
      <w:r>
        <w:t>S:</w:t>
      </w:r>
      <w:r w:rsidRPr="007B0C8B">
        <w:t xml:space="preserve"> </w:t>
      </w:r>
    </w:p>
    <w:p w14:paraId="0FEDA9E3" w14:textId="77777777" w:rsidR="00BA3507" w:rsidRPr="007B0C8B" w:rsidRDefault="00BA3507" w:rsidP="00BA3507">
      <w:pPr>
        <w:pStyle w:val="B1"/>
      </w:pPr>
      <w:r w:rsidRPr="007B0C8B">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2B9B124D" w14:textId="77777777" w:rsidR="00BA3507" w:rsidRDefault="00BA3507" w:rsidP="00BA3507">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7719ED95" w14:textId="77777777" w:rsidR="00BA3507" w:rsidRPr="007B0C8B" w:rsidRDefault="00BA3507" w:rsidP="00BA3507">
      <w:r>
        <w:t>When 3GPP credentials are used in above cases, the result is reported to the UDM. Details are described in clause 6.1.4.1a.</w:t>
      </w:r>
    </w:p>
    <w:p w14:paraId="38BC76A0" w14:textId="77777777" w:rsidR="00BA3507" w:rsidRPr="007B0C8B" w:rsidRDefault="00BA3507" w:rsidP="00BA3507">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311F9797" w14:textId="77777777" w:rsidR="00BA3507" w:rsidRPr="007B0C8B" w:rsidRDefault="00BA3507" w:rsidP="00BA3507">
      <w:r w:rsidRPr="007B0C8B">
        <w:t>The actions taken by the home network to link authentication confirmation (or the lack thereof) to subsequent procedures are subject to operator policy and are not standardized.</w:t>
      </w:r>
    </w:p>
    <w:p w14:paraId="24074FED" w14:textId="77777777" w:rsidR="00BA3507" w:rsidRDefault="00BA3507" w:rsidP="00BA3507">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EAB1B9B" w14:textId="7E7ACD43" w:rsidR="00BA3507" w:rsidRDefault="00BA3507" w:rsidP="00BA3507">
      <w:pPr>
        <w:rPr>
          <w:ins w:id="54" w:author="Ericsson" w:date="2020-11-18T21:28:00Z"/>
        </w:rPr>
      </w:pPr>
      <w:ins w:id="55"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 UDM.</w:t>
        </w:r>
      </w:ins>
    </w:p>
    <w:p w14:paraId="739DF7E5" w14:textId="4690D669" w:rsidR="00826246" w:rsidRPr="001A12F3" w:rsidRDefault="00C84BD9" w:rsidP="00826246">
      <w:pPr>
        <w:rPr>
          <w:ins w:id="56" w:author="Ericsson" w:date="2020-11-18T21:30:00Z"/>
        </w:rPr>
      </w:pPr>
      <w:ins w:id="57" w:author="Ericsson2" w:date="2020-11-18T21:30:00Z">
        <w:r>
          <w:t xml:space="preserve">After </w:t>
        </w:r>
      </w:ins>
      <w:ins w:id="58" w:author="Ericsson2" w:date="2020-11-18T21:32:00Z">
        <w:r w:rsidR="00425CA9">
          <w:t xml:space="preserve">the </w:t>
        </w:r>
        <w:commentRangeStart w:id="59"/>
        <w:r w:rsidR="00425CA9">
          <w:t>UDM</w:t>
        </w:r>
      </w:ins>
      <w:commentRangeEnd w:id="59"/>
      <w:ins w:id="60" w:author="Ericsson2" w:date="2020-11-18T22:22:00Z">
        <w:r w:rsidR="0002719C">
          <w:rPr>
            <w:rStyle w:val="CommentReference"/>
          </w:rPr>
          <w:commentReference w:id="59"/>
        </w:r>
      </w:ins>
      <w:ins w:id="61" w:author="Ericsson2" w:date="2020-11-18T21:32:00Z">
        <w:r w:rsidR="00425CA9">
          <w:t xml:space="preserve"> is informed that the UE </w:t>
        </w:r>
      </w:ins>
      <w:ins w:id="62" w:author="Ericsson2" w:date="2020-11-18T22:19:00Z">
        <w:r w:rsidR="00422BA6">
          <w:t>has been</w:t>
        </w:r>
      </w:ins>
      <w:ins w:id="63" w:author="Ericsson2" w:date="2020-11-18T21:32:00Z">
        <w:r w:rsidR="00425CA9">
          <w:t xml:space="preserve"> successfully (re-)authenticated the UDM shall store the AUSF instance which reported the successful authentication. If the UDM has been previousl</w:t>
        </w:r>
      </w:ins>
      <w:ins w:id="64" w:author="Ericsson2" w:date="2020-11-18T21:33:00Z">
        <w:r w:rsidR="00BE6DD0">
          <w:t>y</w:t>
        </w:r>
      </w:ins>
      <w:ins w:id="65" w:author="Ericsson2" w:date="2020-11-18T21:32:00Z">
        <w:r w:rsidR="00425CA9">
          <w:t xml:space="preserve"> informed that the UE was authenticated by a different AUSF instance, </w:t>
        </w:r>
      </w:ins>
      <w:commentRangeStart w:id="66"/>
      <w:ins w:id="67" w:author="Ericsson" w:date="2020-11-18T21:30:00Z">
        <w:del w:id="68" w:author="Ericsson2" w:date="2020-11-18T21:30:00Z">
          <w:r w:rsidR="00826246" w:rsidDel="00C84BD9">
            <w:delText>T</w:delText>
          </w:r>
        </w:del>
      </w:ins>
      <w:ins w:id="69" w:author="Ericsson2" w:date="2020-11-18T21:30:00Z">
        <w:r>
          <w:t>t</w:t>
        </w:r>
      </w:ins>
      <w:ins w:id="70" w:author="Ericsson" w:date="2020-11-18T21:30:00Z">
        <w:r w:rsidR="00826246">
          <w:t>he</w:t>
        </w:r>
        <w:commentRangeEnd w:id="66"/>
        <w:r w:rsidR="00826246">
          <w:rPr>
            <w:rStyle w:val="CommentReference"/>
          </w:rPr>
          <w:commentReference w:id="66"/>
        </w:r>
        <w:r w:rsidR="00826246">
          <w:t xml:space="preserve"> UDM may request the AUSF to clear the stale security context</w:t>
        </w:r>
      </w:ins>
      <w:ins w:id="71" w:author="Ericsson2" w:date="2020-11-18T21:33:00Z">
        <w:r w:rsidR="00F0518B">
          <w:t xml:space="preserve"> (including old K</w:t>
        </w:r>
        <w:r w:rsidR="00F0518B" w:rsidRPr="0068032E">
          <w:rPr>
            <w:vertAlign w:val="subscript"/>
          </w:rPr>
          <w:t>AUSF</w:t>
        </w:r>
        <w:r w:rsidR="00F0518B">
          <w:t>)</w:t>
        </w:r>
      </w:ins>
      <w:ins w:id="72" w:author="Ericsson2" w:date="2020-11-18T21:34:00Z">
        <w:r w:rsidR="00033B9E">
          <w:t>.</w:t>
        </w:r>
      </w:ins>
      <w:ins w:id="73" w:author="Ericsson" w:date="2020-11-18T21:30:00Z">
        <w:del w:id="74" w:author="Ericsson2" w:date="2020-11-18T21:34:00Z">
          <w:r w:rsidR="00826246" w:rsidDel="00033B9E">
            <w:delText>, after the UE has been successfully (re)authenticated in different AUSF instance.</w:delText>
          </w:r>
        </w:del>
        <w:r w:rsidR="00826246">
          <w:t xml:space="preserve"> If the UDM determine</w:t>
        </w:r>
      </w:ins>
      <w:ins w:id="75" w:author="Ericsson2" w:date="2020-11-18T21:34:00Z">
        <w:r w:rsidR="00033B9E">
          <w:t>s</w:t>
        </w:r>
      </w:ins>
      <w:ins w:id="76" w:author="Ericsson" w:date="2020-11-18T21:30:00Z">
        <w:r w:rsidR="00826246">
          <w:t xml:space="preserve"> to delete the context in the </w:t>
        </w:r>
      </w:ins>
      <w:ins w:id="77" w:author="Ericsson2" w:date="2020-11-18T21:34:00Z">
        <w:r w:rsidR="0070369D">
          <w:t xml:space="preserve">old </w:t>
        </w:r>
      </w:ins>
      <w:ins w:id="78" w:author="Ericsson" w:date="2020-11-18T21:30:00Z">
        <w:r w:rsidR="00826246">
          <w:t xml:space="preserve">AUSF, then the UDM shall use the </w:t>
        </w:r>
        <w:del w:id="79" w:author="Ericsson2" w:date="2020-11-18T22:20:00Z">
          <w:r w:rsidR="00826246" w:rsidDel="00DB4007">
            <w:delText xml:space="preserve">procedure </w:delText>
          </w:r>
        </w:del>
        <w:commentRangeStart w:id="80"/>
        <w:r w:rsidR="00826246">
          <w:t xml:space="preserve">Nausf_UEAuthentication_deregister </w:t>
        </w:r>
        <w:commentRangeEnd w:id="80"/>
        <w:r w:rsidR="00826246">
          <w:rPr>
            <w:rStyle w:val="CommentReference"/>
          </w:rPr>
          <w:commentReference w:id="80"/>
        </w:r>
        <w:r w:rsidR="00826246">
          <w:t xml:space="preserve">service operation (see clause 14.1.Y) to send the indication to the </w:t>
        </w:r>
      </w:ins>
      <w:ins w:id="81" w:author="Ericsson2" w:date="2020-11-18T22:21:00Z">
        <w:r w:rsidR="00601C18">
          <w:t xml:space="preserve">old </w:t>
        </w:r>
      </w:ins>
      <w:ins w:id="82" w:author="Ericsson" w:date="2020-11-18T21:30:00Z">
        <w:r w:rsidR="00826246">
          <w:t>AUSF to clear the old K</w:t>
        </w:r>
        <w:r w:rsidR="00826246" w:rsidRPr="00601C18">
          <w:rPr>
            <w:vertAlign w:val="subscript"/>
            <w:rPrChange w:id="83" w:author="Ericsson2" w:date="2020-11-18T22:21:00Z">
              <w:rPr/>
            </w:rPrChange>
          </w:rPr>
          <w:t>AUSF</w:t>
        </w:r>
        <w:r w:rsidR="00826246">
          <w:t>.</w:t>
        </w:r>
      </w:ins>
    </w:p>
    <w:p w14:paraId="2260B8CB" w14:textId="77777777" w:rsidR="00826246" w:rsidRPr="00826246" w:rsidRDefault="00826246" w:rsidP="00BA3507">
      <w:pPr>
        <w:rPr>
          <w:ins w:id="84" w:author="S3-203227" w:date="2020-11-18T10:40:00Z"/>
        </w:rPr>
      </w:pPr>
    </w:p>
    <w:p w14:paraId="70C0CCD8" w14:textId="2F7F604C" w:rsidR="00BA3507" w:rsidRDefault="00BA3507" w:rsidP="008547A0">
      <w:pPr>
        <w:jc w:val="center"/>
        <w:rPr>
          <w:b/>
          <w:noProof/>
          <w:color w:val="0000FF"/>
          <w:sz w:val="40"/>
          <w:szCs w:val="40"/>
        </w:rPr>
      </w:pPr>
    </w:p>
    <w:p w14:paraId="507A0C55" w14:textId="5D28DE7C" w:rsidR="005C2DBD" w:rsidRPr="001A12F3" w:rsidRDefault="005C2DBD" w:rsidP="005C2DBD">
      <w:pPr>
        <w:jc w:val="center"/>
        <w:rPr>
          <w:ins w:id="85" w:author="Merger-Edits" w:date="2020-11-18T11:40:00Z"/>
          <w:b/>
          <w:noProof/>
          <w:color w:val="0000FF"/>
          <w:sz w:val="40"/>
          <w:szCs w:val="40"/>
        </w:rPr>
      </w:pPr>
      <w:ins w:id="86" w:author="Merger-Edits" w:date="2020-11-18T11:40:00Z">
        <w:r w:rsidRPr="001A12F3">
          <w:rPr>
            <w:b/>
            <w:noProof/>
            <w:color w:val="0000FF"/>
            <w:sz w:val="40"/>
            <w:szCs w:val="40"/>
          </w:rPr>
          <w:t xml:space="preserve">**** </w:t>
        </w:r>
        <w:r>
          <w:rPr>
            <w:b/>
            <w:noProof/>
            <w:color w:val="0000FF"/>
            <w:sz w:val="40"/>
            <w:szCs w:val="40"/>
          </w:rPr>
          <w:t>3</w:t>
        </w:r>
        <w:r w:rsidRPr="005C2DBD">
          <w:rPr>
            <w:b/>
            <w:noProof/>
            <w:color w:val="0000FF"/>
            <w:sz w:val="40"/>
            <w:szCs w:val="40"/>
            <w:vertAlign w:val="superscript"/>
          </w:rPr>
          <w:t>rd</w:t>
        </w:r>
        <w:r>
          <w:rPr>
            <w:b/>
            <w:noProof/>
            <w:color w:val="0000FF"/>
            <w:sz w:val="40"/>
            <w:szCs w:val="40"/>
          </w:rPr>
          <w:t xml:space="preserve"> </w:t>
        </w:r>
        <w:r w:rsidRPr="001A12F3">
          <w:rPr>
            <w:b/>
            <w:noProof/>
            <w:color w:val="0000FF"/>
            <w:sz w:val="40"/>
            <w:szCs w:val="40"/>
          </w:rPr>
          <w:t>Change ****</w:t>
        </w:r>
      </w:ins>
    </w:p>
    <w:p w14:paraId="449E17C1" w14:textId="77777777" w:rsidR="00BA3507" w:rsidRPr="006B1BD5" w:rsidRDefault="00BA3507" w:rsidP="008547A0">
      <w:pPr>
        <w:jc w:val="center"/>
        <w:rPr>
          <w:b/>
          <w:noProof/>
          <w:color w:val="0000FF"/>
          <w:sz w:val="40"/>
          <w:szCs w:val="40"/>
        </w:rPr>
      </w:pPr>
    </w:p>
    <w:p w14:paraId="6ACA0057" w14:textId="77777777" w:rsidR="00D26835" w:rsidRPr="007B0C8B" w:rsidRDefault="00D26835" w:rsidP="00D26835">
      <w:pPr>
        <w:pStyle w:val="Heading4"/>
      </w:pPr>
      <w:bookmarkStart w:id="87" w:name="_Toc45028551"/>
      <w:bookmarkStart w:id="88" w:name="_Toc45274216"/>
      <w:bookmarkStart w:id="89" w:name="_Toc45274803"/>
      <w:r w:rsidRPr="007B0C8B">
        <w:t>6.2.2.1</w:t>
      </w:r>
      <w:r w:rsidRPr="007B0C8B">
        <w:tab/>
        <w:t>Keys in network entities</w:t>
      </w:r>
      <w:bookmarkEnd w:id="87"/>
      <w:bookmarkEnd w:id="88"/>
      <w:bookmarkEnd w:id="89"/>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lastRenderedPageBreak/>
        <w:t>Keys in the AUSF</w:t>
      </w:r>
    </w:p>
    <w:p w14:paraId="22353DBE" w14:textId="63BC4C99" w:rsidR="003D5565" w:rsidRDefault="00D26835" w:rsidP="00D26835">
      <w:pPr>
        <w:rPr>
          <w:ins w:id="90"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91" w:author="Ericsson" w:date="2020-08-03T15:52:00Z">
        <w:r w:rsidR="003D5565">
          <w:t xml:space="preserve">In case that 5G AKA is used as authentication method, the </w:t>
        </w:r>
      </w:ins>
      <w:ins w:id="92" w:author="Nair, Suresh P. (Nokia - US/Murray Hill)" w:date="2020-10-27T21:33:00Z">
        <w:r w:rsidR="00C20CD3">
          <w:t>UDM</w:t>
        </w:r>
      </w:ins>
      <w:ins w:id="93" w:author="Nair, Suresh P. (Nokia - US/Murray Hill)" w:date="2020-10-27T21:34:00Z">
        <w:r w:rsidR="00C20CD3">
          <w:t>/ARPF</w:t>
        </w:r>
      </w:ins>
      <w:ins w:id="94" w:author="Samsung-1" w:date="2020-10-29T23:20:00Z">
        <w:r w:rsidR="00751DE2">
          <w:t xml:space="preserve"> </w:t>
        </w:r>
      </w:ins>
      <w:ins w:id="95" w:author="Ericsson" w:date="2020-08-03T15:52:00Z">
        <w:r w:rsidR="003D5565">
          <w:t>shall generate the K</w:t>
        </w:r>
        <w:r w:rsidR="003D5565">
          <w:rPr>
            <w:vertAlign w:val="subscript"/>
          </w:rPr>
          <w:t>AUSF</w:t>
        </w:r>
        <w:r w:rsidR="003D5565">
          <w:t xml:space="preserve"> as specified in clause 6.1.3.2.</w:t>
        </w:r>
      </w:ins>
    </w:p>
    <w:p w14:paraId="70194BAB" w14:textId="3C0AF2BA" w:rsidR="00D26835" w:rsidRDefault="00D26835" w:rsidP="00D26835">
      <w:pPr>
        <w:rPr>
          <w:ins w:id="96"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03C92CE9" w14:textId="418F77C2" w:rsidR="009A43D7" w:rsidRDefault="00704CE1" w:rsidP="00E73931">
      <w:pPr>
        <w:pStyle w:val="CommentText"/>
        <w:rPr>
          <w:ins w:id="97" w:author="Samsung" w:date="2020-10-20T16:31:00Z"/>
        </w:rPr>
      </w:pPr>
      <w:ins w:id="98"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99" w:author="Samsung" w:date="2020-10-20T16:31:00Z">
        <w:r w:rsidR="009A43D7">
          <w:t xml:space="preserve"> The authentication is considered as successful and </w:t>
        </w:r>
        <w:r w:rsidR="009A43D7">
          <w:rPr>
            <w:lang w:eastAsia="zh-CN"/>
          </w:rPr>
          <w:t>the AUSF shall stores the latest K</w:t>
        </w:r>
        <w:r w:rsidR="009A43D7" w:rsidRPr="004A0864">
          <w:rPr>
            <w:vertAlign w:val="subscript"/>
            <w:lang w:eastAsia="zh-CN"/>
          </w:rPr>
          <w:t>AUSF</w:t>
        </w:r>
        <w:r w:rsidR="009A43D7">
          <w:rPr>
            <w:lang w:eastAsia="zh-CN"/>
          </w:rPr>
          <w:t xml:space="preserve"> or replace the </w:t>
        </w:r>
        <w:r w:rsidR="009A43D7" w:rsidRPr="007C2C08">
          <w:rPr>
            <w:lang w:eastAsia="zh-CN"/>
          </w:rPr>
          <w:t>old K</w:t>
        </w:r>
        <w:r w:rsidR="009A43D7" w:rsidRPr="007C2C08">
          <w:rPr>
            <w:vertAlign w:val="subscript"/>
            <w:lang w:eastAsia="zh-CN"/>
          </w:rPr>
          <w:t>AUSF</w:t>
        </w:r>
        <w:r w:rsidR="009A43D7" w:rsidRPr="007C2C08">
          <w:rPr>
            <w:lang w:eastAsia="zh-CN"/>
          </w:rPr>
          <w:t xml:space="preserve"> with the new</w:t>
        </w:r>
        <w:r w:rsidR="009A43D7" w:rsidRPr="007C2C08">
          <w:t xml:space="preserve"> K</w:t>
        </w:r>
        <w:r w:rsidR="009A43D7" w:rsidRPr="007C2C08">
          <w:rPr>
            <w:vertAlign w:val="subscript"/>
          </w:rPr>
          <w:t>AUSF</w:t>
        </w:r>
        <w:r w:rsidR="009A43D7">
          <w:rPr>
            <w:vertAlign w:val="subscript"/>
          </w:rPr>
          <w:t xml:space="preserve"> </w:t>
        </w:r>
        <w:r w:rsidR="009A43D7" w:rsidRPr="004A0864">
          <w:t>(</w:t>
        </w:r>
        <w:r w:rsidR="009A43D7">
          <w:t xml:space="preserve">if the AMF(s) end up selecting the same AUSF instance for </w:t>
        </w:r>
        <w:r w:rsidR="009A43D7">
          <w:rPr>
            <w:rFonts w:eastAsia="SimSun"/>
          </w:rPr>
          <w:t>(re)authentication</w:t>
        </w:r>
      </w:ins>
      <w:ins w:id="100" w:author="Samsung" w:date="2020-10-20T19:43:00Z">
        <w:r w:rsidR="0016567A">
          <w:rPr>
            <w:rFonts w:eastAsia="SimSun"/>
          </w:rPr>
          <w:t xml:space="preserve"> of the UE</w:t>
        </w:r>
      </w:ins>
      <w:ins w:id="101" w:author="Samsung" w:date="2020-10-20T16:31:00Z">
        <w:r w:rsidR="009A43D7" w:rsidRPr="004A0864">
          <w:t>)</w:t>
        </w:r>
        <w:r w:rsidR="009A43D7">
          <w:t xml:space="preserve"> when:</w:t>
        </w:r>
      </w:ins>
    </w:p>
    <w:p w14:paraId="2BA964A0" w14:textId="6DF3D9FC" w:rsidR="009A43D7" w:rsidRDefault="009A43D7" w:rsidP="00E73931">
      <w:pPr>
        <w:pStyle w:val="CommentText"/>
        <w:rPr>
          <w:ins w:id="102" w:author="Samsung" w:date="2020-10-20T16:32:00Z"/>
        </w:rPr>
      </w:pPr>
      <w:ins w:id="103" w:author="Samsung" w:date="2020-10-20T16:31:00Z">
        <w:r>
          <w:tab/>
          <w:t xml:space="preserve">- </w:t>
        </w:r>
      </w:ins>
      <w:proofErr w:type="gramStart"/>
      <w:ins w:id="104" w:author="Samsung" w:date="2020-10-20T20:44:00Z">
        <w:r w:rsidR="00833A00">
          <w:t>i</w:t>
        </w:r>
      </w:ins>
      <w:ins w:id="105" w:author="Samsung" w:date="2020-10-20T16:32:00Z">
        <w:r w:rsidR="001E52BA">
          <w:t>n</w:t>
        </w:r>
        <w:proofErr w:type="gramEnd"/>
        <w:r w:rsidR="001E52BA">
          <w:t xml:space="preserve"> case 5G AKA is used as authentication method,</w:t>
        </w:r>
        <w:r w:rsidR="001E52BA">
          <w:rPr>
            <w:lang w:eastAsia="zh-CN"/>
          </w:rPr>
          <w:t xml:space="preserve"> only if the </w:t>
        </w:r>
        <w:r w:rsidR="001E52BA" w:rsidRPr="007B0C8B">
          <w:t xml:space="preserve">RES* and </w:t>
        </w:r>
        <w:r w:rsidR="001E52BA">
          <w:t xml:space="preserve">the </w:t>
        </w:r>
        <w:r w:rsidR="001E52BA" w:rsidRPr="007B0C8B">
          <w:t>XRES* are equal</w:t>
        </w:r>
        <w:r w:rsidR="001E52BA">
          <w:t xml:space="preserve"> (see clause 6.1.3.2.0)</w:t>
        </w:r>
      </w:ins>
      <w:ins w:id="106" w:author="Samsung" w:date="2020-10-20T16:34:00Z">
        <w:r w:rsidR="001E52BA">
          <w:t>.</w:t>
        </w:r>
      </w:ins>
    </w:p>
    <w:p w14:paraId="0B0EA463" w14:textId="2B7F6D04" w:rsidR="00704CE1" w:rsidRPr="007B0C8B" w:rsidRDefault="001E52BA" w:rsidP="00E73931">
      <w:pPr>
        <w:pStyle w:val="CommentText"/>
      </w:pPr>
      <w:ins w:id="107" w:author="Samsung" w:date="2020-10-20T16:32:00Z">
        <w:r>
          <w:tab/>
          <w:t xml:space="preserve">- </w:t>
        </w:r>
      </w:ins>
      <w:proofErr w:type="gramStart"/>
      <w:ins w:id="108" w:author="Samsung" w:date="2020-10-20T15:35:00Z">
        <w:r w:rsidR="00833A00">
          <w:t>i</w:t>
        </w:r>
        <w:r w:rsidR="00E73931">
          <w:t>n</w:t>
        </w:r>
        <w:proofErr w:type="gramEnd"/>
        <w:r w:rsidR="00E73931">
          <w:t xml:space="preserve"> case EAP-AKA' is used as authentication method,</w:t>
        </w:r>
        <w:r w:rsidR="00E73931">
          <w:rPr>
            <w:lang w:eastAsia="zh-CN"/>
          </w:rPr>
          <w:t xml:space="preserve"> </w:t>
        </w:r>
        <w:r w:rsidR="00E73931">
          <w:t xml:space="preserve">only if the </w:t>
        </w:r>
        <w:r w:rsidR="00E73931" w:rsidRPr="007B0C8B">
          <w:t xml:space="preserve">AUSF sends an EAP-Success </w:t>
        </w:r>
        <w:r w:rsidR="00E73931">
          <w:rPr>
            <w:rFonts w:hint="eastAsia"/>
            <w:lang w:eastAsia="zh-CN"/>
          </w:rPr>
          <w:t xml:space="preserve">message </w:t>
        </w:r>
        <w:r w:rsidR="00E73931" w:rsidRPr="007B0C8B">
          <w:t xml:space="preserve">to the </w:t>
        </w:r>
        <w:r w:rsidR="00E73931">
          <w:t>SEAF</w:t>
        </w:r>
      </w:ins>
      <w:ins w:id="109" w:author="Samsung" w:date="2020-10-20T16:33:00Z">
        <w:r>
          <w:t xml:space="preserve"> (see clause 6.1.3.1)</w:t>
        </w:r>
      </w:ins>
      <w:ins w:id="110" w:author="Samsung" w:date="2020-10-20T15:35:00Z">
        <w:r w:rsidR="00E73931">
          <w:t>.</w:t>
        </w:r>
      </w:ins>
      <w:ins w:id="111" w:author="Samsung" w:date="2020-10-20T15:36:00Z">
        <w:r w:rsidR="00E73931">
          <w:t xml:space="preserve"> </w:t>
        </w:r>
      </w:ins>
    </w:p>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r>
      <w:proofErr w:type="gramStart"/>
      <w:r w:rsidRPr="007B0C8B">
        <w:t>the</w:t>
      </w:r>
      <w:proofErr w:type="gramEnd"/>
      <w:r w:rsidRPr="007B0C8B">
        <w:t xml:space="preserv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lastRenderedPageBreak/>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60F91493" w:rsidR="00D26835" w:rsidRDefault="000379F9" w:rsidP="00D26835">
      <w:pPr>
        <w:pStyle w:val="TH"/>
      </w:pPr>
      <w:r>
        <w:rPr>
          <w:noProof/>
        </w:rPr>
        <w:object w:dxaOrig="15540" w:dyaOrig="14700" w14:anchorId="7BDD6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380.55pt" o:ole="">
            <v:imagedata r:id="rId24" o:title=""/>
          </v:shape>
          <o:OLEObject Type="Embed" ProgID="Visio.Drawing.15" ShapeID="_x0000_i1025" DrawAspect="Content" ObjectID="_1667316503" r:id="rId25"/>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6D74A881" w:rsidR="00401B77" w:rsidRDefault="00401B77" w:rsidP="00401B77">
      <w:pPr>
        <w:jc w:val="center"/>
        <w:rPr>
          <w:ins w:id="112" w:author="Merger-Edits" w:date="2020-11-18T11:43:00Z"/>
          <w:b/>
          <w:noProof/>
          <w:color w:val="0000FF"/>
          <w:sz w:val="40"/>
          <w:szCs w:val="40"/>
        </w:rPr>
      </w:pPr>
      <w:r w:rsidRPr="001A12F3">
        <w:rPr>
          <w:b/>
          <w:noProof/>
          <w:color w:val="0000FF"/>
          <w:sz w:val="40"/>
          <w:szCs w:val="40"/>
        </w:rPr>
        <w:t xml:space="preserve">**** </w:t>
      </w:r>
      <w:del w:id="113" w:author="Merger-Edits" w:date="2020-11-18T11:40:00Z">
        <w:r w:rsidR="001A12F3" w:rsidRPr="001A12F3" w:rsidDel="005C2DBD">
          <w:rPr>
            <w:b/>
            <w:noProof/>
            <w:color w:val="0000FF"/>
            <w:sz w:val="40"/>
            <w:szCs w:val="40"/>
          </w:rPr>
          <w:delText>2</w:delText>
        </w:r>
        <w:r w:rsidR="001A12F3" w:rsidRPr="001A12F3" w:rsidDel="005C2DBD">
          <w:rPr>
            <w:b/>
            <w:noProof/>
            <w:color w:val="0000FF"/>
            <w:sz w:val="40"/>
            <w:szCs w:val="40"/>
            <w:vertAlign w:val="superscript"/>
          </w:rPr>
          <w:delText>nd</w:delText>
        </w:r>
        <w:r w:rsidR="001A12F3" w:rsidRPr="001A12F3" w:rsidDel="005C2DBD">
          <w:rPr>
            <w:b/>
            <w:noProof/>
            <w:color w:val="0000FF"/>
            <w:sz w:val="40"/>
            <w:szCs w:val="40"/>
          </w:rPr>
          <w:delText xml:space="preserve"> </w:delText>
        </w:r>
      </w:del>
      <w:ins w:id="114" w:author="Merger-Edits" w:date="2020-11-18T11:40:00Z">
        <w:r w:rsidR="005C2DBD">
          <w:rPr>
            <w:b/>
            <w:noProof/>
            <w:color w:val="0000FF"/>
            <w:sz w:val="40"/>
            <w:szCs w:val="40"/>
          </w:rPr>
          <w:t>4</w:t>
        </w:r>
        <w:r w:rsidR="005C2DBD" w:rsidRPr="005C2DBD">
          <w:rPr>
            <w:b/>
            <w:noProof/>
            <w:color w:val="0000FF"/>
            <w:sz w:val="40"/>
            <w:szCs w:val="40"/>
            <w:vertAlign w:val="superscript"/>
          </w:rPr>
          <w:t>th</w:t>
        </w:r>
        <w:r w:rsidR="005C2DBD">
          <w:rPr>
            <w:b/>
            <w:noProof/>
            <w:color w:val="0000FF"/>
            <w:sz w:val="40"/>
            <w:szCs w:val="40"/>
          </w:rPr>
          <w:t xml:space="preserve"> </w:t>
        </w:r>
      </w:ins>
      <w:r w:rsidRPr="001A12F3">
        <w:rPr>
          <w:b/>
          <w:noProof/>
          <w:color w:val="0000FF"/>
          <w:sz w:val="40"/>
          <w:szCs w:val="40"/>
        </w:rPr>
        <w:t>C</w:t>
      </w:r>
      <w:r w:rsidR="001A12F3" w:rsidRPr="001A12F3">
        <w:rPr>
          <w:b/>
          <w:noProof/>
          <w:color w:val="0000FF"/>
          <w:sz w:val="40"/>
          <w:szCs w:val="40"/>
        </w:rPr>
        <w:t>hange</w:t>
      </w:r>
      <w:r w:rsidRPr="001A12F3">
        <w:rPr>
          <w:b/>
          <w:noProof/>
          <w:color w:val="0000FF"/>
          <w:sz w:val="40"/>
          <w:szCs w:val="40"/>
        </w:rPr>
        <w:t xml:space="preserve"> ****</w:t>
      </w:r>
    </w:p>
    <w:p w14:paraId="2F71550D" w14:textId="77777777" w:rsidR="005C2DBD" w:rsidRPr="001A12F3" w:rsidRDefault="005C2DBD" w:rsidP="00401B77">
      <w:pPr>
        <w:jc w:val="center"/>
        <w:rPr>
          <w:b/>
          <w:noProof/>
          <w:color w:val="0000FF"/>
          <w:sz w:val="40"/>
          <w:szCs w:val="40"/>
        </w:rPr>
      </w:pPr>
    </w:p>
    <w:p w14:paraId="5B55A004" w14:textId="77777777" w:rsidR="001F4211" w:rsidRPr="007B0C8B" w:rsidRDefault="001F4211" w:rsidP="001F4211">
      <w:pPr>
        <w:pStyle w:val="Heading4"/>
      </w:pPr>
      <w:bookmarkStart w:id="115" w:name="_Toc19634637"/>
      <w:bookmarkStart w:id="116" w:name="_Toc26875697"/>
      <w:bookmarkStart w:id="117" w:name="_Toc35528448"/>
      <w:bookmarkStart w:id="118" w:name="_Toc35533209"/>
      <w:bookmarkStart w:id="119" w:name="_Toc45028552"/>
      <w:bookmarkStart w:id="120" w:name="_Toc45274217"/>
      <w:bookmarkStart w:id="121" w:name="_Toc45274804"/>
      <w:r w:rsidRPr="007B0C8B">
        <w:t>6.2.2.2</w:t>
      </w:r>
      <w:r w:rsidRPr="007B0C8B">
        <w:tab/>
        <w:t>Keys in the UE</w:t>
      </w:r>
      <w:bookmarkEnd w:id="115"/>
      <w:bookmarkEnd w:id="116"/>
      <w:bookmarkEnd w:id="117"/>
      <w:bookmarkEnd w:id="118"/>
      <w:bookmarkEnd w:id="119"/>
      <w:bookmarkEnd w:id="120"/>
      <w:bookmarkEnd w:id="121"/>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lastRenderedPageBreak/>
        <w:t>Figure 6.2.2-2 shows the corresponding relations and derivations as performed in the UE.</w:t>
      </w:r>
    </w:p>
    <w:p w14:paraId="55D7B279" w14:textId="4E973E57" w:rsidR="001F4211" w:rsidRDefault="000379F9" w:rsidP="001F4211">
      <w:pPr>
        <w:pStyle w:val="TH"/>
      </w:pPr>
      <w:r>
        <w:rPr>
          <w:noProof/>
        </w:rPr>
        <w:object w:dxaOrig="16836" w:dyaOrig="16056" w14:anchorId="5C38EF89">
          <v:shape id="_x0000_i1026" type="#_x0000_t75" style="width:448.85pt;height:428.75pt" o:ole="">
            <v:imagedata r:id="rId26" o:title=""/>
          </v:shape>
          <o:OLEObject Type="Embed" ProgID="Visio.Drawing.15" ShapeID="_x0000_i1026" DrawAspect="Content" ObjectID="_1667316504" r:id="rId27"/>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7EE37C52" w14:textId="77777777" w:rsidR="006B1BD5" w:rsidRDefault="001F4211" w:rsidP="000123BB">
      <w:r>
        <w:t>The UE shall store</w:t>
      </w:r>
      <w:r w:rsidRPr="007B0C8B">
        <w:t xml:space="preserve"> the </w:t>
      </w:r>
      <w:del w:id="122" w:author="Samsung" w:date="2020-10-19T17:30:00Z">
        <w:r w:rsidRPr="007B0C8B" w:rsidDel="00313BD2">
          <w:delText>K</w:delText>
        </w:r>
        <w:r w:rsidRPr="009A3B81" w:rsidDel="00313BD2">
          <w:rPr>
            <w:vertAlign w:val="subscript"/>
          </w:rPr>
          <w:delText>AUSF</w:delText>
        </w:r>
        <w:r w:rsidRPr="007B0C8B" w:rsidDel="00313BD2">
          <w:delText xml:space="preserve"> . </w:delText>
        </w:r>
      </w:del>
      <w:ins w:id="123" w:author="Ericsson" w:date="2020-08-03T15:54:00Z">
        <w:del w:id="124" w:author="Samsung" w:date="2020-10-19T17:30:00Z">
          <w:r w:rsidR="0058365C" w:rsidDel="00313BD2">
            <w:rPr>
              <w:lang w:val="en-US"/>
            </w:rPr>
            <w:delText>T</w:delText>
          </w:r>
          <w:r w:rsidR="0058365C" w:rsidDel="00313BD2">
            <w:delText xml:space="preserve">he UE shall store the </w:delText>
          </w:r>
        </w:del>
        <w:r w:rsidR="0058365C">
          <w:t>latest K</w:t>
        </w:r>
        <w:r w:rsidR="0058365C">
          <w:rPr>
            <w:vertAlign w:val="subscript"/>
          </w:rPr>
          <w:t>AUSF</w:t>
        </w:r>
        <w:r w:rsidR="0058365C">
          <w:t xml:space="preserve"> </w:t>
        </w:r>
      </w:ins>
      <w:ins w:id="125" w:author="Samsung" w:date="2020-10-19T22:37:00Z">
        <w:r w:rsidR="000123BB" w:rsidRPr="000123BB">
          <w:t>or replace the old K</w:t>
        </w:r>
        <w:r w:rsidR="000123BB" w:rsidRPr="000123BB">
          <w:rPr>
            <w:vertAlign w:val="subscript"/>
          </w:rPr>
          <w:t>AUSF</w:t>
        </w:r>
        <w:r w:rsidR="000123BB" w:rsidRPr="000123BB">
          <w:t xml:space="preserve"> with the latest K</w:t>
        </w:r>
        <w:r w:rsidR="000123BB" w:rsidRPr="000123BB">
          <w:rPr>
            <w:vertAlign w:val="subscript"/>
          </w:rPr>
          <w:t>AUSF</w:t>
        </w:r>
        <w:r w:rsidR="000123BB">
          <w:t xml:space="preserve"> </w:t>
        </w:r>
      </w:ins>
      <w:ins w:id="126" w:author="Ericsson" w:date="2020-08-03T15:54:00Z">
        <w:r w:rsidR="0058365C">
          <w:t xml:space="preserve">after successful completion of the latest primary authentication. </w:t>
        </w:r>
      </w:ins>
      <w:r w:rsidRPr="007B0C8B">
        <w:t>If the USIM supports 5G parameters storage, K</w:t>
      </w:r>
      <w:r w:rsidRPr="009A3B81">
        <w:rPr>
          <w:vertAlign w:val="subscript"/>
        </w:rPr>
        <w:t>AUSF</w:t>
      </w:r>
      <w:r w:rsidRPr="007B0C8B">
        <w:t xml:space="preserve"> shall be stored in the USIM. Otherwise, K</w:t>
      </w:r>
      <w:r w:rsidRPr="009A3B81">
        <w:rPr>
          <w:vertAlign w:val="subscript"/>
        </w:rPr>
        <w:t>AUSF</w:t>
      </w:r>
      <w:r w:rsidRPr="007B0C8B">
        <w:t xml:space="preserve"> shall be stored in the non-volatile memory of the ME.</w:t>
      </w:r>
      <w:ins w:id="127" w:author="Samsung" w:date="2020-10-19T17:37:00Z">
        <w:r w:rsidR="007B79B4">
          <w:t xml:space="preserve"> </w:t>
        </w:r>
      </w:ins>
    </w:p>
    <w:p w14:paraId="52E4ED81" w14:textId="2CB2DE6E" w:rsidR="007E2666" w:rsidDel="00646175" w:rsidRDefault="006D1FE3" w:rsidP="00CD7046">
      <w:pPr>
        <w:rPr>
          <w:ins w:id="128" w:author="Samsung" w:date="2020-10-26T15:50:00Z"/>
          <w:del w:id="129" w:author="R2" w:date="2020-11-18T21:06:00Z"/>
        </w:rPr>
      </w:pPr>
      <w:ins w:id="130" w:author="R2" w:date="2020-11-18T21:07:00Z">
        <w:r>
          <w:lastRenderedPageBreak/>
          <w:t>In case 5G AKA or EAP-AKA' is used as authentication method for initial registration then</w:t>
        </w:r>
      </w:ins>
      <w:ins w:id="131" w:author="R2" w:date="2020-11-18T21:08:00Z">
        <w:r>
          <w:t>,</w:t>
        </w:r>
      </w:ins>
      <w:ins w:id="132" w:author="R2" w:date="2020-11-18T21:07:00Z">
        <w:r>
          <w:t xml:space="preserve"> </w:t>
        </w:r>
      </w:ins>
      <w:ins w:id="133" w:author="R2" w:date="2020-11-18T23:30:00Z">
        <w:r w:rsidR="00C06469">
          <w:t>up</w:t>
        </w:r>
      </w:ins>
      <w:ins w:id="134" w:author="R2" w:date="2020-11-18T23:31:00Z">
        <w:r w:rsidR="00C06469">
          <w:t xml:space="preserve">on </w:t>
        </w:r>
      </w:ins>
      <w:ins w:id="135" w:author="Samsung" w:date="2020-10-26T15:50:00Z">
        <w:del w:id="136" w:author="R2" w:date="2020-11-18T21:08:00Z">
          <w:r w:rsidR="002C724F" w:rsidDel="006D1FE3">
            <w:delText>T</w:delText>
          </w:r>
        </w:del>
        <w:del w:id="137" w:author="R2" w:date="2020-11-18T21:24:00Z">
          <w:r w:rsidR="002C724F" w:rsidDel="0040511F">
            <w:delText xml:space="preserve">he </w:delText>
          </w:r>
          <w:r w:rsidR="007E2666" w:rsidDel="0040511F">
            <w:delText xml:space="preserve">UE shall </w:delText>
          </w:r>
        </w:del>
      </w:ins>
      <w:ins w:id="138" w:author="Samsung" w:date="2020-10-26T15:51:00Z">
        <w:del w:id="139" w:author="R2" w:date="2020-11-18T21:24:00Z">
          <w:r w:rsidR="002C724F" w:rsidDel="0040511F">
            <w:delText xml:space="preserve">consider latest primary authentication is successful and </w:delText>
          </w:r>
        </w:del>
      </w:ins>
      <w:ins w:id="140" w:author="Samsung" w:date="2020-10-26T15:50:00Z">
        <w:del w:id="141" w:author="R2" w:date="2020-11-18T21:24:00Z">
          <w:r w:rsidR="007E2666" w:rsidDel="0040511F">
            <w:delText>store</w:delText>
          </w:r>
          <w:r w:rsidR="007E2666" w:rsidRPr="007B0C8B" w:rsidDel="0040511F">
            <w:delText xml:space="preserve"> the </w:delText>
          </w:r>
          <w:r w:rsidR="007E2666" w:rsidDel="0040511F">
            <w:delText>latest K</w:delText>
          </w:r>
          <w:r w:rsidR="007E2666" w:rsidDel="0040511F">
            <w:rPr>
              <w:vertAlign w:val="subscript"/>
            </w:rPr>
            <w:delText>AUSF</w:delText>
          </w:r>
          <w:r w:rsidR="007E2666" w:rsidDel="0040511F">
            <w:delText xml:space="preserve"> </w:delText>
          </w:r>
          <w:r w:rsidR="007E2666" w:rsidRPr="000123BB" w:rsidDel="0040511F">
            <w:delText>or replace the old K</w:delText>
          </w:r>
          <w:r w:rsidR="007E2666" w:rsidRPr="000123BB" w:rsidDel="0040511F">
            <w:rPr>
              <w:vertAlign w:val="subscript"/>
            </w:rPr>
            <w:delText>AUSF</w:delText>
          </w:r>
          <w:r w:rsidR="007E2666" w:rsidRPr="000123BB" w:rsidDel="0040511F">
            <w:delText xml:space="preserve"> with the latest K</w:delText>
          </w:r>
          <w:r w:rsidR="007E2666" w:rsidRPr="000123BB" w:rsidDel="0040511F">
            <w:rPr>
              <w:vertAlign w:val="subscript"/>
            </w:rPr>
            <w:delText>AUSF</w:delText>
          </w:r>
        </w:del>
      </w:ins>
      <w:ins w:id="142" w:author="Samsung" w:date="2020-10-26T15:52:00Z">
        <w:del w:id="143" w:author="R2" w:date="2020-11-18T21:07:00Z">
          <w:r w:rsidR="002C724F" w:rsidDel="006D1FE3">
            <w:delText xml:space="preserve">, </w:delText>
          </w:r>
        </w:del>
      </w:ins>
      <w:ins w:id="144" w:author="Samsung" w:date="2020-10-26T15:50:00Z">
        <w:del w:id="145" w:author="R2" w:date="2020-11-18T21:07:00Z">
          <w:r w:rsidR="007E2666" w:rsidDel="006D1FE3">
            <w:delText>when</w:delText>
          </w:r>
        </w:del>
        <w:del w:id="146" w:author="R2" w:date="2020-11-18T21:06:00Z">
          <w:r w:rsidR="007E2666" w:rsidDel="00646175">
            <w:delText>:</w:delText>
          </w:r>
        </w:del>
      </w:ins>
    </w:p>
    <w:p w14:paraId="55441A5B" w14:textId="4535F931" w:rsidR="00F45D3F" w:rsidDel="00156C13" w:rsidRDefault="00F45D3F">
      <w:pPr>
        <w:rPr>
          <w:ins w:id="147" w:author="Samsung" w:date="2020-10-26T15:49:00Z"/>
          <w:del w:id="148" w:author="R2" w:date="2020-11-18T20:07:00Z"/>
          <w:rFonts w:cstheme="minorHAnsi"/>
        </w:rPr>
        <w:pPrChange w:id="149" w:author="R2" w:date="2020-11-18T21:07:00Z">
          <w:pPr>
            <w:ind w:firstLine="284"/>
          </w:pPr>
        </w:pPrChange>
      </w:pPr>
      <w:ins w:id="150" w:author="Samsung" w:date="2020-10-26T15:49:00Z">
        <w:del w:id="151" w:author="R2" w:date="2020-11-18T20:07:00Z">
          <w:r w:rsidDel="00156C13">
            <w:delText>- In case EAP-AKA' is used as authentication method (during initial registration or re-authentication of primary authentication), o</w:delText>
          </w:r>
          <w:r w:rsidDel="00156C13">
            <w:rPr>
              <w:rFonts w:cstheme="minorHAnsi"/>
            </w:rPr>
            <w:delText xml:space="preserve">n receiving </w:delText>
          </w:r>
          <w:r w:rsidRPr="007B0C8B" w:rsidDel="00156C13">
            <w:delText>the EAP-Success message</w:delText>
          </w:r>
          <w:r w:rsidDel="00156C13">
            <w:rPr>
              <w:rFonts w:cstheme="minorHAnsi"/>
            </w:rPr>
            <w:delText xml:space="preserve">, </w:delText>
          </w:r>
          <w:r w:rsidRPr="00225295" w:rsidDel="00156C13">
            <w:rPr>
              <w:rFonts w:cstheme="minorHAnsi"/>
            </w:rPr>
            <w:delText>th</w:delText>
          </w:r>
          <w:r w:rsidDel="00156C13">
            <w:rPr>
              <w:rFonts w:cstheme="minorHAnsi"/>
            </w:rPr>
            <w:delText>e pr</w:delText>
          </w:r>
          <w:r w:rsidRPr="00225295" w:rsidDel="00156C13">
            <w:rPr>
              <w:rFonts w:cstheme="minorHAnsi"/>
            </w:rPr>
            <w:delText xml:space="preserve">imary authentication </w:delText>
          </w:r>
          <w:r w:rsidDel="00156C13">
            <w:rPr>
              <w:rFonts w:cstheme="minorHAnsi"/>
            </w:rPr>
            <w:delText xml:space="preserve">shall be </w:delText>
          </w:r>
          <w:r w:rsidRPr="00225295" w:rsidDel="00156C13">
            <w:rPr>
              <w:rFonts w:cstheme="minorHAnsi"/>
            </w:rPr>
            <w:delText xml:space="preserve">considered </w:delText>
          </w:r>
          <w:r w:rsidDel="00156C13">
            <w:rPr>
              <w:rFonts w:cstheme="minorHAnsi"/>
            </w:rPr>
            <w:delText xml:space="preserve">as </w:delText>
          </w:r>
          <w:r w:rsidRPr="00225295" w:rsidDel="00156C13">
            <w:rPr>
              <w:rFonts w:cstheme="minorHAnsi"/>
            </w:rPr>
            <w:delText>successful</w:delText>
          </w:r>
          <w:r w:rsidDel="00156C13">
            <w:rPr>
              <w:rFonts w:cstheme="minorHAnsi"/>
            </w:rPr>
            <w:delText xml:space="preserve"> and the UE </w:delText>
          </w:r>
          <w:r w:rsidDel="00156C13">
            <w:delText>shall store</w:delText>
          </w:r>
          <w:r w:rsidRPr="007B0C8B" w:rsidDel="00156C13">
            <w:delText xml:space="preserve"> the </w:delText>
          </w:r>
          <w:r w:rsidDel="00156C13">
            <w:rPr>
              <w:rFonts w:cstheme="minorHAnsi"/>
            </w:rPr>
            <w:delText xml:space="preserve">newly generated </w:delText>
          </w:r>
          <w:r w:rsidDel="00156C13">
            <w:delText>K</w:delText>
          </w:r>
          <w:r w:rsidDel="00156C13">
            <w:rPr>
              <w:vertAlign w:val="subscript"/>
            </w:rPr>
            <w:delText>AUSF</w:delText>
          </w:r>
          <w:r w:rsidRPr="00225295" w:rsidDel="00156C13">
            <w:rPr>
              <w:rFonts w:cstheme="minorHAnsi"/>
            </w:rPr>
            <w:delText>.</w:delText>
          </w:r>
          <w:r w:rsidDel="00156C13">
            <w:rPr>
              <w:rFonts w:cstheme="minorHAnsi"/>
            </w:rPr>
            <w:delText xml:space="preserve"> If EAP-Failure is received, then the</w:delText>
          </w:r>
          <w:r w:rsidRPr="00225295" w:rsidDel="00156C13">
            <w:rPr>
              <w:rFonts w:cstheme="minorHAnsi"/>
            </w:rPr>
            <w:delText xml:space="preserve"> </w:delText>
          </w:r>
          <w:r w:rsidDel="00156C13">
            <w:rPr>
              <w:rFonts w:cstheme="minorHAnsi"/>
            </w:rPr>
            <w:delText xml:space="preserve">newly generated </w:delText>
          </w:r>
          <w:r w:rsidRPr="00225295" w:rsidDel="00156C13">
            <w:rPr>
              <w:rFonts w:cstheme="minorHAnsi"/>
            </w:rPr>
            <w:delText>K</w:delText>
          </w:r>
          <w:r w:rsidRPr="00225295" w:rsidDel="00156C13">
            <w:rPr>
              <w:rFonts w:cstheme="minorHAnsi"/>
              <w:vertAlign w:val="subscript"/>
            </w:rPr>
            <w:delText>AUSF</w:delText>
          </w:r>
          <w:r w:rsidRPr="00225295" w:rsidDel="00156C13">
            <w:rPr>
              <w:rFonts w:cstheme="minorHAnsi"/>
            </w:rPr>
            <w:delText xml:space="preserve"> is not taken as latest K</w:delText>
          </w:r>
          <w:r w:rsidRPr="00225295" w:rsidDel="00156C13">
            <w:rPr>
              <w:rFonts w:cstheme="minorHAnsi"/>
              <w:vertAlign w:val="subscript"/>
            </w:rPr>
            <w:delText>AUSF</w:delText>
          </w:r>
          <w:r w:rsidDel="00156C13">
            <w:rPr>
              <w:rFonts w:cstheme="minorHAnsi"/>
            </w:rPr>
            <w:delText xml:space="preserve">. </w:delText>
          </w:r>
        </w:del>
      </w:ins>
    </w:p>
    <w:p w14:paraId="30B4042E" w14:textId="68C4FCBF" w:rsidR="00F45D3F" w:rsidRDefault="00F45D3F">
      <w:pPr>
        <w:rPr>
          <w:ins w:id="152" w:author="Samsung" w:date="2020-10-26T15:49:00Z"/>
        </w:rPr>
        <w:pPrChange w:id="153" w:author="R2" w:date="2020-11-18T21:07:00Z">
          <w:pPr>
            <w:ind w:firstLine="284"/>
          </w:pPr>
        </w:pPrChange>
      </w:pPr>
      <w:ins w:id="154" w:author="Samsung" w:date="2020-10-26T15:49:00Z">
        <w:del w:id="155" w:author="R2" w:date="2020-11-18T21:06:00Z">
          <w:r w:rsidDel="00646175">
            <w:rPr>
              <w:rFonts w:cstheme="minorHAnsi"/>
            </w:rPr>
            <w:delText xml:space="preserve">- </w:delText>
          </w:r>
          <w:r w:rsidDel="00646175">
            <w:delText>In case</w:delText>
          </w:r>
        </w:del>
        <w:del w:id="156" w:author="R2" w:date="2020-11-18T21:07:00Z">
          <w:r w:rsidDel="006D1FE3">
            <w:delText xml:space="preserve"> 5G AKA is used as authentication method for initial registration then</w:delText>
          </w:r>
        </w:del>
        <w:del w:id="157" w:author="R2" w:date="2020-11-18T21:24:00Z">
          <w:r w:rsidDel="0040511F">
            <w:delText xml:space="preserve">, </w:delText>
          </w:r>
        </w:del>
        <w:del w:id="158" w:author="R2" w:date="2020-11-18T23:31:00Z">
          <w:r w:rsidDel="00C06469">
            <w:delText>o</w:delText>
          </w:r>
          <w:r w:rsidDel="00C06469">
            <w:rPr>
              <w:rFonts w:cstheme="minorHAnsi"/>
            </w:rPr>
            <w:delText xml:space="preserve">n </w:delText>
          </w:r>
        </w:del>
        <w:proofErr w:type="gramStart"/>
        <w:r>
          <w:rPr>
            <w:rFonts w:cstheme="minorHAnsi"/>
          </w:rPr>
          <w:t>receiving</w:t>
        </w:r>
        <w:proofErr w:type="gramEnd"/>
        <w:r>
          <w:rPr>
            <w:rFonts w:cstheme="minorHAnsi"/>
          </w:rPr>
          <w:t xml:space="preserve"> </w:t>
        </w:r>
      </w:ins>
      <w:ins w:id="159" w:author="R2" w:date="2020-11-18T21:24:00Z">
        <w:r w:rsidR="0040511F">
          <w:rPr>
            <w:rFonts w:cstheme="minorHAnsi"/>
          </w:rPr>
          <w:t xml:space="preserve">the </w:t>
        </w:r>
      </w:ins>
      <w:ins w:id="160" w:author="R2" w:date="2020-11-18T23:31:00Z">
        <w:r w:rsidR="00C06469">
          <w:rPr>
            <w:rFonts w:cstheme="minorHAnsi"/>
          </w:rPr>
          <w:t xml:space="preserve">valid </w:t>
        </w:r>
      </w:ins>
      <w:ins w:id="161" w:author="Samsung" w:date="2020-10-26T15:49:00Z">
        <w:r>
          <w:rPr>
            <w:rFonts w:cstheme="minorHAnsi"/>
          </w:rPr>
          <w:t xml:space="preserve">NAS Security Mode Command message from the AMF, </w:t>
        </w:r>
        <w:r w:rsidRPr="00225295">
          <w:rPr>
            <w:rFonts w:cstheme="minorHAnsi"/>
          </w:rPr>
          <w:t>th</w:t>
        </w:r>
        <w:r>
          <w:rPr>
            <w:rFonts w:cstheme="minorHAnsi"/>
          </w:rPr>
          <w:t xml:space="preserve">e </w:t>
        </w:r>
      </w:ins>
      <w:ins w:id="162" w:author="R2" w:date="2020-11-18T20:54:00Z">
        <w:r w:rsidR="00DA05DC">
          <w:rPr>
            <w:rFonts w:cstheme="minorHAnsi"/>
          </w:rPr>
          <w:t xml:space="preserve">performed </w:t>
        </w:r>
      </w:ins>
      <w:ins w:id="163" w:author="Samsung" w:date="2020-10-26T15:49:00Z">
        <w:r>
          <w:rPr>
            <w:rFonts w:cstheme="minorHAnsi"/>
          </w:rPr>
          <w:t>pr</w:t>
        </w:r>
        <w:r w:rsidRPr="00225295">
          <w:rPr>
            <w:rFonts w:cstheme="minorHAnsi"/>
          </w:rPr>
          <w:t xml:space="preserve">imary authentication </w:t>
        </w:r>
        <w:r>
          <w:rPr>
            <w:rFonts w:cstheme="minorHAnsi"/>
          </w:rPr>
          <w:t xml:space="preserve">shall be </w:t>
        </w:r>
        <w:r w:rsidRPr="00225295">
          <w:rPr>
            <w:rFonts w:cstheme="minorHAnsi"/>
          </w:rPr>
          <w:t xml:space="preserve">considered </w:t>
        </w:r>
        <w:r>
          <w:rPr>
            <w:rFonts w:cstheme="minorHAnsi"/>
          </w:rPr>
          <w:t xml:space="preserve">as </w:t>
        </w:r>
        <w:r w:rsidRPr="00225295">
          <w:rPr>
            <w:rFonts w:cstheme="minorHAnsi"/>
          </w:rPr>
          <w:t>successful</w:t>
        </w:r>
        <w:r>
          <w:rPr>
            <w:rFonts w:cstheme="minorHAnsi"/>
          </w:rPr>
          <w:t xml:space="preserve"> and the UE </w:t>
        </w:r>
        <w:r>
          <w:t>shall store</w:t>
        </w:r>
        <w:r w:rsidRPr="007B0C8B">
          <w:t xml:space="preserve"> the </w:t>
        </w:r>
        <w:r>
          <w:rPr>
            <w:rFonts w:cstheme="minorHAnsi"/>
          </w:rPr>
          <w:t xml:space="preserve">newly generated </w:t>
        </w:r>
        <w:r>
          <w:t>K</w:t>
        </w:r>
        <w:r>
          <w:rPr>
            <w:vertAlign w:val="subscript"/>
          </w:rPr>
          <w:t>AUSF</w:t>
        </w:r>
      </w:ins>
      <w:ins w:id="164" w:author="R2" w:date="2020-11-18T21:24:00Z">
        <w:r w:rsidR="0040511F">
          <w:rPr>
            <w:vertAlign w:val="subscript"/>
          </w:rPr>
          <w:t xml:space="preserve"> </w:t>
        </w:r>
      </w:ins>
      <w:ins w:id="165" w:author="R2" w:date="2020-11-18T21:25:00Z">
        <w:r w:rsidR="0040511F">
          <w:t xml:space="preserve">as </w:t>
        </w:r>
      </w:ins>
      <w:ins w:id="166" w:author="R2" w:date="2020-11-18T21:24:00Z">
        <w:r w:rsidR="0040511F" w:rsidRPr="007B0C8B">
          <w:t xml:space="preserve">the </w:t>
        </w:r>
        <w:r w:rsidR="0040511F">
          <w:t>latest K</w:t>
        </w:r>
        <w:r w:rsidR="0040511F">
          <w:rPr>
            <w:vertAlign w:val="subscript"/>
          </w:rPr>
          <w:t>AUSF</w:t>
        </w:r>
        <w:r w:rsidR="0040511F">
          <w:t xml:space="preserve"> </w:t>
        </w:r>
        <w:r w:rsidR="0040511F" w:rsidRPr="000123BB">
          <w:t>or replace the old K</w:t>
        </w:r>
        <w:r w:rsidR="0040511F" w:rsidRPr="000123BB">
          <w:rPr>
            <w:vertAlign w:val="subscript"/>
          </w:rPr>
          <w:t>AUSF</w:t>
        </w:r>
        <w:r w:rsidR="0040511F" w:rsidRPr="000123BB">
          <w:t xml:space="preserve"> with the latest K</w:t>
        </w:r>
        <w:r w:rsidR="0040511F" w:rsidRPr="000123BB">
          <w:rPr>
            <w:vertAlign w:val="subscript"/>
          </w:rPr>
          <w:t>AUSF</w:t>
        </w:r>
      </w:ins>
      <w:ins w:id="167" w:author="Samsung" w:date="2020-10-26T15:49:00Z">
        <w:r w:rsidRPr="00225295">
          <w:rPr>
            <w:rFonts w:cstheme="minorHAnsi"/>
          </w:rPr>
          <w:t>.</w:t>
        </w:r>
        <w:r>
          <w:rPr>
            <w:rFonts w:cstheme="minorHAnsi"/>
          </w:rPr>
          <w:t xml:space="preserve"> I</w:t>
        </w:r>
      </w:ins>
      <w:ins w:id="168" w:author="R2" w:date="2020-11-18T23:31:00Z">
        <w:r w:rsidR="00C06469">
          <w:rPr>
            <w:rFonts w:cstheme="minorHAnsi"/>
          </w:rPr>
          <w:t>nstead, i</w:t>
        </w:r>
      </w:ins>
      <w:ins w:id="169" w:author="Samsung" w:date="2020-10-26T15:49:00Z">
        <w:r w:rsidRPr="00225295">
          <w:rPr>
            <w:rFonts w:cstheme="minorHAnsi"/>
          </w:rPr>
          <w:t xml:space="preserve">f </w:t>
        </w:r>
        <w:del w:id="170" w:author="R2" w:date="2020-11-18T23:31:00Z">
          <w:r w:rsidDel="00C06469">
            <w:rPr>
              <w:rFonts w:cstheme="minorHAnsi"/>
            </w:rPr>
            <w:delText>the</w:delText>
          </w:r>
        </w:del>
      </w:ins>
      <w:ins w:id="171" w:author="R2" w:date="2020-11-18T23:31:00Z">
        <w:r w:rsidR="00C06469">
          <w:rPr>
            <w:rFonts w:cstheme="minorHAnsi"/>
          </w:rPr>
          <w:t>an</w:t>
        </w:r>
      </w:ins>
      <w:ins w:id="172" w:author="Samsung" w:date="2020-10-26T15:49:00Z">
        <w:r>
          <w:rPr>
            <w:rFonts w:cstheme="minorHAnsi"/>
          </w:rPr>
          <w:t xml:space="preserve"> </w:t>
        </w:r>
        <w:del w:id="173" w:author="R2" w:date="2020-11-18T20:52:00Z">
          <w:r w:rsidDel="00DA05DC">
            <w:rPr>
              <w:rFonts w:cstheme="minorHAnsi"/>
            </w:rPr>
            <w:delText xml:space="preserve">timer </w:delText>
          </w:r>
          <w:r w:rsidRPr="00225295" w:rsidDel="00DA05DC">
            <w:rPr>
              <w:rFonts w:cstheme="minorHAnsi"/>
            </w:rPr>
            <w:delText>T3516</w:delText>
          </w:r>
          <w:r w:rsidDel="00DA05DC">
            <w:rPr>
              <w:rFonts w:cstheme="minorHAnsi"/>
            </w:rPr>
            <w:delText xml:space="preserve"> </w:delText>
          </w:r>
          <w:r w:rsidRPr="00225295" w:rsidDel="00DA05DC">
            <w:rPr>
              <w:rFonts w:cstheme="minorHAnsi"/>
            </w:rPr>
            <w:delText xml:space="preserve">is stopped by the </w:delText>
          </w:r>
        </w:del>
        <w:r w:rsidRPr="00225295">
          <w:rPr>
            <w:rFonts w:cstheme="minorHAnsi"/>
          </w:rPr>
          <w:t>Auth</w:t>
        </w:r>
        <w:r>
          <w:rPr>
            <w:rFonts w:cstheme="minorHAnsi"/>
          </w:rPr>
          <w:t>entication</w:t>
        </w:r>
        <w:r w:rsidRPr="00225295">
          <w:rPr>
            <w:rFonts w:cstheme="minorHAnsi"/>
          </w:rPr>
          <w:t xml:space="preserve"> Reject message</w:t>
        </w:r>
        <w:r>
          <w:rPr>
            <w:rFonts w:cstheme="minorHAnsi"/>
          </w:rPr>
          <w:t xml:space="preserve"> </w:t>
        </w:r>
      </w:ins>
      <w:ins w:id="174" w:author="R2" w:date="2020-11-18T20:53:00Z">
        <w:r w:rsidR="00DA05DC">
          <w:rPr>
            <w:rFonts w:cstheme="minorHAnsi"/>
          </w:rPr>
          <w:t xml:space="preserve">is received </w:t>
        </w:r>
      </w:ins>
      <w:ins w:id="175" w:author="Samsung" w:date="2020-10-26T15:49:00Z">
        <w:r>
          <w:rPr>
            <w:rFonts w:cstheme="minorHAnsi"/>
          </w:rPr>
          <w:t xml:space="preserve">or NAS SMC is not received, then </w:t>
        </w:r>
        <w:r>
          <w:t xml:space="preserve">the </w:t>
        </w:r>
      </w:ins>
      <w:ins w:id="176" w:author="R2" w:date="2020-11-18T20:55:00Z">
        <w:r w:rsidR="00DA05DC">
          <w:t xml:space="preserve">performed </w:t>
        </w:r>
      </w:ins>
      <w:ins w:id="177" w:author="Samsung" w:date="2020-10-26T15:49:00Z">
        <w:r>
          <w:t xml:space="preserve">primary authentication shall be considered as unsuccessful </w:t>
        </w:r>
        <w:r>
          <w:rPr>
            <w:rFonts w:cstheme="minorHAnsi"/>
          </w:rPr>
          <w:t>and the</w:t>
        </w:r>
        <w:r w:rsidRPr="00225295">
          <w:rPr>
            <w:rFonts w:cstheme="minorHAnsi"/>
          </w:rPr>
          <w:t xml:space="preserve"> </w:t>
        </w:r>
        <w:r>
          <w:rPr>
            <w:rFonts w:cstheme="minorHAnsi"/>
          </w:rPr>
          <w:t xml:space="preserve">newly generated </w:t>
        </w:r>
        <w:r w:rsidRPr="00225295">
          <w:rPr>
            <w:rFonts w:cstheme="minorHAnsi"/>
          </w:rPr>
          <w:t>K</w:t>
        </w:r>
        <w:r w:rsidRPr="00225295">
          <w:rPr>
            <w:rFonts w:cstheme="minorHAnsi"/>
            <w:vertAlign w:val="subscript"/>
          </w:rPr>
          <w:t>AUSF</w:t>
        </w:r>
        <w:r w:rsidRPr="00225295">
          <w:rPr>
            <w:rFonts w:cstheme="minorHAnsi"/>
          </w:rPr>
          <w:t xml:space="preserve"> is not taken as latest K</w:t>
        </w:r>
        <w:r w:rsidRPr="00225295">
          <w:rPr>
            <w:rFonts w:cstheme="minorHAnsi"/>
            <w:vertAlign w:val="subscript"/>
          </w:rPr>
          <w:t>AUSF</w:t>
        </w:r>
        <w:r w:rsidRPr="00225295">
          <w:rPr>
            <w:rFonts w:cstheme="minorHAnsi"/>
          </w:rPr>
          <w:t>.</w:t>
        </w:r>
      </w:ins>
    </w:p>
    <w:p w14:paraId="05111A80" w14:textId="5BD42E8D" w:rsidR="00F45D3F" w:rsidRDefault="00646175" w:rsidP="00646175">
      <w:pPr>
        <w:pStyle w:val="NO"/>
        <w:rPr>
          <w:ins w:id="178" w:author="Samsung" w:date="2020-10-26T15:49:00Z"/>
        </w:rPr>
      </w:pPr>
      <w:ins w:id="179" w:author="R2" w:date="2020-11-18T21:02:00Z">
        <w:r>
          <w:t>N</w:t>
        </w:r>
      </w:ins>
      <w:ins w:id="180" w:author="R2" w:date="2020-11-18T21:09:00Z">
        <w:r w:rsidR="006D1FE3">
          <w:t xml:space="preserve">OTE </w:t>
        </w:r>
      </w:ins>
      <w:ins w:id="181" w:author="R2" w:date="2020-11-18T21:11:00Z">
        <w:r w:rsidR="006D1FE3" w:rsidRPr="006D1FE3">
          <w:rPr>
            <w:highlight w:val="yellow"/>
            <w:rPrChange w:id="182" w:author="R2" w:date="2020-11-18T21:11:00Z">
              <w:rPr/>
            </w:rPrChange>
          </w:rPr>
          <w:t>x</w:t>
        </w:r>
      </w:ins>
      <w:ins w:id="183" w:author="R2" w:date="2020-11-18T21:02:00Z">
        <w:r>
          <w:t>:</w:t>
        </w:r>
      </w:ins>
      <w:ins w:id="184" w:author="R2" w:date="2020-11-18T21:11:00Z">
        <w:r w:rsidR="006D1FE3">
          <w:tab/>
        </w:r>
      </w:ins>
      <w:ins w:id="185" w:author="Samsung" w:date="2020-10-26T15:49:00Z">
        <w:del w:id="186" w:author="R2" w:date="2020-11-18T21:02:00Z">
          <w:r w:rsidR="00F45D3F" w:rsidDel="00646175">
            <w:delText xml:space="preserve">- </w:delText>
          </w:r>
        </w:del>
        <w:del w:id="187" w:author="R2" w:date="2020-11-18T22:10:00Z">
          <w:r w:rsidR="00F45D3F" w:rsidDel="00CD7046">
            <w:delText>In case</w:delText>
          </w:r>
        </w:del>
      </w:ins>
      <w:ins w:id="188" w:author="R2" w:date="2020-11-18T22:10:00Z">
        <w:r w:rsidR="00CD7046">
          <w:t>When</w:t>
        </w:r>
      </w:ins>
      <w:ins w:id="189" w:author="Samsung" w:date="2020-10-26T15:49:00Z">
        <w:r w:rsidR="00F45D3F">
          <w:t xml:space="preserve"> 5G AKA </w:t>
        </w:r>
      </w:ins>
      <w:ins w:id="190" w:author="R2" w:date="2020-11-18T20:08:00Z">
        <w:r w:rsidR="00156C13">
          <w:t xml:space="preserve">or EAP-AKA' </w:t>
        </w:r>
      </w:ins>
      <w:ins w:id="191" w:author="Samsung" w:date="2020-10-26T15:49:00Z">
        <w:r w:rsidR="00F45D3F">
          <w:t>is used as authentication method for re-authentication then</w:t>
        </w:r>
      </w:ins>
      <w:ins w:id="192" w:author="R2" w:date="2020-11-18T21:08:00Z">
        <w:r w:rsidR="006D1FE3">
          <w:t>,</w:t>
        </w:r>
      </w:ins>
      <w:ins w:id="193" w:author="R2" w:date="2020-11-18T21:02:00Z">
        <w:r>
          <w:t xml:space="preserve"> i</w:t>
        </w:r>
        <w:r w:rsidRPr="007B0C8B">
          <w:t xml:space="preserve">t is left to </w:t>
        </w:r>
        <w:r>
          <w:t xml:space="preserve">UE </w:t>
        </w:r>
        <w:r w:rsidRPr="007B0C8B">
          <w:t>implementation</w:t>
        </w:r>
      </w:ins>
      <w:ins w:id="194" w:author="R2" w:date="2020-11-18T21:03:00Z">
        <w:r>
          <w:t xml:space="preserve"> to consider when to </w:t>
        </w:r>
      </w:ins>
      <w:ins w:id="195" w:author="R2" w:date="2020-11-18T21:04:00Z">
        <w:r>
          <w:t>store</w:t>
        </w:r>
        <w:r w:rsidRPr="007B0C8B">
          <w:t xml:space="preserve"> the </w:t>
        </w:r>
        <w:r>
          <w:t>latest K</w:t>
        </w:r>
        <w:r>
          <w:rPr>
            <w:vertAlign w:val="subscript"/>
          </w:rPr>
          <w:t>AUSF</w:t>
        </w:r>
        <w:r>
          <w:t xml:space="preserve"> </w:t>
        </w:r>
        <w:r w:rsidRPr="000123BB">
          <w:t>or replace the old K</w:t>
        </w:r>
        <w:r w:rsidRPr="000123BB">
          <w:rPr>
            <w:vertAlign w:val="subscript"/>
          </w:rPr>
          <w:t>AUSF</w:t>
        </w:r>
        <w:r w:rsidRPr="000123BB">
          <w:t xml:space="preserve"> with the latest K</w:t>
        </w:r>
        <w:r w:rsidRPr="000123BB">
          <w:rPr>
            <w:vertAlign w:val="subscript"/>
          </w:rPr>
          <w:t>AUSF</w:t>
        </w:r>
        <w:r>
          <w:rPr>
            <w:vertAlign w:val="subscript"/>
          </w:rPr>
          <w:t xml:space="preserve">. </w:t>
        </w:r>
        <w:r w:rsidRPr="00646175">
          <w:t>An implementation option is</w:t>
        </w:r>
      </w:ins>
      <w:ins w:id="196" w:author="R2" w:date="2020-11-18T21:08:00Z">
        <w:r w:rsidR="006D1FE3">
          <w:t xml:space="preserve">, </w:t>
        </w:r>
      </w:ins>
      <w:ins w:id="197" w:author="R2" w:date="2020-11-18T23:32:00Z">
        <w:r w:rsidR="00C06469">
          <w:t>up</w:t>
        </w:r>
      </w:ins>
      <w:ins w:id="198" w:author="Samsung" w:date="2020-10-26T15:49:00Z">
        <w:del w:id="199" w:author="R2" w:date="2020-11-18T21:03:00Z">
          <w:r w:rsidR="00F45D3F" w:rsidRPr="00646175" w:rsidDel="00646175">
            <w:delText>,</w:delText>
          </w:r>
          <w:r w:rsidR="00F45D3F" w:rsidDel="00646175">
            <w:delText xml:space="preserve"> </w:delText>
          </w:r>
        </w:del>
        <w:r w:rsidR="00F45D3F">
          <w:t>on receiving a</w:t>
        </w:r>
        <w:del w:id="200" w:author="R2" w:date="2020-11-18T20:09:00Z">
          <w:r w:rsidR="00F45D3F" w:rsidDel="00156C13">
            <w:delText>ny</w:delText>
          </w:r>
        </w:del>
      </w:ins>
      <w:ins w:id="201" w:author="Nair, Suresh P. (Nokia - US/Murray Hill)" w:date="2020-10-26T16:52:00Z">
        <w:r w:rsidR="00DB08B9">
          <w:t xml:space="preserve"> valid </w:t>
        </w:r>
      </w:ins>
      <w:ins w:id="202" w:author="Nair, Suresh P. (Nokia - US/Murray Hill)" w:date="2020-10-26T18:41:00Z">
        <w:r w:rsidR="000D0E14">
          <w:t>integrity</w:t>
        </w:r>
      </w:ins>
      <w:ins w:id="203" w:author="Nair, Suresh P. (Nokia - US/Murray Hill)" w:date="2020-10-26T18:42:00Z">
        <w:r w:rsidR="000D0E14">
          <w:t xml:space="preserve"> protected</w:t>
        </w:r>
      </w:ins>
      <w:ins w:id="204" w:author="Samsung" w:date="2020-10-26T15:49:00Z">
        <w:r w:rsidR="00F45D3F">
          <w:t xml:space="preserve"> NAS message (other than </w:t>
        </w:r>
        <w:r w:rsidR="00F45D3F" w:rsidRPr="00225295">
          <w:t>Auth</w:t>
        </w:r>
        <w:r w:rsidR="00F45D3F">
          <w:t>entication</w:t>
        </w:r>
        <w:r w:rsidR="00F45D3F" w:rsidRPr="00225295">
          <w:t xml:space="preserve"> Reject message</w:t>
        </w:r>
        <w:r w:rsidR="00F45D3F">
          <w:t xml:space="preserve">) from the network </w:t>
        </w:r>
        <w:proofErr w:type="gramStart"/>
        <w:r w:rsidR="00F45D3F">
          <w:t>wh</w:t>
        </w:r>
      </w:ins>
      <w:proofErr w:type="gramEnd"/>
      <w:ins w:id="205" w:author="Nair, Suresh P. (Nokia - US/Murray Hill)" w:date="2020-10-26T18:42:00Z">
        <w:del w:id="206" w:author="R2" w:date="2020-11-18T20:09:00Z">
          <w:r w:rsidR="000D0E14" w:rsidDel="00156C13">
            <w:delText>ile</w:delText>
          </w:r>
        </w:del>
      </w:ins>
      <w:ins w:id="207" w:author="R2" w:date="2020-11-18T20:09:00Z">
        <w:r w:rsidR="00156C13">
          <w:t>ich</w:t>
        </w:r>
      </w:ins>
      <w:ins w:id="208" w:author="Samsung" w:date="2020-10-26T15:49:00Z">
        <w:r w:rsidR="00F45D3F">
          <w:t xml:space="preserve"> </w:t>
        </w:r>
      </w:ins>
      <w:ins w:id="209" w:author="R2" w:date="2020-11-18T20:09:00Z">
        <w:r w:rsidR="00156C13">
          <w:t xml:space="preserve">stops </w:t>
        </w:r>
      </w:ins>
      <w:ins w:id="210" w:author="Samsung" w:date="2020-10-26T15:49:00Z">
        <w:r w:rsidR="00F45D3F">
          <w:t xml:space="preserve">the timer T3516 (specified in TS 24.501 [35]) </w:t>
        </w:r>
        <w:del w:id="211" w:author="R2" w:date="2020-11-18T20:09:00Z">
          <w:r w:rsidR="00F45D3F" w:rsidDel="00156C13">
            <w:delText xml:space="preserve">is running </w:delText>
          </w:r>
        </w:del>
        <w:r w:rsidR="00F45D3F">
          <w:t xml:space="preserve">or on expiry of the timer T3516, </w:t>
        </w:r>
        <w:r w:rsidR="00F45D3F" w:rsidRPr="00225295">
          <w:t>th</w:t>
        </w:r>
        <w:r w:rsidR="00F45D3F">
          <w:t>e pr</w:t>
        </w:r>
        <w:r w:rsidR="00F45D3F" w:rsidRPr="00225295">
          <w:t xml:space="preserve">imary authentication </w:t>
        </w:r>
        <w:del w:id="212" w:author="R2" w:date="2020-11-18T21:05:00Z">
          <w:r w:rsidR="00F45D3F" w:rsidDel="00646175">
            <w:delText>shall be</w:delText>
          </w:r>
        </w:del>
      </w:ins>
      <w:ins w:id="213" w:author="R2" w:date="2020-11-18T21:05:00Z">
        <w:r>
          <w:t>is</w:t>
        </w:r>
      </w:ins>
      <w:ins w:id="214" w:author="Samsung" w:date="2020-10-26T15:49:00Z">
        <w:r w:rsidR="00F45D3F">
          <w:t xml:space="preserve"> </w:t>
        </w:r>
        <w:r w:rsidR="00F45D3F" w:rsidRPr="00225295">
          <w:t xml:space="preserve">considered </w:t>
        </w:r>
        <w:r w:rsidR="00F45D3F">
          <w:t xml:space="preserve">as </w:t>
        </w:r>
        <w:r w:rsidR="00F45D3F" w:rsidRPr="00225295">
          <w:t>successful</w:t>
        </w:r>
        <w:r w:rsidR="00F45D3F">
          <w:t xml:space="preserve"> and the UE </w:t>
        </w:r>
        <w:del w:id="215" w:author="R2" w:date="2020-11-18T21:05:00Z">
          <w:r w:rsidR="00F45D3F" w:rsidDel="00646175">
            <w:delText xml:space="preserve">shall </w:delText>
          </w:r>
        </w:del>
        <w:r w:rsidR="00F45D3F">
          <w:t>store</w:t>
        </w:r>
      </w:ins>
      <w:ins w:id="216" w:author="R2" w:date="2020-11-18T21:05:00Z">
        <w:r>
          <w:t>s</w:t>
        </w:r>
      </w:ins>
      <w:ins w:id="217" w:author="Samsung" w:date="2020-10-26T15:49:00Z">
        <w:r w:rsidR="00F45D3F" w:rsidRPr="007B0C8B">
          <w:t xml:space="preserve"> the </w:t>
        </w:r>
        <w:r w:rsidR="00F45D3F">
          <w:t>newly generated K</w:t>
        </w:r>
        <w:r w:rsidR="00F45D3F">
          <w:rPr>
            <w:vertAlign w:val="subscript"/>
          </w:rPr>
          <w:t>AUSF</w:t>
        </w:r>
        <w:r w:rsidR="00F45D3F" w:rsidRPr="00225295">
          <w:t>.</w:t>
        </w:r>
        <w:r w:rsidR="00F45D3F">
          <w:t xml:space="preserve"> I</w:t>
        </w:r>
        <w:r w:rsidR="00F45D3F" w:rsidRPr="00225295">
          <w:t xml:space="preserve">f </w:t>
        </w:r>
        <w:r w:rsidR="00F45D3F">
          <w:t xml:space="preserve">the timer </w:t>
        </w:r>
        <w:r w:rsidR="00F45D3F" w:rsidRPr="00225295">
          <w:t>T3516</w:t>
        </w:r>
        <w:r w:rsidR="00F45D3F">
          <w:t xml:space="preserve"> </w:t>
        </w:r>
        <w:r w:rsidR="00F45D3F" w:rsidRPr="00225295">
          <w:t>is stopped by the Auth</w:t>
        </w:r>
        <w:r w:rsidR="00F45D3F">
          <w:t>entication</w:t>
        </w:r>
        <w:r w:rsidR="00F45D3F" w:rsidRPr="00225295">
          <w:t xml:space="preserve"> Reject message</w:t>
        </w:r>
        <w:r w:rsidR="00F45D3F">
          <w:t xml:space="preserve">, then the primary authentication </w:t>
        </w:r>
        <w:del w:id="218" w:author="R2" w:date="2020-11-18T21:05:00Z">
          <w:r w:rsidR="00F45D3F" w:rsidDel="00646175">
            <w:delText>shall</w:delText>
          </w:r>
        </w:del>
      </w:ins>
      <w:ins w:id="219" w:author="R2" w:date="2020-11-18T21:05:00Z">
        <w:r>
          <w:t>to</w:t>
        </w:r>
      </w:ins>
      <w:ins w:id="220" w:author="Samsung" w:date="2020-10-26T15:49:00Z">
        <w:r w:rsidR="00F45D3F">
          <w:t xml:space="preserve"> be considered as unsuccessful and the</w:t>
        </w:r>
        <w:r w:rsidR="00F45D3F" w:rsidRPr="00225295">
          <w:t xml:space="preserve"> </w:t>
        </w:r>
        <w:r w:rsidR="00F45D3F">
          <w:t xml:space="preserve">newly generated </w:t>
        </w:r>
        <w:r w:rsidR="00F45D3F" w:rsidRPr="00225295">
          <w:t>K</w:t>
        </w:r>
        <w:r w:rsidR="00F45D3F" w:rsidRPr="00225295">
          <w:rPr>
            <w:vertAlign w:val="subscript"/>
          </w:rPr>
          <w:t>AUSF</w:t>
        </w:r>
        <w:r w:rsidR="00F45D3F" w:rsidRPr="00225295">
          <w:t xml:space="preserve"> is not taken as latest K</w:t>
        </w:r>
        <w:r w:rsidR="00F45D3F" w:rsidRPr="00225295">
          <w:rPr>
            <w:vertAlign w:val="subscript"/>
          </w:rPr>
          <w:t>AUSF</w:t>
        </w:r>
        <w:r w:rsidR="00F45D3F" w:rsidRPr="00225295">
          <w:t>.</w:t>
        </w:r>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r>
      <w:proofErr w:type="gramStart"/>
      <w:r w:rsidRPr="007B0C8B">
        <w:t>the</w:t>
      </w:r>
      <w:proofErr w:type="gramEnd"/>
      <w:r w:rsidRPr="007B0C8B">
        <w:t xml:space="preserve"> USIM is removed from the ME when the ME is in power on state;</w:t>
      </w:r>
    </w:p>
    <w:p w14:paraId="65A993D3" w14:textId="77777777" w:rsidR="001F4211" w:rsidRPr="007B0C8B" w:rsidRDefault="001F4211" w:rsidP="001F4211">
      <w:pPr>
        <w:pStyle w:val="B1"/>
      </w:pPr>
      <w:r w:rsidRPr="007B0C8B">
        <w:t>b)</w:t>
      </w:r>
      <w:r w:rsidRPr="007B0C8B">
        <w:tab/>
      </w:r>
      <w:proofErr w:type="gramStart"/>
      <w:r w:rsidRPr="007B0C8B">
        <w:t>the</w:t>
      </w:r>
      <w:proofErr w:type="gramEnd"/>
      <w:r w:rsidRPr="007B0C8B">
        <w:t xml:space="preserv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r>
      <w:proofErr w:type="gramStart"/>
      <w:r w:rsidRPr="007B0C8B">
        <w:t>the</w:t>
      </w:r>
      <w:proofErr w:type="gramEnd"/>
      <w:r w:rsidRPr="007B0C8B">
        <w:t xml:space="preserv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6F50722C" w:rsidR="00401B77" w:rsidRPr="00D946A4" w:rsidRDefault="00401B77" w:rsidP="00401B77">
      <w:pPr>
        <w:jc w:val="center"/>
        <w:rPr>
          <w:b/>
          <w:noProof/>
          <w:color w:val="0000FF"/>
          <w:sz w:val="40"/>
          <w:szCs w:val="40"/>
        </w:rPr>
      </w:pPr>
      <w:r w:rsidRPr="00D946A4">
        <w:rPr>
          <w:b/>
          <w:noProof/>
          <w:color w:val="0000FF"/>
          <w:sz w:val="40"/>
          <w:szCs w:val="40"/>
        </w:rPr>
        <w:t xml:space="preserve">**** </w:t>
      </w:r>
      <w:del w:id="221" w:author="Merger-Edits" w:date="2020-11-18T11:40:00Z">
        <w:r w:rsidR="00D946A4" w:rsidDel="005C2DBD">
          <w:rPr>
            <w:b/>
            <w:noProof/>
            <w:color w:val="0000FF"/>
            <w:sz w:val="40"/>
            <w:szCs w:val="40"/>
          </w:rPr>
          <w:delText>3</w:delText>
        </w:r>
        <w:r w:rsidR="00D946A4" w:rsidRPr="00D946A4" w:rsidDel="005C2DBD">
          <w:rPr>
            <w:b/>
            <w:noProof/>
            <w:color w:val="0000FF"/>
            <w:sz w:val="40"/>
            <w:szCs w:val="40"/>
            <w:vertAlign w:val="superscript"/>
          </w:rPr>
          <w:delText>rd</w:delText>
        </w:r>
        <w:r w:rsidR="00D946A4" w:rsidDel="005C2DBD">
          <w:rPr>
            <w:b/>
            <w:noProof/>
            <w:color w:val="0000FF"/>
            <w:sz w:val="40"/>
            <w:szCs w:val="40"/>
          </w:rPr>
          <w:delText xml:space="preserve"> </w:delText>
        </w:r>
      </w:del>
      <w:ins w:id="222" w:author="Merger-Edits" w:date="2020-11-18T11:40:00Z">
        <w:r w:rsidR="005C2DBD">
          <w:rPr>
            <w:b/>
            <w:noProof/>
            <w:color w:val="0000FF"/>
            <w:sz w:val="40"/>
            <w:szCs w:val="40"/>
          </w:rPr>
          <w:t>5</w:t>
        </w:r>
        <w:r w:rsidR="005C2DBD" w:rsidRPr="005C2DBD">
          <w:rPr>
            <w:b/>
            <w:noProof/>
            <w:color w:val="0000FF"/>
            <w:sz w:val="40"/>
            <w:szCs w:val="40"/>
            <w:vertAlign w:val="superscript"/>
          </w:rPr>
          <w:t>th</w:t>
        </w:r>
        <w:r w:rsidR="005C2DBD">
          <w:rPr>
            <w:b/>
            <w:noProof/>
            <w:color w:val="0000FF"/>
            <w:sz w:val="40"/>
            <w:szCs w:val="40"/>
          </w:rPr>
          <w:t xml:space="preserve"> </w:t>
        </w:r>
      </w:ins>
      <w:r w:rsidR="00D946A4">
        <w:rPr>
          <w:b/>
          <w:noProof/>
          <w:color w:val="0000FF"/>
          <w:sz w:val="40"/>
          <w:szCs w:val="40"/>
        </w:rPr>
        <w:t>Change</w:t>
      </w:r>
      <w:r w:rsidRPr="00D946A4">
        <w:rPr>
          <w:b/>
          <w:noProof/>
          <w:color w:val="0000FF"/>
          <w:sz w:val="40"/>
          <w:szCs w:val="40"/>
        </w:rPr>
        <w:t xml:space="preserv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Heading4"/>
      </w:pPr>
      <w:bookmarkStart w:id="223" w:name="_Toc19634650"/>
      <w:bookmarkStart w:id="224" w:name="_Toc26875710"/>
      <w:bookmarkStart w:id="225" w:name="_Toc35528461"/>
      <w:bookmarkStart w:id="226" w:name="_Toc35533222"/>
      <w:bookmarkStart w:id="227" w:name="_Toc45028565"/>
      <w:bookmarkStart w:id="228" w:name="_Toc45274230"/>
      <w:bookmarkStart w:id="229" w:name="_Toc45274817"/>
      <w:r>
        <w:t>6.3.2</w:t>
      </w:r>
      <w:r w:rsidRPr="007B0C8B">
        <w:t>.1</w:t>
      </w:r>
      <w:r w:rsidRPr="007B0C8B">
        <w:tab/>
        <w:t>Multiple registrations in different PLMNs</w:t>
      </w:r>
      <w:bookmarkEnd w:id="223"/>
      <w:bookmarkEnd w:id="224"/>
      <w:bookmarkEnd w:id="225"/>
      <w:bookmarkEnd w:id="226"/>
      <w:bookmarkEnd w:id="227"/>
      <w:bookmarkEnd w:id="228"/>
      <w:bookmarkEnd w:id="229"/>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lastRenderedPageBreak/>
        <w:t>Editor</w:t>
      </w:r>
      <w:r>
        <w:t>'</w:t>
      </w:r>
      <w:r w:rsidRPr="007B0C8B">
        <w:t>s Note: It is FFS to define the event(s) that triggers the storage of the key in the ME or in the USIM. Also, the appropriate clause needs to be considered.</w:t>
      </w:r>
    </w:p>
    <w:p w14:paraId="3CE657B1" w14:textId="77777777" w:rsidR="00B748B2" w:rsidRDefault="00B748B2" w:rsidP="00B748B2">
      <w:pPr>
        <w:rPr>
          <w:ins w:id="230" w:author="Samsung" w:date="2020-10-26T13:48:00Z"/>
        </w:rPr>
      </w:pPr>
      <w:ins w:id="231"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40027C0D" w14:textId="77777777" w:rsidR="009B4BD1" w:rsidRDefault="009B4BD1" w:rsidP="009B4BD1">
      <w:pPr>
        <w:rPr>
          <w:ins w:id="232" w:author="Ericsson2" w:date="2020-11-18T22:24:00Z"/>
        </w:rPr>
      </w:pPr>
      <w:commentRangeStart w:id="233"/>
      <w:ins w:id="234" w:author="Ericsson2" w:date="2020-11-18T22:24:00Z">
        <w:r>
          <w:t>The HN shall keep the latest K</w:t>
        </w:r>
        <w:r>
          <w:rPr>
            <w:vertAlign w:val="subscript"/>
          </w:rPr>
          <w:t>AUSF</w:t>
        </w:r>
        <w:r>
          <w:t xml:space="preserve"> generated during successful authentication over a given access even if the UE is deregistered from that access but the UE is registered via another access.</w:t>
        </w:r>
        <w:commentRangeEnd w:id="233"/>
        <w:r>
          <w:rPr>
            <w:rStyle w:val="CommentReference"/>
          </w:rPr>
          <w:commentReference w:id="233"/>
        </w:r>
      </w:ins>
    </w:p>
    <w:p w14:paraId="4C5F31E3" w14:textId="70F447E5" w:rsidR="00D82627" w:rsidDel="009B4BD1" w:rsidRDefault="00D82627" w:rsidP="00D82627">
      <w:pPr>
        <w:rPr>
          <w:ins w:id="235" w:author="Samsung-1" w:date="2020-10-29T19:57:00Z"/>
          <w:del w:id="236" w:author="Ericsson2" w:date="2020-11-18T22:24:00Z"/>
        </w:rPr>
      </w:pPr>
      <w:commentRangeStart w:id="237"/>
      <w:ins w:id="238" w:author="Samsung-1" w:date="2020-10-29T19:57:00Z">
        <w:del w:id="239" w:author="Ericsson2" w:date="2020-11-18T22:24:00Z">
          <w:r w:rsidDel="009B4BD1">
            <w:delText>The</w:delText>
          </w:r>
        </w:del>
      </w:ins>
      <w:commentRangeEnd w:id="237"/>
      <w:ins w:id="240" w:author="Samsung-1" w:date="2020-10-29T23:26:00Z">
        <w:del w:id="241" w:author="Ericsson2" w:date="2020-11-18T22:24:00Z">
          <w:r w:rsidR="00751DE2" w:rsidDel="009B4BD1">
            <w:rPr>
              <w:rStyle w:val="CommentReference"/>
            </w:rPr>
            <w:commentReference w:id="237"/>
          </w:r>
        </w:del>
      </w:ins>
      <w:ins w:id="242" w:author="Samsung-1" w:date="2020-10-29T19:57:00Z">
        <w:del w:id="243" w:author="Ericsson2" w:date="2020-11-18T22:24:00Z">
          <w:r w:rsidDel="009B4BD1">
            <w:delText xml:space="preserve"> UDM shall not delete the latest KAUSF in the AUSF, even if the UE deregisters from a serving network (over which latest KAUSF was generated), while the UE is still connected to the network via another serving network. </w:delText>
          </w:r>
        </w:del>
      </w:ins>
    </w:p>
    <w:p w14:paraId="3DF9E6AA" w14:textId="66770E74" w:rsidR="00D82627" w:rsidRPr="001A12F3" w:rsidDel="00696B1F" w:rsidRDefault="00696B1F" w:rsidP="00D82627">
      <w:pPr>
        <w:rPr>
          <w:ins w:id="244" w:author="Samsung-1" w:date="2020-10-29T19:56:00Z"/>
          <w:del w:id="245" w:author="Ericsson2" w:date="2020-11-18T22:22:00Z"/>
        </w:rPr>
      </w:pPr>
      <w:commentRangeStart w:id="246"/>
      <w:commentRangeEnd w:id="246"/>
      <w:ins w:id="247" w:author="Ericsson2" w:date="2020-11-18T22:23:00Z">
        <w:r>
          <w:rPr>
            <w:rStyle w:val="CommentReference"/>
          </w:rPr>
          <w:commentReference w:id="246"/>
        </w:r>
      </w:ins>
      <w:commentRangeStart w:id="248"/>
      <w:ins w:id="249" w:author="Samsung-1" w:date="2020-10-29T19:57:00Z">
        <w:del w:id="250" w:author="Ericsson2" w:date="2020-11-18T22:22:00Z">
          <w:r w:rsidR="00D82627" w:rsidDel="00696B1F">
            <w:delText>The</w:delText>
          </w:r>
        </w:del>
      </w:ins>
      <w:commentRangeEnd w:id="248"/>
      <w:ins w:id="251" w:author="Samsung-1" w:date="2020-10-29T23:26:00Z">
        <w:del w:id="252" w:author="Ericsson2" w:date="2020-11-18T22:22:00Z">
          <w:r w:rsidR="00751DE2" w:rsidDel="00696B1F">
            <w:rPr>
              <w:rStyle w:val="CommentReference"/>
            </w:rPr>
            <w:commentReference w:id="248"/>
          </w:r>
        </w:del>
      </w:ins>
      <w:ins w:id="253" w:author="Samsung-1" w:date="2020-10-29T19:57:00Z">
        <w:del w:id="254" w:author="Ericsson2" w:date="2020-11-18T22:22:00Z">
          <w:r w:rsidR="00D82627" w:rsidDel="00696B1F">
            <w:delText xml:space="preserve"> UDM may request the AUSF to clear the stale security context, after the UE has been successfully (re)authenticated in different AUSF instance. If the UDM determine to delete the context in the AUSF, then the UDM shall use the procedure </w:delText>
          </w:r>
          <w:commentRangeStart w:id="255"/>
          <w:r w:rsidR="00D82627" w:rsidDel="00696B1F">
            <w:delText xml:space="preserve">Nausf_UEAuthentication_deregister </w:delText>
          </w:r>
        </w:del>
      </w:ins>
      <w:commentRangeEnd w:id="255"/>
      <w:ins w:id="256" w:author="Samsung-1" w:date="2020-10-29T23:27:00Z">
        <w:del w:id="257" w:author="Ericsson2" w:date="2020-11-18T22:22:00Z">
          <w:r w:rsidR="00751DE2" w:rsidDel="00696B1F">
            <w:rPr>
              <w:rStyle w:val="CommentReference"/>
            </w:rPr>
            <w:commentReference w:id="255"/>
          </w:r>
        </w:del>
      </w:ins>
      <w:ins w:id="258" w:author="Samsung-1" w:date="2020-10-29T19:57:00Z">
        <w:del w:id="259" w:author="Ericsson2" w:date="2020-11-18T22:22:00Z">
          <w:r w:rsidR="00D82627" w:rsidDel="00696B1F">
            <w:delText>service operation (see clause 14.1.Y) to send the indication to the AUSF to clear the old KAUSF.</w:delText>
          </w:r>
        </w:del>
      </w:ins>
    </w:p>
    <w:p w14:paraId="75B91C2B" w14:textId="77777777" w:rsidR="005C2DBD" w:rsidRDefault="005C2DBD" w:rsidP="00401B77">
      <w:pPr>
        <w:jc w:val="center"/>
        <w:rPr>
          <w:ins w:id="260" w:author="Merger-Edits" w:date="2020-11-18T11:43:00Z"/>
          <w:b/>
          <w:noProof/>
          <w:color w:val="0000FF"/>
          <w:sz w:val="40"/>
          <w:szCs w:val="40"/>
        </w:rPr>
      </w:pPr>
    </w:p>
    <w:p w14:paraId="7E82145A" w14:textId="597A82B3" w:rsidR="00401B77" w:rsidRDefault="00401B77" w:rsidP="00401B77">
      <w:pPr>
        <w:jc w:val="center"/>
        <w:rPr>
          <w:ins w:id="261" w:author="Merger-Edits" w:date="2020-11-18T11:43:00Z"/>
          <w:b/>
          <w:noProof/>
          <w:color w:val="0000FF"/>
          <w:sz w:val="40"/>
          <w:szCs w:val="40"/>
        </w:rPr>
      </w:pPr>
      <w:r w:rsidRPr="00D946A4">
        <w:rPr>
          <w:b/>
          <w:noProof/>
          <w:color w:val="0000FF"/>
          <w:sz w:val="40"/>
          <w:szCs w:val="40"/>
        </w:rPr>
        <w:t xml:space="preserve">**** </w:t>
      </w:r>
      <w:del w:id="262" w:author="Merger-Edits" w:date="2020-11-18T11:41:00Z">
        <w:r w:rsidR="00D946A4" w:rsidRPr="00D946A4" w:rsidDel="005C2DBD">
          <w:rPr>
            <w:b/>
            <w:noProof/>
            <w:color w:val="0000FF"/>
            <w:sz w:val="40"/>
            <w:szCs w:val="40"/>
          </w:rPr>
          <w:delText>4</w:delText>
        </w:r>
        <w:r w:rsidR="00D946A4" w:rsidRPr="00D946A4" w:rsidDel="005C2DBD">
          <w:rPr>
            <w:b/>
            <w:noProof/>
            <w:color w:val="0000FF"/>
            <w:sz w:val="40"/>
            <w:szCs w:val="40"/>
            <w:vertAlign w:val="superscript"/>
          </w:rPr>
          <w:delText>th</w:delText>
        </w:r>
        <w:r w:rsidR="00D946A4" w:rsidRPr="00D946A4" w:rsidDel="005C2DBD">
          <w:rPr>
            <w:b/>
            <w:noProof/>
            <w:color w:val="0000FF"/>
            <w:sz w:val="40"/>
            <w:szCs w:val="40"/>
          </w:rPr>
          <w:delText xml:space="preserve"> </w:delText>
        </w:r>
      </w:del>
      <w:ins w:id="263" w:author="Merger-Edits" w:date="2020-11-18T11:41:00Z">
        <w:r w:rsidR="005C2DBD">
          <w:rPr>
            <w:b/>
            <w:noProof/>
            <w:color w:val="0000FF"/>
            <w:sz w:val="40"/>
            <w:szCs w:val="40"/>
          </w:rPr>
          <w:t>6</w:t>
        </w:r>
        <w:r w:rsidR="005C2DBD" w:rsidRPr="00D946A4">
          <w:rPr>
            <w:b/>
            <w:noProof/>
            <w:color w:val="0000FF"/>
            <w:sz w:val="40"/>
            <w:szCs w:val="40"/>
            <w:vertAlign w:val="superscript"/>
          </w:rPr>
          <w:t>th</w:t>
        </w:r>
        <w:r w:rsidR="005C2DBD" w:rsidRPr="00D946A4">
          <w:rPr>
            <w:b/>
            <w:noProof/>
            <w:color w:val="0000FF"/>
            <w:sz w:val="40"/>
            <w:szCs w:val="40"/>
          </w:rPr>
          <w:t xml:space="preserve"> </w:t>
        </w:r>
      </w:ins>
      <w:r w:rsidR="00D946A4" w:rsidRPr="00D946A4">
        <w:rPr>
          <w:b/>
          <w:noProof/>
          <w:color w:val="0000FF"/>
          <w:sz w:val="40"/>
          <w:szCs w:val="40"/>
        </w:rPr>
        <w:t>Change</w:t>
      </w:r>
      <w:r w:rsidRPr="00D946A4">
        <w:rPr>
          <w:b/>
          <w:noProof/>
          <w:color w:val="0000FF"/>
          <w:sz w:val="40"/>
          <w:szCs w:val="40"/>
        </w:rPr>
        <w:t xml:space="preserve"> ****</w:t>
      </w:r>
    </w:p>
    <w:p w14:paraId="4BF4E837" w14:textId="77777777" w:rsidR="005C2DBD" w:rsidRDefault="005C2DBD" w:rsidP="00401B77">
      <w:pPr>
        <w:jc w:val="center"/>
        <w:rPr>
          <w:ins w:id="264" w:author="S3-203227" w:date="2020-11-18T11:00:00Z"/>
          <w:b/>
          <w:noProof/>
          <w:color w:val="0000FF"/>
          <w:sz w:val="40"/>
          <w:szCs w:val="40"/>
        </w:rPr>
      </w:pPr>
    </w:p>
    <w:p w14:paraId="349FEE52" w14:textId="77777777" w:rsidR="007B528F" w:rsidRPr="007B528F" w:rsidRDefault="007B528F" w:rsidP="007B528F">
      <w:pPr>
        <w:keepNext/>
        <w:keepLines/>
        <w:spacing w:before="120"/>
        <w:ind w:left="1134" w:hanging="1134"/>
        <w:outlineLvl w:val="2"/>
        <w:rPr>
          <w:rFonts w:ascii="Arial" w:hAnsi="Arial"/>
          <w:noProof/>
          <w:sz w:val="28"/>
        </w:rPr>
      </w:pPr>
      <w:bookmarkStart w:id="265" w:name="_Toc19634770"/>
      <w:bookmarkStart w:id="266" w:name="_Toc26875830"/>
      <w:bookmarkStart w:id="267" w:name="_Toc35528581"/>
      <w:bookmarkStart w:id="268" w:name="_Toc35533342"/>
      <w:bookmarkStart w:id="269" w:name="_Toc45028685"/>
      <w:bookmarkStart w:id="270" w:name="_Toc45274350"/>
      <w:bookmarkStart w:id="271" w:name="_Toc45274937"/>
      <w:bookmarkStart w:id="272" w:name="_Toc51168194"/>
      <w:bookmarkStart w:id="273" w:name="_Hlk513621290"/>
      <w:r w:rsidRPr="007B528F">
        <w:rPr>
          <w:rFonts w:ascii="Arial" w:hAnsi="Arial"/>
          <w:noProof/>
          <w:sz w:val="28"/>
        </w:rPr>
        <w:t>6.14.1</w:t>
      </w:r>
      <w:r w:rsidRPr="007B528F">
        <w:rPr>
          <w:rFonts w:ascii="Arial" w:hAnsi="Arial"/>
          <w:noProof/>
          <w:sz w:val="28"/>
        </w:rPr>
        <w:tab/>
        <w:t>General</w:t>
      </w:r>
      <w:bookmarkEnd w:id="265"/>
      <w:bookmarkEnd w:id="266"/>
      <w:bookmarkEnd w:id="267"/>
      <w:bookmarkEnd w:id="268"/>
      <w:bookmarkEnd w:id="269"/>
      <w:bookmarkEnd w:id="270"/>
      <w:bookmarkEnd w:id="271"/>
      <w:bookmarkEnd w:id="272"/>
    </w:p>
    <w:p w14:paraId="76868DDD" w14:textId="77777777" w:rsidR="007B528F" w:rsidRPr="007B528F" w:rsidRDefault="007B528F" w:rsidP="007B528F">
      <w:r w:rsidRPr="007B528F">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22FD3B77" w14:textId="6289B3AF" w:rsidR="007B528F" w:rsidRPr="007B528F" w:rsidRDefault="007B528F" w:rsidP="007B528F">
      <w:r w:rsidRPr="007B528F">
        <w:t xml:space="preserve">If the control plane solution for Steering of Roaming is supported by the HPLMN, the AUSF shall store the </w:t>
      </w:r>
      <w:ins w:id="274" w:author="S3-203227" w:date="2020-11-18T11:01:00Z">
        <w:r w:rsidRPr="007B528F">
          <w:t xml:space="preserve">latest </w:t>
        </w:r>
      </w:ins>
      <w:r w:rsidRPr="007B528F">
        <w:t>K</w:t>
      </w:r>
      <w:r w:rsidRPr="007B528F">
        <w:rPr>
          <w:vertAlign w:val="subscript"/>
        </w:rPr>
        <w:t>AUSF</w:t>
      </w:r>
      <w:r w:rsidRPr="007B528F">
        <w:t xml:space="preserve"> after the completion of the </w:t>
      </w:r>
      <w:ins w:id="275" w:author="S3-203227" w:date="2020-11-18T11:01:00Z">
        <w:r w:rsidRPr="007B528F">
          <w:t xml:space="preserve">latest </w:t>
        </w:r>
      </w:ins>
      <w:r w:rsidRPr="007B528F">
        <w:t>primary authentication.</w:t>
      </w:r>
    </w:p>
    <w:p w14:paraId="67DF1886" w14:textId="77777777" w:rsidR="007B528F" w:rsidRPr="007B528F" w:rsidRDefault="007B528F" w:rsidP="007B528F">
      <w:r w:rsidRPr="007B528F">
        <w:t xml:space="preserve">The content of the Steering List as well as the conditions for sending it to the UE are described in TS 23.122 [53] Annex C. The Steering List includes either a list of preferred PLMN/access technology combinations, a secured packet or </w:t>
      </w:r>
      <w:r w:rsidRPr="007B528F">
        <w:rPr>
          <w:lang w:val="en-US"/>
        </w:rPr>
        <w:t>the HPLMN indication that 'no change of the "Operator Controlled PLMN Selector with Access Technology" list stored in the UE is needed and thus no list of preferred PLMN/access technology combinations is provided'</w:t>
      </w:r>
      <w:r w:rsidRPr="007B528F">
        <w:t xml:space="preserve">. </w:t>
      </w:r>
    </w:p>
    <w:p w14:paraId="74BCB3C7" w14:textId="77777777" w:rsidR="007B528F" w:rsidRPr="007B528F" w:rsidRDefault="007B528F" w:rsidP="007B528F">
      <w:pPr>
        <w:keepLines/>
        <w:ind w:left="1135" w:hanging="851"/>
      </w:pPr>
      <w:r w:rsidRPr="007B528F">
        <w:t>NOTE:</w:t>
      </w:r>
      <w:r w:rsidRPr="007B528F">
        <w:tab/>
        <w:t>The Steering of Roaming Information is defined in clause 1.2 of TS 23.122 [53]. It contains thus the ACK indication, the Steering List and the integrity protection information.</w:t>
      </w:r>
    </w:p>
    <w:bookmarkEnd w:id="273"/>
    <w:p w14:paraId="74CCE9EB" w14:textId="77777777" w:rsidR="005C2DBD" w:rsidRDefault="005C2DBD" w:rsidP="005C2DBD">
      <w:pPr>
        <w:jc w:val="center"/>
        <w:rPr>
          <w:ins w:id="276" w:author="Merger-Edits" w:date="2020-11-18T11:43:00Z"/>
          <w:b/>
          <w:noProof/>
          <w:color w:val="0000FF"/>
          <w:sz w:val="40"/>
          <w:szCs w:val="40"/>
        </w:rPr>
      </w:pPr>
    </w:p>
    <w:p w14:paraId="1227DD4A" w14:textId="29D894B0" w:rsidR="005C2DBD" w:rsidRPr="001A12F3" w:rsidRDefault="005C2DBD" w:rsidP="005C2DBD">
      <w:pPr>
        <w:jc w:val="center"/>
        <w:rPr>
          <w:ins w:id="277" w:author="Merger-Edits" w:date="2020-11-18T11:41:00Z"/>
          <w:b/>
          <w:noProof/>
          <w:color w:val="0000FF"/>
          <w:sz w:val="40"/>
          <w:szCs w:val="40"/>
        </w:rPr>
      </w:pPr>
      <w:ins w:id="278" w:author="Merger-Edits" w:date="2020-11-18T11:41:00Z">
        <w:r w:rsidRPr="001A12F3">
          <w:rPr>
            <w:b/>
            <w:noProof/>
            <w:color w:val="0000FF"/>
            <w:sz w:val="40"/>
            <w:szCs w:val="40"/>
          </w:rPr>
          <w:t xml:space="preserve">**** </w:t>
        </w:r>
        <w:r>
          <w:rPr>
            <w:b/>
            <w:noProof/>
            <w:color w:val="0000FF"/>
            <w:sz w:val="40"/>
            <w:szCs w:val="40"/>
          </w:rPr>
          <w:t>7</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3324D1A" w14:textId="77777777" w:rsidR="007B528F" w:rsidRPr="00D946A4" w:rsidRDefault="007B528F" w:rsidP="00401B77">
      <w:pPr>
        <w:jc w:val="center"/>
        <w:rPr>
          <w:b/>
          <w:noProof/>
          <w:color w:val="0000FF"/>
          <w:sz w:val="40"/>
          <w:szCs w:val="40"/>
        </w:rPr>
      </w:pPr>
    </w:p>
    <w:p w14:paraId="3416F8E9"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9" w:name="_Toc19634772"/>
      <w:bookmarkStart w:id="280" w:name="_Toc26875832"/>
      <w:bookmarkStart w:id="281" w:name="_Toc35528583"/>
      <w:bookmarkStart w:id="282" w:name="_Toc35533344"/>
      <w:bookmarkStart w:id="283" w:name="_Toc45028687"/>
      <w:bookmarkStart w:id="284" w:name="_Toc45274352"/>
      <w:bookmarkStart w:id="285" w:name="_Toc45274939"/>
      <w:bookmarkStart w:id="286" w:name="_Toc51168196"/>
      <w:r w:rsidRPr="000708F7">
        <w:rPr>
          <w:rFonts w:ascii="Arial" w:hAnsi="Arial"/>
          <w:sz w:val="24"/>
          <w:lang w:eastAsia="x-none"/>
        </w:rPr>
        <w:t>6.14.2.1</w:t>
      </w:r>
      <w:r w:rsidRPr="000708F7">
        <w:rPr>
          <w:rFonts w:ascii="Arial" w:hAnsi="Arial"/>
          <w:sz w:val="24"/>
          <w:lang w:eastAsia="x-none"/>
        </w:rPr>
        <w:tab/>
        <w:t>Procedure for steering of UE in VPLMN during registration</w:t>
      </w:r>
      <w:bookmarkEnd w:id="279"/>
      <w:bookmarkEnd w:id="280"/>
      <w:bookmarkEnd w:id="281"/>
      <w:bookmarkEnd w:id="282"/>
      <w:bookmarkEnd w:id="283"/>
      <w:bookmarkEnd w:id="284"/>
      <w:bookmarkEnd w:id="285"/>
      <w:bookmarkEnd w:id="286"/>
    </w:p>
    <w:p w14:paraId="7057D284" w14:textId="77777777" w:rsidR="000708F7" w:rsidRPr="000708F7" w:rsidRDefault="000708F7" w:rsidP="000708F7">
      <w:pPr>
        <w:overflowPunct w:val="0"/>
        <w:autoSpaceDE w:val="0"/>
        <w:autoSpaceDN w:val="0"/>
        <w:adjustRightInd w:val="0"/>
        <w:textAlignment w:val="baseline"/>
      </w:pPr>
      <w:r w:rsidRPr="000708F7">
        <w:t>The security procedure for the case where the UE registers with VPLMN AMF is described below in figure</w:t>
      </w:r>
      <w:r w:rsidRPr="000708F7">
        <w:rPr>
          <w:noProof/>
        </w:rPr>
        <w:t> </w:t>
      </w:r>
      <w:r w:rsidRPr="000708F7">
        <w:t>6.14.2.1-1:</w:t>
      </w:r>
    </w:p>
    <w:p w14:paraId="743403EB" w14:textId="77777777" w:rsidR="000708F7" w:rsidRPr="000708F7" w:rsidRDefault="00F26BBB"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0C65AFD3">
          <v:shape id="_x0000_i1027" type="#_x0000_t75" style="width:387.1pt;height:325.85pt">
            <v:imagedata r:id="rId28" o:title=""/>
          </v:shape>
        </w:pict>
      </w:r>
    </w:p>
    <w:p w14:paraId="0A8732DB"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.2.1-1: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during registration in VPLMN</w:t>
      </w:r>
    </w:p>
    <w:p w14:paraId="7FB69EFF" w14:textId="77777777" w:rsidR="000708F7" w:rsidRPr="000708F7" w:rsidRDefault="000708F7" w:rsidP="000708F7">
      <w:pPr>
        <w:overflowPunct w:val="0"/>
        <w:autoSpaceDE w:val="0"/>
        <w:autoSpaceDN w:val="0"/>
        <w:adjustRightInd w:val="0"/>
        <w:ind w:left="568" w:hanging="284"/>
        <w:textAlignment w:val="baseline"/>
        <w:rPr>
          <w:noProof/>
          <w:lang w:eastAsia="x-none"/>
        </w:rPr>
      </w:pPr>
      <w:bookmarkStart w:id="287" w:name="_Hlk513540490"/>
      <w:r w:rsidRPr="000708F7">
        <w:rPr>
          <w:noProof/>
          <w:lang w:eastAsia="x-none"/>
        </w:rPr>
        <w:t>1)</w:t>
      </w:r>
      <w:r w:rsidRPr="000708F7">
        <w:rPr>
          <w:noProof/>
          <w:lang w:eastAsia="x-none"/>
        </w:rPr>
        <w:tab/>
        <w:t>The UE initiates registration by sending Registration Request message to the VPLMN AMF.</w:t>
      </w:r>
    </w:p>
    <w:p w14:paraId="1BFE999F"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2-3)</w:t>
      </w:r>
      <w:r w:rsidRPr="000708F7">
        <w:rPr>
          <w:noProof/>
          <w:lang w:eastAsia="x-none"/>
        </w:rPr>
        <w:tab/>
        <w:t xml:space="preserve">The VPLMN AMF </w:t>
      </w:r>
      <w:r w:rsidRPr="000708F7">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11581B57"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4-5) The VPLMN AMF invokes the Nudm_UECM_Registration message to the UDM and registers access with the UDM as per step 14a in sub-clause 4.2.2.2.2 of 3GPP TS 23.502[8].</w:t>
      </w:r>
    </w:p>
    <w:p w14:paraId="7C1DA361"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lang w:eastAsia="x-none"/>
        </w:rPr>
        <w:t>6)</w:t>
      </w:r>
      <w:r w:rsidRPr="000708F7">
        <w:rPr>
          <w:lang w:eastAsia="x-none"/>
        </w:rPr>
        <w:tab/>
        <w:t>The VPLMN AMF invokes Nudm_SDM_Get</w:t>
      </w:r>
      <w:r w:rsidRPr="000708F7">
        <w:rPr>
          <w:noProof/>
          <w:lang w:eastAsia="x-none"/>
        </w:rPr>
        <w:t xml:space="preserve"> </w:t>
      </w:r>
      <w:r w:rsidRPr="000708F7">
        <w:rPr>
          <w:lang w:eastAsia="x-none"/>
        </w:rPr>
        <w:t>service operation</w:t>
      </w:r>
      <w:r w:rsidRPr="000708F7">
        <w:rPr>
          <w:noProof/>
          <w:lang w:eastAsia="x-none"/>
        </w:rPr>
        <w:t xml:space="preserve"> message to the UDM </w:t>
      </w:r>
      <w:r w:rsidRPr="000708F7">
        <w:rPr>
          <w:lang w:eastAsia="x-none"/>
        </w:rPr>
        <w:t>to get amongst other information the Access and Mobility Subscription data for the UE (see step 14b in sub-clause 4.2.2.2.2 of 3GPP TS 23.502 [8])</w:t>
      </w:r>
      <w:r w:rsidRPr="000708F7">
        <w:rPr>
          <w:noProof/>
          <w:lang w:eastAsia="x-none"/>
        </w:rPr>
        <w:t>.</w:t>
      </w:r>
    </w:p>
    <w:p w14:paraId="1811CB1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7)</w:t>
      </w:r>
      <w:r w:rsidRPr="000708F7">
        <w:rPr>
          <w:noProof/>
          <w:lang w:eastAsia="x-none"/>
        </w:rPr>
        <w:tab/>
        <w:t xml:space="preserve">The UDM decides to send the Steering of Roaming Information, and obtains </w:t>
      </w:r>
      <w:r w:rsidRPr="000708F7">
        <w:rPr>
          <w:lang w:eastAsia="x-none"/>
        </w:rPr>
        <w:t>a list of preferred PLMN/access technology combinations or a secured packet</w:t>
      </w:r>
      <w:r w:rsidRPr="000708F7">
        <w:rPr>
          <w:noProof/>
          <w:lang w:eastAsia="x-none"/>
        </w:rPr>
        <w:t xml:space="preserve"> list as described in TS </w:t>
      </w:r>
      <w:r w:rsidRPr="000708F7">
        <w:rPr>
          <w:lang w:eastAsia="x-none"/>
        </w:rPr>
        <w:t>23.122 [53].</w:t>
      </w:r>
    </w:p>
    <w:p w14:paraId="7DA8AE6E" w14:textId="77777777" w:rsidR="000708F7" w:rsidRPr="000708F7" w:rsidRDefault="000708F7" w:rsidP="000708F7">
      <w:pPr>
        <w:overflowPunct w:val="0"/>
        <w:autoSpaceDE w:val="0"/>
        <w:autoSpaceDN w:val="0"/>
        <w:adjustRightInd w:val="0"/>
        <w:ind w:left="851" w:hanging="284"/>
        <w:textAlignment w:val="baseline"/>
        <w:rPr>
          <w:lang w:eastAsia="x-none"/>
        </w:rPr>
      </w:pPr>
      <w:r w:rsidRPr="000708F7">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0144C237" w14:textId="0CD04387" w:rsidR="000708F7" w:rsidRDefault="000708F7" w:rsidP="000708F7">
      <w:pPr>
        <w:overflowPunct w:val="0"/>
        <w:autoSpaceDE w:val="0"/>
        <w:autoSpaceDN w:val="0"/>
        <w:adjustRightInd w:val="0"/>
        <w:ind w:left="568" w:hanging="284"/>
        <w:textAlignment w:val="baseline"/>
        <w:rPr>
          <w:ins w:id="288" w:author="S3-203227" w:date="2020-11-18T11:08:00Z"/>
        </w:rPr>
      </w:pPr>
      <w:r w:rsidRPr="000708F7">
        <w:rPr>
          <w:noProof/>
        </w:rPr>
        <w:t>8-9)</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289" w:author="S3-203227" w:date="2020-11-18T11:08:00Z">
        <w:r>
          <w:t>The UDM shall select the AUSF that holds the latest K</w:t>
        </w:r>
        <w:r w:rsidRPr="00EE5FB1">
          <w:rPr>
            <w:vertAlign w:val="subscript"/>
          </w:rPr>
          <w:t>AUSF</w:t>
        </w:r>
        <w:r>
          <w:t xml:space="preserve"> of the UE.</w:t>
        </w:r>
      </w:ins>
    </w:p>
    <w:p w14:paraId="4B38AEF1" w14:textId="7830C00E" w:rsidR="000708F7" w:rsidRPr="000708F7" w:rsidRDefault="000708F7">
      <w:pPr>
        <w:overflowPunct w:val="0"/>
        <w:autoSpaceDE w:val="0"/>
        <w:autoSpaceDN w:val="0"/>
        <w:adjustRightInd w:val="0"/>
        <w:ind w:left="568"/>
        <w:textAlignment w:val="baseline"/>
        <w:rPr>
          <w:lang w:eastAsia="x-none"/>
        </w:rPr>
        <w:pPrChange w:id="290" w:author="S3-203227" w:date="2020-11-18T11:08:00Z">
          <w:pPr>
            <w:overflowPunct w:val="0"/>
            <w:autoSpaceDE w:val="0"/>
            <w:autoSpaceDN w:val="0"/>
            <w:adjustRightInd w:val="0"/>
            <w:ind w:left="568" w:hanging="284"/>
            <w:textAlignment w:val="baseline"/>
          </w:pPr>
        </w:pPrChange>
      </w:pPr>
      <w:r w:rsidRPr="000708F7">
        <w:t xml:space="preserve">If the HPLMN </w:t>
      </w:r>
      <w:r w:rsidRPr="000708F7">
        <w:rPr>
          <w:lang w:eastAsia="x-none"/>
        </w:rPr>
        <w:t xml:space="preserve">decides </w:t>
      </w:r>
      <w:r w:rsidRPr="000708F7">
        <w:t xml:space="preserve">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 xml:space="preserve">set accordingly </w:t>
      </w:r>
      <w:r w:rsidRPr="000708F7">
        <w:t>the ACK Indication</w:t>
      </w:r>
      <w:r w:rsidRPr="000708F7">
        <w:rPr>
          <w:lang w:eastAsia="x-none"/>
        </w:rPr>
        <w:t xml:space="preserve"> included </w:t>
      </w:r>
      <w:r w:rsidRPr="000708F7">
        <w:t xml:space="preserve">in </w:t>
      </w:r>
      <w:r w:rsidRPr="000708F7">
        <w:lastRenderedPageBreak/>
        <w:t>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r>
        <w:t xml:space="preserve"> </w:t>
      </w:r>
    </w:p>
    <w:p w14:paraId="589C2C7D"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list of preferred PLMN/access technology combinations or secured packet (if provided).</w:t>
      </w:r>
    </w:p>
    <w:p w14:paraId="7A63A88C"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xml:space="preserve">.  The inclusion of </w:t>
      </w:r>
      <w:bookmarkStart w:id="291" w:name="_Hlk525288496"/>
      <w:r w:rsidRPr="000708F7">
        <w:rPr>
          <w:lang w:eastAsia="x-none"/>
        </w:rPr>
        <w:t xml:space="preserve">the </w:t>
      </w:r>
      <w:r w:rsidRPr="000708F7">
        <w:rPr>
          <w:lang w:val="en-US" w:eastAsia="x-none"/>
        </w:rPr>
        <w:t xml:space="preserve">Steering </w:t>
      </w:r>
      <w:proofErr w:type="gramStart"/>
      <w:r w:rsidRPr="000708F7">
        <w:rPr>
          <w:lang w:val="en-US" w:eastAsia="x-none"/>
        </w:rPr>
        <w:t>List</w:t>
      </w:r>
      <w:r w:rsidRPr="000708F7">
        <w:rPr>
          <w:lang w:eastAsia="x-none"/>
        </w:rPr>
        <w:t xml:space="preserve">  </w:t>
      </w:r>
      <w:bookmarkEnd w:id="291"/>
      <w:r w:rsidRPr="000708F7">
        <w:rPr>
          <w:lang w:eastAsia="x-none"/>
        </w:rPr>
        <w:t>and</w:t>
      </w:r>
      <w:proofErr w:type="gramEnd"/>
      <w:r w:rsidRPr="000708F7">
        <w:rPr>
          <w:lang w:eastAsia="x-none"/>
        </w:rPr>
        <w:t xml:space="preserve"> the SoR header in the calculation of SoR-MAC-I</w:t>
      </w:r>
      <w:r w:rsidRPr="000708F7">
        <w:rPr>
          <w:vertAlign w:val="subscript"/>
          <w:lang w:eastAsia="x-none"/>
        </w:rPr>
        <w:t>AUSF</w:t>
      </w:r>
      <w:r w:rsidRPr="000708F7">
        <w:rPr>
          <w:lang w:eastAsia="x-none"/>
        </w:rPr>
        <w:t xml:space="preserve"> allows the UE to verify that the received Steering of Roaming Information is not tampered with or removed by the VPLMN. The expected SoR-XMAC-I</w:t>
      </w:r>
      <w:r w:rsidRPr="000708F7">
        <w:rPr>
          <w:vertAlign w:val="subscript"/>
          <w:lang w:eastAsia="x-none"/>
        </w:rPr>
        <w:t>UE</w:t>
      </w:r>
      <w:r w:rsidRPr="000708F7">
        <w:rPr>
          <w:lang w:eastAsia="x-none"/>
        </w:rPr>
        <w:t xml:space="preserve"> allows the UDM to verify that the UE received the Steering of Roaming Information. </w:t>
      </w:r>
    </w:p>
    <w:p w14:paraId="5C460DB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10)</w:t>
      </w:r>
      <w:r w:rsidRPr="000708F7">
        <w:rPr>
          <w:noProof/>
          <w:lang w:eastAsia="x-none"/>
        </w:rPr>
        <w:tab/>
        <w:t xml:space="preserve">The </w:t>
      </w:r>
      <w:r w:rsidRPr="000708F7">
        <w:rPr>
          <w:lang w:eastAsia="x-none"/>
        </w:rPr>
        <w:t xml:space="preserve">UDM responds to </w:t>
      </w:r>
      <w:r w:rsidRPr="000708F7">
        <w:rPr>
          <w:noProof/>
          <w:lang w:eastAsia="x-none"/>
        </w:rPr>
        <w:t xml:space="preserve">the </w:t>
      </w:r>
      <w:r w:rsidRPr="000708F7">
        <w:rPr>
          <w:lang w:eastAsia="x-none"/>
        </w:rPr>
        <w:t>Nudm_SDM_Get service operation</w:t>
      </w:r>
      <w:r w:rsidRPr="000708F7">
        <w:rPr>
          <w:noProof/>
          <w:lang w:eastAsia="x-none"/>
        </w:rPr>
        <w:t xml:space="preserve"> to the VPLMN AMF, which shall include the </w:t>
      </w:r>
      <w:r w:rsidRPr="000708F7">
        <w:rPr>
          <w:lang w:eastAsia="x-none"/>
        </w:rPr>
        <w:t>ACK Indication,</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 xml:space="preserve"> (if provided)</w:t>
      </w:r>
      <w:r w:rsidRPr="000708F7">
        <w:rPr>
          <w:lang w:eastAsia="x-none"/>
        </w:rPr>
        <w:t xml:space="preserve">, </w:t>
      </w:r>
      <w:r w:rsidRPr="000708F7">
        <w:rPr>
          <w:noProof/>
          <w:lang w:eastAsia="x-none"/>
        </w:rPr>
        <w:t>SoR-MAC-I</w:t>
      </w:r>
      <w:r w:rsidRPr="000708F7">
        <w:rPr>
          <w:vertAlign w:val="subscript"/>
          <w:lang w:eastAsia="x-none"/>
        </w:rPr>
        <w:t>AUSF</w:t>
      </w:r>
      <w:r w:rsidRPr="000708F7">
        <w:rPr>
          <w:noProof/>
          <w:lang w:eastAsia="x-none"/>
        </w:rPr>
        <w:t xml:space="preserve"> and Counter</w:t>
      </w:r>
      <w:r w:rsidRPr="000708F7">
        <w:rPr>
          <w:noProof/>
          <w:vertAlign w:val="subscript"/>
          <w:lang w:eastAsia="x-none"/>
        </w:rPr>
        <w:t>SoR</w:t>
      </w:r>
      <w:r w:rsidRPr="000708F7">
        <w:rPr>
          <w:noProof/>
          <w:lang w:eastAsia="x-none"/>
        </w:rPr>
        <w:t xml:space="preserve">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06887C33"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11)</w:t>
      </w:r>
      <w:r w:rsidRPr="000708F7">
        <w:rPr>
          <w:noProof/>
          <w:lang w:eastAsia="x-none"/>
        </w:rPr>
        <w:tab/>
        <w:t xml:space="preserve">The VPLMN AMF shall construct the SOR header based on the ACK Indication and the </w:t>
      </w:r>
      <w:r w:rsidRPr="000708F7">
        <w:rPr>
          <w:lang w:eastAsia="x-none"/>
        </w:rPr>
        <w:t>list of preferred PLMN/access technology combinations or  secured packet</w:t>
      </w:r>
      <w:r w:rsidRPr="000708F7">
        <w:rPr>
          <w:noProof/>
          <w:lang w:eastAsia="x-none"/>
        </w:rPr>
        <w:t xml:space="preserve"> (if provided) received from the UDM and include it in the SOR transparent container as specified in clause 9.11.3.51 of TS 24.501 [35]. The resulting Steering of Roaming Information, also including </w:t>
      </w:r>
      <w:r w:rsidRPr="000708F7">
        <w:rPr>
          <w:lang w:eastAsia="x-none"/>
        </w:rPr>
        <w:t>SoR-MAC-I</w:t>
      </w:r>
      <w:r w:rsidRPr="000708F7">
        <w:rPr>
          <w:vertAlign w:val="subscript"/>
          <w:lang w:eastAsia="x-none"/>
        </w:rPr>
        <w:t>AUSF</w:t>
      </w:r>
      <w:r w:rsidRPr="000708F7">
        <w:rPr>
          <w:lang w:eastAsia="x-none"/>
        </w:rPr>
        <w:t xml:space="preserve">and </w:t>
      </w:r>
      <w:proofErr w:type="gramStart"/>
      <w:r w:rsidRPr="000708F7">
        <w:rPr>
          <w:noProof/>
          <w:lang w:eastAsia="x-none"/>
        </w:rPr>
        <w:t>Counter</w:t>
      </w:r>
      <w:r w:rsidRPr="000708F7">
        <w:rPr>
          <w:noProof/>
          <w:vertAlign w:val="subscript"/>
          <w:lang w:eastAsia="x-none"/>
        </w:rPr>
        <w:t>SoR</w:t>
      </w:r>
      <w:r w:rsidRPr="000708F7">
        <w:rPr>
          <w:lang w:eastAsia="x-none"/>
        </w:rPr>
        <w:t>(</w:t>
      </w:r>
      <w:proofErr w:type="gramEnd"/>
      <w:r w:rsidRPr="000708F7">
        <w:rPr>
          <w:lang w:eastAsia="x-none"/>
        </w:rPr>
        <w:t xml:space="preserve">both also received from the UDM), is conveyed </w:t>
      </w:r>
      <w:r w:rsidRPr="000708F7">
        <w:rPr>
          <w:noProof/>
          <w:lang w:eastAsia="x-none"/>
        </w:rPr>
        <w:t xml:space="preserve">to the UE </w:t>
      </w:r>
      <w:r w:rsidRPr="000708F7">
        <w:rPr>
          <w:noProof/>
          <w:lang w:eastAsia="zh-CN"/>
        </w:rPr>
        <w:t xml:space="preserve">in the </w:t>
      </w:r>
      <w:r w:rsidRPr="000708F7">
        <w:rPr>
          <w:lang w:eastAsia="x-none"/>
        </w:rPr>
        <w:t xml:space="preserve">Registration Accept </w:t>
      </w:r>
      <w:r w:rsidRPr="000708F7">
        <w:rPr>
          <w:noProof/>
          <w:lang w:eastAsia="zh-CN"/>
        </w:rPr>
        <w:t>message</w:t>
      </w:r>
      <w:r w:rsidRPr="000708F7">
        <w:rPr>
          <w:noProof/>
          <w:lang w:eastAsia="x-none"/>
        </w:rPr>
        <w:t>;</w:t>
      </w:r>
    </w:p>
    <w:p w14:paraId="3D1160C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12)</w:t>
      </w:r>
      <w:r w:rsidRPr="000708F7">
        <w:rPr>
          <w:noProof/>
          <w:lang w:eastAsia="x-none"/>
        </w:rPr>
        <w:tab/>
        <w:t xml:space="preserve"> On receiving the Registration Accept message</w:t>
      </w:r>
      <w:r w:rsidRPr="000708F7">
        <w:rPr>
          <w:lang w:eastAsia="x-none"/>
        </w:rPr>
        <w:t xml:space="preserve"> with </w:t>
      </w:r>
      <w:r w:rsidRPr="000708F7">
        <w:rPr>
          <w:noProof/>
          <w:lang w:eastAsia="x-none"/>
        </w:rPr>
        <w:t>Steeringof Roaming   Information</w:t>
      </w:r>
      <w:r w:rsidRPr="000708F7">
        <w:rPr>
          <w:lang w:eastAsia="x-none"/>
        </w:rPr>
        <w:t xml:space="preserve"> 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verifies whether it matches the SoR-MAC-I</w:t>
      </w:r>
      <w:r w:rsidRPr="000708F7">
        <w:rPr>
          <w:vertAlign w:val="subscript"/>
          <w:lang w:eastAsia="x-none"/>
        </w:rPr>
        <w:t>AUSF</w:t>
      </w:r>
      <w:r w:rsidRPr="000708F7">
        <w:rPr>
          <w:lang w:eastAsia="x-none"/>
        </w:rPr>
        <w:t xml:space="preserve"> value received in the Registration Accept message. Based on the SoR-MAC-I</w:t>
      </w:r>
      <w:r w:rsidRPr="000708F7">
        <w:rPr>
          <w:vertAlign w:val="subscript"/>
          <w:lang w:eastAsia="x-none"/>
        </w:rPr>
        <w:t>AUSF</w:t>
      </w:r>
      <w:r w:rsidRPr="000708F7">
        <w:rPr>
          <w:lang w:eastAsia="x-none"/>
        </w:rPr>
        <w:t xml:space="preserve"> verification outcome, the behaviour of the UE is specified in TS 23.122 [53]. </w:t>
      </w:r>
    </w:p>
    <w:p w14:paraId="5EBAB198"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13) If the UDM has requested an acknowledgement from the UE and the UE verified that the </w:t>
      </w:r>
      <w:r w:rsidRPr="000708F7">
        <w:rPr>
          <w:noProof/>
          <w:lang w:eastAsia="x-none"/>
        </w:rPr>
        <w:t xml:space="preserve">Steering of Roaming  Information received </w:t>
      </w:r>
      <w:r w:rsidRPr="000708F7">
        <w:rPr>
          <w:lang w:eastAsia="x-none"/>
        </w:rPr>
        <w:t>in step 11 has been provided by the HPLMN, then the UE shall send the Registration Complete message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Registration Complete message. </w:t>
      </w:r>
    </w:p>
    <w:p w14:paraId="3B3C055C"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14)</w:t>
      </w:r>
      <w:r w:rsidRPr="000708F7">
        <w:rPr>
          <w:lang w:eastAsia="x-none"/>
        </w:rPr>
        <w:tab/>
        <w:t>The AMF sends a Nudm_SDM_Info request message to the UDM. If a transparent container with the SoR-MAC-I</w:t>
      </w:r>
      <w:r w:rsidRPr="000708F7">
        <w:rPr>
          <w:vertAlign w:val="subscript"/>
          <w:lang w:eastAsia="x-none"/>
        </w:rPr>
        <w:t>UE</w:t>
      </w:r>
      <w:r w:rsidRPr="000708F7">
        <w:rPr>
          <w:lang w:eastAsia="x-none"/>
        </w:rPr>
        <w:t xml:space="preserve"> was received in the Registration Complete message, the AMF shall include the SoR-MAC-I</w:t>
      </w:r>
      <w:r w:rsidRPr="000708F7">
        <w:rPr>
          <w:vertAlign w:val="subscript"/>
          <w:lang w:eastAsia="x-none"/>
        </w:rPr>
        <w:t>UE</w:t>
      </w:r>
      <w:r w:rsidRPr="000708F7">
        <w:rPr>
          <w:lang w:eastAsia="x-none"/>
        </w:rPr>
        <w:t xml:space="preserve">in the Nudm_SDM_Info request message. </w:t>
      </w:r>
    </w:p>
    <w:p w14:paraId="08A67EE8" w14:textId="4991AF40" w:rsidR="000708F7" w:rsidRDefault="000708F7" w:rsidP="000708F7">
      <w:pPr>
        <w:overflowPunct w:val="0"/>
        <w:autoSpaceDE w:val="0"/>
        <w:autoSpaceDN w:val="0"/>
        <w:adjustRightInd w:val="0"/>
        <w:ind w:left="568" w:hanging="284"/>
        <w:textAlignment w:val="baseline"/>
        <w:rPr>
          <w:ins w:id="292" w:author="Merger-Edits" w:date="2020-11-18T11:41:00Z"/>
          <w:lang w:eastAsia="x-none"/>
        </w:rPr>
      </w:pPr>
      <w:r w:rsidRPr="000708F7">
        <w:rPr>
          <w:noProof/>
          <w:lang w:eastAsia="x-none"/>
        </w:rPr>
        <w:t>15)</w:t>
      </w:r>
      <w:r w:rsidRPr="000708F7">
        <w:rPr>
          <w:noProof/>
          <w:lang w:eastAsia="x-none"/>
        </w:rPr>
        <w:tab/>
      </w:r>
      <w:r w:rsidRPr="000708F7">
        <w:rPr>
          <w:lang w:eastAsia="x-none"/>
        </w:rPr>
        <w:t xml:space="preserve">If the HPLMN indicated that the UE is to acknowledge the successful security check of the received </w:t>
      </w:r>
      <w:r w:rsidRPr="000708F7">
        <w:rPr>
          <w:noProof/>
          <w:lang w:eastAsia="x-none"/>
        </w:rPr>
        <w:t xml:space="preserve">Steering of Roaming  Information </w:t>
      </w:r>
      <w:r w:rsidRPr="000708F7">
        <w:rPr>
          <w:lang w:eastAsia="x-none"/>
        </w:rPr>
        <w:t>in step 10,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10.  </w:t>
      </w:r>
    </w:p>
    <w:p w14:paraId="3E374095" w14:textId="77777777" w:rsidR="005C2DBD" w:rsidRDefault="005C2DBD" w:rsidP="005C2DBD">
      <w:pPr>
        <w:jc w:val="center"/>
        <w:rPr>
          <w:ins w:id="293" w:author="Merger-Edits" w:date="2020-11-18T11:43:00Z"/>
          <w:b/>
          <w:noProof/>
          <w:color w:val="0000FF"/>
          <w:sz w:val="40"/>
          <w:szCs w:val="40"/>
        </w:rPr>
      </w:pPr>
    </w:p>
    <w:p w14:paraId="158C6E9D" w14:textId="12AAD197" w:rsidR="005C2DBD" w:rsidRPr="001A12F3" w:rsidRDefault="005C2DBD" w:rsidP="005C2DBD">
      <w:pPr>
        <w:jc w:val="center"/>
        <w:rPr>
          <w:ins w:id="294" w:author="Merger-Edits" w:date="2020-11-18T11:41:00Z"/>
          <w:b/>
          <w:noProof/>
          <w:color w:val="0000FF"/>
          <w:sz w:val="40"/>
          <w:szCs w:val="40"/>
        </w:rPr>
      </w:pPr>
      <w:ins w:id="295" w:author="Merger-Edits" w:date="2020-11-18T11:41:00Z">
        <w:r w:rsidRPr="001A12F3">
          <w:rPr>
            <w:b/>
            <w:noProof/>
            <w:color w:val="0000FF"/>
            <w:sz w:val="40"/>
            <w:szCs w:val="40"/>
          </w:rPr>
          <w:t xml:space="preserve">**** </w:t>
        </w:r>
        <w:r>
          <w:rPr>
            <w:b/>
            <w:noProof/>
            <w:color w:val="0000FF"/>
            <w:sz w:val="40"/>
            <w:szCs w:val="40"/>
          </w:rPr>
          <w:t>8</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74FCFC72" w14:textId="01D416D7" w:rsidR="005C2DBD" w:rsidRDefault="005C2DBD" w:rsidP="000708F7">
      <w:pPr>
        <w:overflowPunct w:val="0"/>
        <w:autoSpaceDE w:val="0"/>
        <w:autoSpaceDN w:val="0"/>
        <w:adjustRightInd w:val="0"/>
        <w:ind w:left="568" w:hanging="284"/>
        <w:textAlignment w:val="baseline"/>
        <w:rPr>
          <w:ins w:id="296" w:author="Merger-Edits" w:date="2020-11-18T11:41:00Z"/>
          <w:lang w:eastAsia="x-none"/>
        </w:rPr>
      </w:pPr>
    </w:p>
    <w:p w14:paraId="407CF9EA" w14:textId="77777777" w:rsidR="005C2DBD" w:rsidRPr="000708F7" w:rsidRDefault="005C2DBD" w:rsidP="000708F7">
      <w:pPr>
        <w:overflowPunct w:val="0"/>
        <w:autoSpaceDE w:val="0"/>
        <w:autoSpaceDN w:val="0"/>
        <w:adjustRightInd w:val="0"/>
        <w:ind w:left="568" w:hanging="284"/>
        <w:textAlignment w:val="baseline"/>
        <w:rPr>
          <w:lang w:eastAsia="x-none"/>
        </w:rPr>
      </w:pPr>
    </w:p>
    <w:p w14:paraId="7A55C3F8" w14:textId="77777777" w:rsidR="000708F7" w:rsidRPr="000708F7" w:rsidRDefault="000708F7" w:rsidP="000708F7">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7" w:name="_Toc51168197"/>
      <w:bookmarkEnd w:id="287"/>
      <w:r w:rsidRPr="000708F7">
        <w:rPr>
          <w:rFonts w:ascii="Arial" w:hAnsi="Arial"/>
          <w:sz w:val="24"/>
          <w:lang w:eastAsia="x-none"/>
        </w:rPr>
        <w:t>6.14.2.2</w:t>
      </w:r>
      <w:r w:rsidRPr="000708F7">
        <w:rPr>
          <w:rFonts w:ascii="Arial" w:hAnsi="Arial"/>
          <w:sz w:val="24"/>
          <w:lang w:eastAsia="x-none"/>
        </w:rPr>
        <w:tab/>
        <w:t>Procedure for steering of UE in VPLMN or HPLMN after registration</w:t>
      </w:r>
      <w:bookmarkEnd w:id="297"/>
    </w:p>
    <w:p w14:paraId="474C0ABD" w14:textId="77777777" w:rsidR="000708F7" w:rsidRPr="000708F7" w:rsidRDefault="000708F7" w:rsidP="000708F7">
      <w:pPr>
        <w:overflowPunct w:val="0"/>
        <w:autoSpaceDE w:val="0"/>
        <w:autoSpaceDN w:val="0"/>
        <w:adjustRightInd w:val="0"/>
        <w:textAlignment w:val="baseline"/>
      </w:pPr>
      <w:r w:rsidRPr="000708F7">
        <w:t>The security procedure for the steering of UE in VPLMN after registration is described below in figure</w:t>
      </w:r>
      <w:r w:rsidRPr="000708F7">
        <w:rPr>
          <w:noProof/>
        </w:rPr>
        <w:t> </w:t>
      </w:r>
      <w:r w:rsidRPr="000708F7">
        <w:t>6.14.2.2-1:</w:t>
      </w:r>
    </w:p>
    <w:p w14:paraId="4B44C210" w14:textId="77777777" w:rsidR="000708F7" w:rsidRPr="000708F7" w:rsidRDefault="000708F7" w:rsidP="000708F7">
      <w:pPr>
        <w:overflowPunct w:val="0"/>
        <w:autoSpaceDE w:val="0"/>
        <w:autoSpaceDN w:val="0"/>
        <w:adjustRightInd w:val="0"/>
        <w:textAlignment w:val="baseline"/>
      </w:pPr>
    </w:p>
    <w:p w14:paraId="27D5ABA4" w14:textId="77777777" w:rsidR="000708F7" w:rsidRPr="000708F7" w:rsidRDefault="000708F7" w:rsidP="000708F7">
      <w:pPr>
        <w:overflowPunct w:val="0"/>
        <w:autoSpaceDE w:val="0"/>
        <w:autoSpaceDN w:val="0"/>
        <w:adjustRightInd w:val="0"/>
        <w:jc w:val="center"/>
        <w:textAlignment w:val="baseline"/>
        <w:rPr>
          <w:b/>
          <w:color w:val="0000FF"/>
        </w:rPr>
      </w:pPr>
    </w:p>
    <w:p w14:paraId="4B268586" w14:textId="77777777" w:rsidR="000708F7" w:rsidRPr="000708F7" w:rsidRDefault="00F26BBB" w:rsidP="000708F7">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384997EA">
          <v:shape id="_x0000_i1028" type="#_x0000_t75" style="width:463.3pt;height:288.45pt">
            <v:imagedata r:id="rId29" o:title=""/>
          </v:shape>
        </w:pict>
      </w:r>
    </w:p>
    <w:p w14:paraId="1FDD4271" w14:textId="77777777" w:rsidR="000708F7" w:rsidRPr="000708F7" w:rsidRDefault="000708F7" w:rsidP="000708F7">
      <w:pPr>
        <w:keepLines/>
        <w:overflowPunct w:val="0"/>
        <w:autoSpaceDE w:val="0"/>
        <w:autoSpaceDN w:val="0"/>
        <w:adjustRightInd w:val="0"/>
        <w:spacing w:after="240"/>
        <w:jc w:val="center"/>
        <w:textAlignment w:val="baseline"/>
        <w:rPr>
          <w:rFonts w:ascii="Arial" w:hAnsi="Arial"/>
          <w:b/>
          <w:bCs/>
          <w:lang w:val="x-none" w:eastAsia="x-none"/>
        </w:rPr>
      </w:pPr>
      <w:r w:rsidRPr="000708F7">
        <w:rPr>
          <w:rFonts w:ascii="Arial" w:hAnsi="Arial"/>
          <w:b/>
          <w:lang w:val="x-none" w:eastAsia="x-none"/>
        </w:rPr>
        <w:t>Figure 6.</w:t>
      </w:r>
      <w:r w:rsidRPr="000708F7">
        <w:rPr>
          <w:rFonts w:ascii="Arial" w:hAnsi="Arial"/>
          <w:b/>
          <w:lang w:eastAsia="x-none"/>
        </w:rPr>
        <w:t>14</w:t>
      </w:r>
      <w:r w:rsidRPr="000708F7">
        <w:rPr>
          <w:rFonts w:ascii="Arial" w:hAnsi="Arial"/>
          <w:b/>
          <w:lang w:val="x-none" w:eastAsia="x-none"/>
        </w:rPr>
        <w:t>.2.2-1: Procedure for providing list of preferred PLMN/access technology combinations</w:t>
      </w:r>
      <w:r w:rsidRPr="000708F7">
        <w:rPr>
          <w:rFonts w:ascii="Arial" w:hAnsi="Arial"/>
          <w:lang w:val="en-US" w:eastAsia="x-none"/>
        </w:rPr>
        <w:t xml:space="preserve"> </w:t>
      </w:r>
      <w:r w:rsidRPr="000708F7">
        <w:rPr>
          <w:rFonts w:ascii="Arial" w:hAnsi="Arial"/>
          <w:b/>
          <w:bCs/>
          <w:lang w:val="en-US" w:eastAsia="x-none"/>
        </w:rPr>
        <w:t>after registration</w:t>
      </w:r>
    </w:p>
    <w:p w14:paraId="064ABDF3" w14:textId="4B7E60DF"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1)</w:t>
      </w:r>
      <w:r w:rsidRPr="000708F7">
        <w:rPr>
          <w:noProof/>
          <w:lang w:eastAsia="x-none"/>
        </w:rPr>
        <w:tab/>
        <w:t xml:space="preserve">The UDM decides to notify the UE of the </w:t>
      </w:r>
      <w:r w:rsidRPr="000708F7">
        <w:rPr>
          <w:lang w:eastAsia="x-none"/>
        </w:rPr>
        <w:t xml:space="preserve">changes to the Steering of Roaming Information </w:t>
      </w:r>
      <w:del w:id="298" w:author="S3-203227" w:date="2020-11-18T11:09:00Z">
        <w:r w:rsidRPr="000708F7" w:rsidDel="000708F7">
          <w:rPr>
            <w:lang w:eastAsia="x-none"/>
          </w:rPr>
          <w:delText xml:space="preserve"> </w:delText>
        </w:r>
      </w:del>
      <w:r w:rsidRPr="000708F7">
        <w:rPr>
          <w:lang w:eastAsia="x-none"/>
        </w:rPr>
        <w:t>by the means of invoking Nudm_SDM_Notification service operation.</w:t>
      </w:r>
    </w:p>
    <w:p w14:paraId="76F4657E" w14:textId="77777777" w:rsidR="000708F7" w:rsidRDefault="000708F7" w:rsidP="000708F7">
      <w:pPr>
        <w:overflowPunct w:val="0"/>
        <w:autoSpaceDE w:val="0"/>
        <w:autoSpaceDN w:val="0"/>
        <w:adjustRightInd w:val="0"/>
        <w:ind w:left="568" w:hanging="284"/>
        <w:textAlignment w:val="baseline"/>
        <w:rPr>
          <w:ins w:id="299" w:author="S3-203227" w:date="2020-11-18T11:10:00Z"/>
        </w:rPr>
      </w:pPr>
      <w:r w:rsidRPr="000708F7">
        <w:rPr>
          <w:noProof/>
          <w:lang w:val="en-IN"/>
        </w:rPr>
        <w:t>2</w:t>
      </w:r>
      <w:r w:rsidRPr="000708F7">
        <w:rPr>
          <w:noProof/>
        </w:rPr>
        <w:t>-3)</w:t>
      </w:r>
      <w:r w:rsidRPr="000708F7">
        <w:rPr>
          <w:noProof/>
        </w:rPr>
        <w:tab/>
        <w:t>T</w:t>
      </w:r>
      <w:r w:rsidRPr="000708F7">
        <w:t>he UDM shall invoke Nausf_SoRProtection</w:t>
      </w:r>
      <w:r w:rsidRPr="000708F7">
        <w:rPr>
          <w:noProof/>
        </w:rPr>
        <w:t xml:space="preserve"> </w:t>
      </w:r>
      <w:r w:rsidRPr="000708F7">
        <w:t>service operation</w:t>
      </w:r>
      <w:r w:rsidRPr="000708F7">
        <w:rPr>
          <w:noProof/>
        </w:rPr>
        <w:t xml:space="preserve"> message by including the </w:t>
      </w:r>
      <w:r w:rsidRPr="000708F7">
        <w:rPr>
          <w:lang w:eastAsia="x-none"/>
        </w:rPr>
        <w:t xml:space="preserve">ACK Indication and optionally the </w:t>
      </w:r>
      <w:r w:rsidRPr="000708F7">
        <w:t xml:space="preserve">list of preferred PLMN/access technology combinations or </w:t>
      </w:r>
      <w:del w:id="300" w:author="S3-203227" w:date="2020-11-18T11:09:00Z">
        <w:r w:rsidRPr="000708F7" w:rsidDel="000708F7">
          <w:delText xml:space="preserve"> </w:delText>
        </w:r>
      </w:del>
      <w:r w:rsidRPr="000708F7">
        <w:t>secured packet</w:t>
      </w:r>
      <w:ins w:id="301" w:author="S3-203227" w:date="2020-11-18T11:09:00Z">
        <w:r>
          <w:t xml:space="preserve"> </w:t>
        </w:r>
      </w:ins>
      <w:r w:rsidRPr="000708F7">
        <w:rPr>
          <w:noProof/>
        </w:rPr>
        <w:t xml:space="preserve">to the AUSF </w:t>
      </w:r>
      <w:r w:rsidRPr="000708F7">
        <w:t>to get SoR-MAC-I</w:t>
      </w:r>
      <w:r w:rsidRPr="000708F7">
        <w:rPr>
          <w:vertAlign w:val="subscript"/>
        </w:rPr>
        <w:t>AUSF</w:t>
      </w:r>
      <w:r w:rsidRPr="000708F7">
        <w:t xml:space="preserve"> and </w:t>
      </w:r>
      <w:r w:rsidRPr="000708F7">
        <w:rPr>
          <w:noProof/>
        </w:rPr>
        <w:t>Counter</w:t>
      </w:r>
      <w:r w:rsidRPr="000708F7">
        <w:rPr>
          <w:noProof/>
          <w:vertAlign w:val="subscript"/>
        </w:rPr>
        <w:t>SoR</w:t>
      </w:r>
      <w:r w:rsidRPr="000708F7">
        <w:rPr>
          <w:noProof/>
        </w:rPr>
        <w:t xml:space="preserve"> as specified in sub-clause </w:t>
      </w:r>
      <w:r w:rsidRPr="000708F7">
        <w:rPr>
          <w:rFonts w:eastAsia="SimSun"/>
        </w:rPr>
        <w:t>14.1.3 of this document</w:t>
      </w:r>
      <w:r w:rsidRPr="000708F7">
        <w:t xml:space="preserve">. </w:t>
      </w:r>
      <w:ins w:id="302" w:author="S3-203227" w:date="2020-11-18T11:10:00Z">
        <w:r>
          <w:t>The UDM shall select the AUSF that holds the latest K</w:t>
        </w:r>
        <w:r w:rsidRPr="009D2579">
          <w:rPr>
            <w:vertAlign w:val="subscript"/>
          </w:rPr>
          <w:t>AUSF</w:t>
        </w:r>
        <w:r>
          <w:t xml:space="preserve"> of the UE.</w:t>
        </w:r>
      </w:ins>
    </w:p>
    <w:p w14:paraId="7C65BF08" w14:textId="4F89DD1C" w:rsidR="000708F7" w:rsidRPr="000708F7" w:rsidRDefault="000708F7">
      <w:pPr>
        <w:overflowPunct w:val="0"/>
        <w:autoSpaceDE w:val="0"/>
        <w:autoSpaceDN w:val="0"/>
        <w:adjustRightInd w:val="0"/>
        <w:ind w:left="568"/>
        <w:textAlignment w:val="baseline"/>
        <w:rPr>
          <w:lang w:eastAsia="x-none"/>
        </w:rPr>
        <w:pPrChange w:id="303" w:author="S3-203227" w:date="2020-11-18T11:10:00Z">
          <w:pPr>
            <w:overflowPunct w:val="0"/>
            <w:autoSpaceDE w:val="0"/>
            <w:autoSpaceDN w:val="0"/>
            <w:adjustRightInd w:val="0"/>
            <w:ind w:left="568" w:hanging="284"/>
            <w:textAlignment w:val="baseline"/>
          </w:pPr>
        </w:pPrChange>
      </w:pPr>
      <w:r w:rsidRPr="000708F7">
        <w:t xml:space="preserve">If the HPLMN decided that the UE is to acknowledge the successful security check of the received </w:t>
      </w:r>
      <w:r w:rsidRPr="000708F7">
        <w:rPr>
          <w:noProof/>
        </w:rPr>
        <w:t xml:space="preserve">Steering </w:t>
      </w:r>
      <w:r w:rsidRPr="000708F7">
        <w:rPr>
          <w:noProof/>
          <w:lang w:eastAsia="x-none"/>
        </w:rPr>
        <w:t xml:space="preserve">of Roaming </w:t>
      </w:r>
      <w:r w:rsidRPr="000708F7">
        <w:rPr>
          <w:noProof/>
        </w:rPr>
        <w:t>Information</w:t>
      </w:r>
      <w:r w:rsidRPr="000708F7">
        <w:t xml:space="preserve">, then the UDM shall </w:t>
      </w:r>
      <w:r w:rsidRPr="000708F7">
        <w:rPr>
          <w:lang w:eastAsia="x-none"/>
        </w:rPr>
        <w:t>set acco</w:t>
      </w:r>
      <w:r w:rsidRPr="000708F7">
        <w:t>r</w:t>
      </w:r>
      <w:r w:rsidRPr="000708F7">
        <w:rPr>
          <w:lang w:eastAsia="x-none"/>
        </w:rPr>
        <w:t xml:space="preserve">dingly </w:t>
      </w:r>
      <w:r w:rsidRPr="000708F7">
        <w:t xml:space="preserve">the ACK Indication </w:t>
      </w:r>
      <w:r w:rsidRPr="000708F7">
        <w:rPr>
          <w:lang w:eastAsia="x-none"/>
        </w:rPr>
        <w:t xml:space="preserve">included </w:t>
      </w:r>
      <w:r w:rsidRPr="000708F7">
        <w:t>in the Nausf_SoRProtection</w:t>
      </w:r>
      <w:r w:rsidRPr="000708F7">
        <w:rPr>
          <w:noProof/>
        </w:rPr>
        <w:t xml:space="preserve"> </w:t>
      </w:r>
      <w:r w:rsidRPr="000708F7">
        <w:t>service operation</w:t>
      </w:r>
      <w:r w:rsidRPr="000708F7">
        <w:rPr>
          <w:noProof/>
        </w:rPr>
        <w:t xml:space="preserve"> message to signal that it also needs the expected </w:t>
      </w:r>
      <w:r w:rsidRPr="000708F7">
        <w:t>SoR-XMAC-I</w:t>
      </w:r>
      <w:r w:rsidRPr="000708F7">
        <w:rPr>
          <w:vertAlign w:val="subscript"/>
        </w:rPr>
        <w:t>UE</w:t>
      </w:r>
      <w:r w:rsidRPr="000708F7">
        <w:t xml:space="preserve">, </w:t>
      </w:r>
      <w:r w:rsidRPr="000708F7">
        <w:rPr>
          <w:noProof/>
        </w:rPr>
        <w:t xml:space="preserve">as specified in sub-clause </w:t>
      </w:r>
      <w:r w:rsidRPr="000708F7">
        <w:rPr>
          <w:rFonts w:eastAsia="SimSun"/>
        </w:rPr>
        <w:t>14.1.3 of this document</w:t>
      </w:r>
      <w:r w:rsidRPr="000708F7">
        <w:t>.</w:t>
      </w:r>
    </w:p>
    <w:p w14:paraId="665E991B" w14:textId="77777777" w:rsidR="000708F7" w:rsidRPr="000708F7" w:rsidRDefault="000708F7" w:rsidP="000708F7">
      <w:pPr>
        <w:keepLines/>
        <w:overflowPunct w:val="0"/>
        <w:autoSpaceDE w:val="0"/>
        <w:autoSpaceDN w:val="0"/>
        <w:adjustRightInd w:val="0"/>
        <w:ind w:left="1135" w:hanging="851"/>
        <w:textAlignment w:val="baseline"/>
        <w:rPr>
          <w:lang w:val="x-none"/>
        </w:rPr>
      </w:pPr>
      <w:r w:rsidRPr="000708F7">
        <w:rPr>
          <w:lang w:val="x-none"/>
        </w:rPr>
        <w:t>NOTE:</w:t>
      </w:r>
      <w:r w:rsidRPr="000708F7">
        <w:rPr>
          <w:lang w:val="x-none"/>
        </w:rPr>
        <w:tab/>
        <w:t>At reception of Nausf_SoRProtection_Protect request from the UDM, the AUSF construct</w:t>
      </w:r>
      <w:r w:rsidRPr="000708F7">
        <w:t>s</w:t>
      </w:r>
      <w:r w:rsidRPr="000708F7">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56247CBF" w14:textId="77777777" w:rsidR="000708F7" w:rsidRPr="000708F7" w:rsidRDefault="000708F7" w:rsidP="000708F7">
      <w:pPr>
        <w:overflowPunct w:val="0"/>
        <w:autoSpaceDE w:val="0"/>
        <w:autoSpaceDN w:val="0"/>
        <w:adjustRightInd w:val="0"/>
        <w:ind w:left="568"/>
        <w:textAlignment w:val="baseline"/>
        <w:rPr>
          <w:lang w:eastAsia="x-none"/>
        </w:rPr>
      </w:pPr>
      <w:r w:rsidRPr="000708F7">
        <w:rPr>
          <w:lang w:eastAsia="x-none"/>
        </w:rPr>
        <w:t xml:space="preserve">The details of the </w:t>
      </w:r>
      <w:r w:rsidRPr="000708F7">
        <w:rPr>
          <w:noProof/>
          <w:lang w:eastAsia="x-none"/>
        </w:rPr>
        <w:t>Counter</w:t>
      </w:r>
      <w:r w:rsidRPr="000708F7">
        <w:rPr>
          <w:noProof/>
          <w:vertAlign w:val="subscript"/>
          <w:lang w:eastAsia="x-none"/>
        </w:rPr>
        <w:t>SoR</w:t>
      </w:r>
      <w:r w:rsidRPr="000708F7">
        <w:rPr>
          <w:lang w:eastAsia="x-none"/>
        </w:rPr>
        <w:t xml:space="preserve"> are </w:t>
      </w:r>
      <w:r w:rsidRPr="000708F7">
        <w:rPr>
          <w:noProof/>
          <w:lang w:eastAsia="x-none"/>
        </w:rPr>
        <w:t xml:space="preserve">specified in sub-clause 6.14.2.3 </w:t>
      </w:r>
      <w:r w:rsidRPr="000708F7">
        <w:rPr>
          <w:rFonts w:eastAsia="SimSun"/>
          <w:lang w:eastAsia="x-none"/>
        </w:rPr>
        <w:t>of this document</w:t>
      </w:r>
      <w:r w:rsidRPr="000708F7">
        <w:rPr>
          <w:lang w:eastAsia="x-none"/>
        </w:rPr>
        <w:t>. The inclusion of the Steering List and the SOR header in the calculation of SoR-MAC-I</w:t>
      </w:r>
      <w:r w:rsidRPr="000708F7">
        <w:rPr>
          <w:vertAlign w:val="subscript"/>
          <w:lang w:eastAsia="x-none"/>
        </w:rPr>
        <w:t>AUSF</w:t>
      </w:r>
      <w:r w:rsidRPr="000708F7">
        <w:rPr>
          <w:lang w:eastAsia="x-none"/>
        </w:rPr>
        <w:t xml:space="preserve"> allows the UE to verify that the Steering of Roaming Information received is not tampered with or removed by the VPLMN. The inclusion of these information in the calculation of the expected SoR-XMAC-I</w:t>
      </w:r>
      <w:r w:rsidRPr="000708F7">
        <w:rPr>
          <w:vertAlign w:val="subscript"/>
          <w:lang w:eastAsia="x-none"/>
        </w:rPr>
        <w:t>UE</w:t>
      </w:r>
      <w:r w:rsidRPr="000708F7">
        <w:rPr>
          <w:lang w:eastAsia="x-none"/>
        </w:rPr>
        <w:t xml:space="preserve"> allows the UDM to verify that the UE received the Steering of Roaming Information.</w:t>
      </w:r>
    </w:p>
    <w:p w14:paraId="50D2805B"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4)</w:t>
      </w:r>
      <w:r w:rsidRPr="000708F7">
        <w:rPr>
          <w:noProof/>
          <w:lang w:eastAsia="x-none"/>
        </w:rPr>
        <w:tab/>
        <w:t xml:space="preserve">The </w:t>
      </w:r>
      <w:r w:rsidRPr="000708F7">
        <w:rPr>
          <w:lang w:eastAsia="x-none"/>
        </w:rPr>
        <w:t xml:space="preserve">UDM shall invoke Nudm_SDM_Notification service operation, </w:t>
      </w:r>
      <w:r w:rsidRPr="000708F7">
        <w:rPr>
          <w:noProof/>
          <w:lang w:eastAsia="x-none"/>
        </w:rPr>
        <w:t xml:space="preserve">which contains </w:t>
      </w:r>
      <w:r w:rsidRPr="000708F7">
        <w:rPr>
          <w:lang w:eastAsia="x-none"/>
        </w:rPr>
        <w:t>optionally</w:t>
      </w:r>
      <w:r w:rsidRPr="000708F7">
        <w:rPr>
          <w:noProof/>
          <w:lang w:eastAsia="x-none"/>
        </w:rPr>
        <w:t xml:space="preserve"> the </w:t>
      </w:r>
      <w:r w:rsidRPr="000708F7">
        <w:rPr>
          <w:lang w:eastAsia="x-none"/>
        </w:rPr>
        <w:t>list of preferred PLMN/access technology combinations or secured packet</w:t>
      </w:r>
      <w:r w:rsidRPr="000708F7">
        <w:rPr>
          <w:noProof/>
          <w:lang w:eastAsia="x-none"/>
        </w:rPr>
        <w:t>,the ACK Indication</w:t>
      </w:r>
      <w:r w:rsidRPr="000708F7">
        <w:rPr>
          <w:lang w:eastAsia="x-none"/>
        </w:rPr>
        <w:t xml:space="preserve">, </w:t>
      </w:r>
      <w:r w:rsidRPr="000708F7">
        <w:rPr>
          <w:noProof/>
          <w:lang w:eastAsia="x-none"/>
        </w:rPr>
        <w:t>SoR-MAC-I</w:t>
      </w:r>
      <w:r w:rsidRPr="000708F7">
        <w:rPr>
          <w:noProof/>
          <w:vertAlign w:val="subscript"/>
          <w:lang w:eastAsia="x-none"/>
        </w:rPr>
        <w:t>AUSF</w:t>
      </w:r>
      <w:r w:rsidRPr="000708F7">
        <w:rPr>
          <w:noProof/>
          <w:lang w:eastAsia="x-none"/>
        </w:rPr>
        <w:t>, and Counter</w:t>
      </w:r>
      <w:r w:rsidRPr="000708F7">
        <w:rPr>
          <w:noProof/>
          <w:vertAlign w:val="subscript"/>
          <w:lang w:eastAsia="x-none"/>
        </w:rPr>
        <w:t xml:space="preserve">SoR </w:t>
      </w:r>
      <w:r w:rsidRPr="000708F7">
        <w:rPr>
          <w:lang w:eastAsia="x-none"/>
        </w:rPr>
        <w:t>within the Access and Mobility Subscription data. If the UDM requests an acknowledgement, it shall temporarily store the expected SoR-XMAC-I</w:t>
      </w:r>
      <w:r w:rsidRPr="000708F7">
        <w:rPr>
          <w:vertAlign w:val="subscript"/>
          <w:lang w:eastAsia="x-none"/>
        </w:rPr>
        <w:t>UE</w:t>
      </w:r>
      <w:r w:rsidRPr="000708F7">
        <w:rPr>
          <w:lang w:eastAsia="x-none"/>
        </w:rPr>
        <w:t xml:space="preserve">. </w:t>
      </w:r>
    </w:p>
    <w:p w14:paraId="3692FC26" w14:textId="77777777" w:rsidR="000708F7" w:rsidRPr="000708F7" w:rsidRDefault="000708F7" w:rsidP="000708F7">
      <w:pPr>
        <w:overflowPunct w:val="0"/>
        <w:autoSpaceDE w:val="0"/>
        <w:autoSpaceDN w:val="0"/>
        <w:adjustRightInd w:val="0"/>
        <w:ind w:left="568" w:hanging="284"/>
        <w:textAlignment w:val="baseline"/>
        <w:rPr>
          <w:noProof/>
          <w:lang w:eastAsia="x-none"/>
        </w:rPr>
      </w:pPr>
      <w:r w:rsidRPr="000708F7">
        <w:rPr>
          <w:noProof/>
          <w:lang w:eastAsia="x-none"/>
        </w:rPr>
        <w:t>5)</w:t>
      </w:r>
      <w:r w:rsidRPr="000708F7">
        <w:rPr>
          <w:noProof/>
          <w:lang w:eastAsia="x-none"/>
        </w:rPr>
        <w:tab/>
        <w:t xml:space="preserve">Upon receiving the </w:t>
      </w:r>
      <w:r w:rsidRPr="000708F7">
        <w:rPr>
          <w:lang w:eastAsia="x-none"/>
        </w:rPr>
        <w:t xml:space="preserve">Nudm_SDM_Notification message, </w:t>
      </w:r>
      <w:r w:rsidRPr="000708F7">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w:t>
      </w:r>
      <w:r w:rsidRPr="000708F7">
        <w:rPr>
          <w:noProof/>
          <w:lang w:eastAsia="x-none"/>
        </w:rPr>
        <w:lastRenderedPageBreak/>
        <w:t xml:space="preserve">TS 24.501 [35] based on the ACK Indication, the Steering List, </w:t>
      </w:r>
      <w:r w:rsidRPr="000708F7">
        <w:rPr>
          <w:lang w:eastAsia="x-none"/>
        </w:rPr>
        <w:t>SoR-MAC-I</w:t>
      </w:r>
      <w:r w:rsidRPr="000708F7">
        <w:rPr>
          <w:vertAlign w:val="subscript"/>
          <w:lang w:eastAsia="x-none"/>
        </w:rPr>
        <w:t>AUSF</w:t>
      </w:r>
      <w:r w:rsidRPr="000708F7">
        <w:rPr>
          <w:lang w:eastAsia="x-none"/>
        </w:rPr>
        <w:t xml:space="preserve"> and </w:t>
      </w:r>
      <w:r w:rsidRPr="000708F7">
        <w:rPr>
          <w:noProof/>
          <w:lang w:eastAsia="x-none"/>
        </w:rPr>
        <w:t>Counter</w:t>
      </w:r>
      <w:r w:rsidRPr="000708F7">
        <w:rPr>
          <w:noProof/>
          <w:vertAlign w:val="subscript"/>
          <w:lang w:eastAsia="x-none"/>
        </w:rPr>
        <w:t>SoR</w:t>
      </w:r>
      <w:r w:rsidRPr="000708F7">
        <w:rPr>
          <w:noProof/>
          <w:lang w:eastAsia="x-none"/>
        </w:rPr>
        <w:t xml:space="preserve"> received from the UDM.</w:t>
      </w:r>
    </w:p>
    <w:p w14:paraId="3FE01685"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6)</w:t>
      </w:r>
      <w:r w:rsidRPr="000708F7">
        <w:rPr>
          <w:noProof/>
          <w:lang w:eastAsia="x-none"/>
        </w:rPr>
        <w:tab/>
        <w:t xml:space="preserve"> On receiving the DL NAS Transport message, </w:t>
      </w:r>
      <w:r w:rsidRPr="000708F7">
        <w:rPr>
          <w:lang w:eastAsia="x-none"/>
        </w:rPr>
        <w:t>the UE shall calculate the SoR-MAC-I</w:t>
      </w:r>
      <w:r w:rsidRPr="000708F7">
        <w:rPr>
          <w:vertAlign w:val="subscript"/>
          <w:lang w:eastAsia="x-none"/>
        </w:rPr>
        <w:t>AUSF</w:t>
      </w:r>
      <w:r w:rsidRPr="000708F7">
        <w:rPr>
          <w:lang w:eastAsia="x-none"/>
        </w:rPr>
        <w:t xml:space="preserve"> in the same way as the AUSF (as specified in Annex A.17) on the received Steering of Roaming Information, including the </w:t>
      </w:r>
      <w:r w:rsidRPr="000708F7">
        <w:rPr>
          <w:noProof/>
          <w:lang w:eastAsia="x-none"/>
        </w:rPr>
        <w:t>Counter</w:t>
      </w:r>
      <w:r w:rsidRPr="000708F7">
        <w:rPr>
          <w:noProof/>
          <w:vertAlign w:val="subscript"/>
          <w:lang w:eastAsia="x-none"/>
        </w:rPr>
        <w:t>SoR</w:t>
      </w:r>
      <w:r w:rsidRPr="000708F7">
        <w:rPr>
          <w:lang w:eastAsia="x-none"/>
        </w:rPr>
        <w:t xml:space="preserve"> and the SoR header and verify whether it matches the SoR-MAC-I</w:t>
      </w:r>
      <w:r w:rsidRPr="000708F7">
        <w:rPr>
          <w:vertAlign w:val="subscript"/>
          <w:lang w:eastAsia="x-none"/>
        </w:rPr>
        <w:t>AUSF</w:t>
      </w:r>
      <w:r w:rsidRPr="000708F7">
        <w:rPr>
          <w:lang w:eastAsia="x-none"/>
        </w:rPr>
        <w:t xml:space="preserve"> value received in the </w:t>
      </w:r>
      <w:r w:rsidRPr="000708F7">
        <w:rPr>
          <w:noProof/>
          <w:lang w:eastAsia="x-none"/>
        </w:rPr>
        <w:t>DL NAS Transport message</w:t>
      </w:r>
      <w:r w:rsidRPr="000708F7">
        <w:rPr>
          <w:lang w:eastAsia="x-none"/>
        </w:rPr>
        <w:t xml:space="preserve">. </w:t>
      </w:r>
    </w:p>
    <w:p w14:paraId="12CCC88E"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 xml:space="preserve">7) </w:t>
      </w:r>
      <w:r w:rsidRPr="000708F7">
        <w:rPr>
          <w:lang w:eastAsia="x-none"/>
        </w:rPr>
        <w:tab/>
        <w:t xml:space="preserve">If the UDM has requested an acknowledgement from the UE and the UE verified that the Steering Information  has been provided by the HPLMN, then the UE shall send the </w:t>
      </w:r>
      <w:r w:rsidRPr="000708F7">
        <w:rPr>
          <w:noProof/>
          <w:lang w:eastAsia="x-none"/>
        </w:rPr>
        <w:t>UL NAS Transport message</w:t>
      </w:r>
      <w:r w:rsidRPr="000708F7">
        <w:rPr>
          <w:lang w:eastAsia="x-none"/>
        </w:rPr>
        <w:t xml:space="preserve"> to the serving AMF. The UE shall generate the SoR-MAC-I</w:t>
      </w:r>
      <w:r w:rsidRPr="000708F7">
        <w:rPr>
          <w:vertAlign w:val="subscript"/>
          <w:lang w:eastAsia="x-none"/>
        </w:rPr>
        <w:t xml:space="preserve">UE </w:t>
      </w:r>
      <w:r w:rsidRPr="000708F7">
        <w:rPr>
          <w:lang w:eastAsia="x-none"/>
        </w:rPr>
        <w:t>as specified in Annex A.18 and includes the generated SoR-MAC-I</w:t>
      </w:r>
      <w:r w:rsidRPr="000708F7">
        <w:rPr>
          <w:vertAlign w:val="subscript"/>
          <w:lang w:eastAsia="x-none"/>
        </w:rPr>
        <w:t xml:space="preserve">UE </w:t>
      </w:r>
      <w:r w:rsidRPr="000708F7">
        <w:rPr>
          <w:lang w:eastAsia="x-none"/>
        </w:rPr>
        <w:t xml:space="preserve">in a SOR transparent container in the UL NAS Transport message. </w:t>
      </w:r>
    </w:p>
    <w:p w14:paraId="5536BA10" w14:textId="77777777" w:rsidR="000708F7" w:rsidRPr="000708F7" w:rsidRDefault="000708F7" w:rsidP="000708F7">
      <w:pPr>
        <w:overflowPunct w:val="0"/>
        <w:autoSpaceDE w:val="0"/>
        <w:autoSpaceDN w:val="0"/>
        <w:adjustRightInd w:val="0"/>
        <w:ind w:left="568" w:hanging="284"/>
        <w:textAlignment w:val="baseline"/>
        <w:rPr>
          <w:lang w:eastAsia="x-none"/>
        </w:rPr>
      </w:pPr>
      <w:r w:rsidRPr="000708F7">
        <w:rPr>
          <w:lang w:eastAsia="x-none"/>
        </w:rPr>
        <w:t>8)</w:t>
      </w:r>
      <w:r w:rsidRPr="000708F7">
        <w:rPr>
          <w:lang w:eastAsia="x-none"/>
        </w:rPr>
        <w:tab/>
        <w:t>The AMF shall send a Nudm_SDM_Info request message to the UDM. If a SOR transparent container with the SoR-MAC-I</w:t>
      </w:r>
      <w:r w:rsidRPr="000708F7">
        <w:rPr>
          <w:vertAlign w:val="subscript"/>
          <w:lang w:eastAsia="x-none"/>
        </w:rPr>
        <w:t>UE</w:t>
      </w:r>
      <w:r w:rsidRPr="000708F7">
        <w:rPr>
          <w:lang w:eastAsia="x-none"/>
        </w:rPr>
        <w:t xml:space="preserve"> was received in the </w:t>
      </w:r>
      <w:r w:rsidRPr="000708F7">
        <w:rPr>
          <w:noProof/>
          <w:lang w:eastAsia="x-none"/>
        </w:rPr>
        <w:t>UL NAS Transport message</w:t>
      </w:r>
      <w:r w:rsidRPr="000708F7">
        <w:rPr>
          <w:lang w:eastAsia="x-none"/>
        </w:rPr>
        <w:t>, the AMF shall include the SoR-MAC-I</w:t>
      </w:r>
      <w:r w:rsidRPr="000708F7">
        <w:rPr>
          <w:vertAlign w:val="subscript"/>
          <w:lang w:eastAsia="x-none"/>
        </w:rPr>
        <w:t>UE</w:t>
      </w:r>
      <w:r w:rsidRPr="000708F7" w:rsidDel="00FB02DD">
        <w:rPr>
          <w:lang w:eastAsia="x-none"/>
        </w:rPr>
        <w:t xml:space="preserve"> </w:t>
      </w:r>
      <w:r w:rsidRPr="000708F7">
        <w:rPr>
          <w:lang w:eastAsia="x-none"/>
        </w:rPr>
        <w:t xml:space="preserve">in the Nudm_SDM_Info request message. </w:t>
      </w:r>
    </w:p>
    <w:p w14:paraId="2F8CE6C8" w14:textId="2EBCB096" w:rsidR="000708F7" w:rsidRDefault="000708F7" w:rsidP="000708F7">
      <w:pPr>
        <w:overflowPunct w:val="0"/>
        <w:autoSpaceDE w:val="0"/>
        <w:autoSpaceDN w:val="0"/>
        <w:adjustRightInd w:val="0"/>
        <w:ind w:left="568" w:hanging="284"/>
        <w:textAlignment w:val="baseline"/>
        <w:rPr>
          <w:lang w:eastAsia="x-none"/>
        </w:rPr>
      </w:pPr>
      <w:r w:rsidRPr="000708F7">
        <w:rPr>
          <w:noProof/>
          <w:lang w:eastAsia="x-none"/>
        </w:rPr>
        <w:t>9)</w:t>
      </w:r>
      <w:r w:rsidRPr="000708F7">
        <w:rPr>
          <w:noProof/>
          <w:lang w:eastAsia="x-none"/>
        </w:rPr>
        <w:tab/>
      </w:r>
      <w:r w:rsidRPr="000708F7">
        <w:rPr>
          <w:lang w:eastAsia="x-none"/>
        </w:rPr>
        <w:t xml:space="preserve">If the HPLMN indicated that the UE is to acknowledge the successful security check of the received Steering of </w:t>
      </w:r>
      <w:proofErr w:type="gramStart"/>
      <w:r w:rsidRPr="000708F7">
        <w:rPr>
          <w:lang w:eastAsia="x-none"/>
        </w:rPr>
        <w:t>Roaming  Information</w:t>
      </w:r>
      <w:proofErr w:type="gramEnd"/>
      <w:r w:rsidRPr="000708F7">
        <w:rPr>
          <w:lang w:eastAsia="x-none"/>
        </w:rPr>
        <w:t>, then the UDM shall compare the received SoR-MAC-I</w:t>
      </w:r>
      <w:r w:rsidRPr="000708F7">
        <w:rPr>
          <w:vertAlign w:val="subscript"/>
          <w:lang w:eastAsia="x-none"/>
        </w:rPr>
        <w:t>UE</w:t>
      </w:r>
      <w:r w:rsidRPr="000708F7">
        <w:rPr>
          <w:lang w:eastAsia="x-none"/>
        </w:rPr>
        <w:t xml:space="preserve"> with the expected SoR-XMAC-I</w:t>
      </w:r>
      <w:r w:rsidRPr="000708F7">
        <w:rPr>
          <w:vertAlign w:val="subscript"/>
          <w:lang w:eastAsia="x-none"/>
        </w:rPr>
        <w:t>UE</w:t>
      </w:r>
      <w:r w:rsidRPr="000708F7">
        <w:rPr>
          <w:lang w:eastAsia="x-none"/>
        </w:rPr>
        <w:t xml:space="preserve"> that the UDM stored temporarily in step 4.  </w:t>
      </w:r>
    </w:p>
    <w:p w14:paraId="131D76B5" w14:textId="77777777" w:rsidR="005C2DBD" w:rsidRDefault="005C2DBD" w:rsidP="005C2DBD">
      <w:pPr>
        <w:jc w:val="center"/>
        <w:rPr>
          <w:ins w:id="304" w:author="Merger-Edits" w:date="2020-11-18T11:43:00Z"/>
          <w:b/>
          <w:noProof/>
          <w:color w:val="0000FF"/>
          <w:sz w:val="40"/>
          <w:szCs w:val="40"/>
        </w:rPr>
      </w:pPr>
    </w:p>
    <w:p w14:paraId="3CC2B9D7" w14:textId="68B56CD8" w:rsidR="005C2DBD" w:rsidRPr="001A12F3" w:rsidRDefault="005C2DBD" w:rsidP="005C2DBD">
      <w:pPr>
        <w:jc w:val="center"/>
        <w:rPr>
          <w:ins w:id="305" w:author="Merger-Edits" w:date="2020-11-18T11:41:00Z"/>
          <w:b/>
          <w:noProof/>
          <w:color w:val="0000FF"/>
          <w:sz w:val="40"/>
          <w:szCs w:val="40"/>
        </w:rPr>
      </w:pPr>
      <w:ins w:id="306" w:author="Merger-Edits" w:date="2020-11-18T11:41:00Z">
        <w:r w:rsidRPr="001A12F3">
          <w:rPr>
            <w:b/>
            <w:noProof/>
            <w:color w:val="0000FF"/>
            <w:sz w:val="40"/>
            <w:szCs w:val="40"/>
          </w:rPr>
          <w:t xml:space="preserve">**** </w:t>
        </w:r>
      </w:ins>
      <w:ins w:id="307" w:author="Merger-Edits" w:date="2020-11-18T11:42:00Z">
        <w:r>
          <w:rPr>
            <w:b/>
            <w:noProof/>
            <w:color w:val="0000FF"/>
            <w:sz w:val="40"/>
            <w:szCs w:val="40"/>
          </w:rPr>
          <w:t>9</w:t>
        </w:r>
        <w:r w:rsidRPr="005C2DBD">
          <w:rPr>
            <w:b/>
            <w:noProof/>
            <w:color w:val="0000FF"/>
            <w:sz w:val="40"/>
            <w:szCs w:val="40"/>
            <w:vertAlign w:val="superscript"/>
          </w:rPr>
          <w:t>th</w:t>
        </w:r>
        <w:r>
          <w:rPr>
            <w:b/>
            <w:noProof/>
            <w:color w:val="0000FF"/>
            <w:sz w:val="40"/>
            <w:szCs w:val="40"/>
          </w:rPr>
          <w:t xml:space="preserve"> </w:t>
        </w:r>
      </w:ins>
      <w:ins w:id="308" w:author="Merger-Edits" w:date="2020-11-18T11:41:00Z">
        <w:r w:rsidRPr="001A12F3">
          <w:rPr>
            <w:b/>
            <w:noProof/>
            <w:color w:val="0000FF"/>
            <w:sz w:val="40"/>
            <w:szCs w:val="40"/>
          </w:rPr>
          <w:t>Change ****</w:t>
        </w:r>
      </w:ins>
    </w:p>
    <w:p w14:paraId="17CF29BC" w14:textId="6300524D" w:rsidR="00EB430A" w:rsidRDefault="00EB430A" w:rsidP="000708F7">
      <w:pPr>
        <w:overflowPunct w:val="0"/>
        <w:autoSpaceDE w:val="0"/>
        <w:autoSpaceDN w:val="0"/>
        <w:adjustRightInd w:val="0"/>
        <w:ind w:left="568" w:hanging="284"/>
        <w:textAlignment w:val="baseline"/>
        <w:rPr>
          <w:ins w:id="309" w:author="Merger-Edits" w:date="2020-11-18T11:41:00Z"/>
          <w:lang w:eastAsia="x-none"/>
        </w:rPr>
      </w:pPr>
    </w:p>
    <w:p w14:paraId="1E6250CE" w14:textId="77777777" w:rsidR="005C2DBD" w:rsidRDefault="005C2DBD" w:rsidP="000708F7">
      <w:pPr>
        <w:overflowPunct w:val="0"/>
        <w:autoSpaceDE w:val="0"/>
        <w:autoSpaceDN w:val="0"/>
        <w:adjustRightInd w:val="0"/>
        <w:ind w:left="568" w:hanging="284"/>
        <w:textAlignment w:val="baseline"/>
        <w:rPr>
          <w:lang w:eastAsia="x-none"/>
        </w:rPr>
      </w:pPr>
    </w:p>
    <w:p w14:paraId="099E8D09"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0" w:name="_Toc19634774"/>
      <w:bookmarkStart w:id="311" w:name="_Toc26875834"/>
      <w:bookmarkStart w:id="312" w:name="_Toc35528585"/>
      <w:bookmarkStart w:id="313" w:name="_Toc35533346"/>
      <w:bookmarkStart w:id="314" w:name="_Toc45028689"/>
      <w:bookmarkStart w:id="315" w:name="_Toc45274354"/>
      <w:bookmarkStart w:id="316" w:name="_Toc45274941"/>
      <w:bookmarkStart w:id="317" w:name="_Toc51168198"/>
      <w:r w:rsidRPr="00EB430A">
        <w:rPr>
          <w:rFonts w:ascii="Arial" w:hAnsi="Arial"/>
          <w:sz w:val="24"/>
          <w:lang w:eastAsia="x-none"/>
        </w:rPr>
        <w:t>6.14.2.3</w:t>
      </w:r>
      <w:r w:rsidRPr="00EB430A">
        <w:rPr>
          <w:rFonts w:ascii="Arial" w:hAnsi="Arial"/>
          <w:sz w:val="24"/>
          <w:lang w:eastAsia="x-none"/>
        </w:rPr>
        <w:tab/>
        <w:t>SoR Counter</w:t>
      </w:r>
      <w:bookmarkEnd w:id="310"/>
      <w:bookmarkEnd w:id="311"/>
      <w:bookmarkEnd w:id="312"/>
      <w:bookmarkEnd w:id="313"/>
      <w:bookmarkEnd w:id="314"/>
      <w:bookmarkEnd w:id="315"/>
      <w:bookmarkEnd w:id="316"/>
      <w:bookmarkEnd w:id="317"/>
      <w:r w:rsidRPr="00EB430A">
        <w:rPr>
          <w:rFonts w:ascii="Arial" w:hAnsi="Arial"/>
          <w:sz w:val="24"/>
          <w:lang w:eastAsia="x-none"/>
        </w:rPr>
        <w:t xml:space="preserve"> </w:t>
      </w:r>
    </w:p>
    <w:p w14:paraId="22955748"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SoR</w:t>
      </w:r>
      <w:r w:rsidRPr="00EB430A">
        <w:t>, with the key K</w:t>
      </w:r>
      <w:r w:rsidRPr="00EB430A">
        <w:rPr>
          <w:vertAlign w:val="subscript"/>
        </w:rPr>
        <w:t>AUSF</w:t>
      </w:r>
      <w:r w:rsidRPr="00EB430A">
        <w:t xml:space="preserve">. </w:t>
      </w:r>
    </w:p>
    <w:p w14:paraId="564223CC" w14:textId="2B8302B2" w:rsidR="00EB430A" w:rsidRPr="00EB430A" w:rsidRDefault="00EB430A" w:rsidP="00EB430A">
      <w:pPr>
        <w:overflowPunct w:val="0"/>
        <w:autoSpaceDE w:val="0"/>
        <w:autoSpaceDN w:val="0"/>
        <w:adjustRightInd w:val="0"/>
        <w:textAlignment w:val="baseline"/>
      </w:pPr>
      <w:r w:rsidRPr="00EB430A">
        <w:t>The UE shall initialize the Counter</w:t>
      </w:r>
      <w:r w:rsidRPr="00EB430A">
        <w:rPr>
          <w:vertAlign w:val="subscript"/>
        </w:rPr>
        <w:t>SoR</w:t>
      </w:r>
      <w:r w:rsidRPr="00EB430A">
        <w:t xml:space="preserve"> to 0x00 0x00 when the K</w:t>
      </w:r>
      <w:r w:rsidRPr="00EB430A">
        <w:rPr>
          <w:vertAlign w:val="subscript"/>
        </w:rPr>
        <w:t>AUSF</w:t>
      </w:r>
      <w:r w:rsidRPr="00EB430A">
        <w:t xml:space="preserve"> is </w:t>
      </w:r>
      <w:del w:id="318" w:author="S3-202986" w:date="2020-11-18T11:31:00Z">
        <w:r w:rsidRPr="00EB430A" w:rsidDel="00EB430A">
          <w:delText>derived</w:delText>
        </w:r>
      </w:del>
      <w:ins w:id="319" w:author="S3-202986" w:date="2020-11-18T11:31:00Z">
        <w:r>
          <w:t>made valid</w:t>
        </w:r>
      </w:ins>
      <w:r w:rsidRPr="00EB430A">
        <w:t>.</w:t>
      </w:r>
    </w:p>
    <w:p w14:paraId="42641D41" w14:textId="77777777" w:rsidR="00EB430A" w:rsidRPr="00EB430A" w:rsidRDefault="00EB430A" w:rsidP="00EB430A">
      <w:pPr>
        <w:overflowPunct w:val="0"/>
        <w:autoSpaceDE w:val="0"/>
        <w:autoSpaceDN w:val="0"/>
        <w:adjustRightInd w:val="0"/>
        <w:textAlignment w:val="baseline"/>
      </w:pPr>
      <w:r w:rsidRPr="00EB430A">
        <w:t>To generate the SoR-MAC-I</w:t>
      </w:r>
      <w:r w:rsidRPr="00EB430A">
        <w:rPr>
          <w:vertAlign w:val="subscript"/>
        </w:rPr>
        <w:t>AUSF</w:t>
      </w:r>
      <w:r w:rsidRPr="00EB430A">
        <w:t>, the AUSF shall use a counter, called a Counter</w:t>
      </w:r>
      <w:r w:rsidRPr="00EB430A">
        <w:rPr>
          <w:vertAlign w:val="subscript"/>
        </w:rPr>
        <w:t>SoR</w:t>
      </w:r>
      <w:r w:rsidRPr="00EB430A">
        <w:t>. The Counter</w:t>
      </w:r>
      <w:r w:rsidRPr="00EB430A">
        <w:rPr>
          <w:vertAlign w:val="subscript"/>
        </w:rPr>
        <w:t>SoR</w:t>
      </w:r>
      <w:r w:rsidRPr="00EB430A">
        <w:t xml:space="preserve"> shall be incremented by the AUSF for every new computation of the SoR-MAC-I</w:t>
      </w:r>
      <w:r w:rsidRPr="00EB430A">
        <w:rPr>
          <w:vertAlign w:val="subscript"/>
        </w:rPr>
        <w:t>AUSF</w:t>
      </w:r>
      <w:r w:rsidRPr="00EB430A">
        <w:t xml:space="preserve">. The </w:t>
      </w:r>
      <w:r w:rsidRPr="00EB430A">
        <w:rPr>
          <w:rFonts w:eastAsia="SimSun"/>
        </w:rPr>
        <w:t>Counter</w:t>
      </w:r>
      <w:r w:rsidRPr="00EB430A">
        <w:rPr>
          <w:rFonts w:eastAsia="SimSun"/>
          <w:vertAlign w:val="subscript"/>
        </w:rPr>
        <w:t>SoR</w:t>
      </w:r>
      <w:r w:rsidRPr="00EB430A">
        <w:t xml:space="preserve"> is used as freshness input into SoR-MAC-I</w:t>
      </w:r>
      <w:r w:rsidRPr="00EB430A">
        <w:rPr>
          <w:vertAlign w:val="subscript"/>
        </w:rPr>
        <w:t>AUSF</w:t>
      </w:r>
      <w:r w:rsidRPr="00EB430A">
        <w:t xml:space="preserve"> and SoR-MAC-I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A.17 and Annex A.18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SoR</w:t>
      </w:r>
      <w:r w:rsidRPr="00EB430A">
        <w:t xml:space="preserve"> (used to generate the SoR-MAC-I</w:t>
      </w:r>
      <w:r w:rsidRPr="00EB430A">
        <w:rPr>
          <w:vertAlign w:val="subscript"/>
        </w:rPr>
        <w:t>AUSF</w:t>
      </w:r>
      <w:r w:rsidRPr="00EB430A">
        <w:t>) along with the SoR-MAC-I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SoR</w:t>
      </w:r>
      <w:r w:rsidRPr="00EB430A">
        <w:rPr>
          <w:lang w:val="x-none"/>
        </w:rPr>
        <w:t xml:space="preserve"> </w:t>
      </w:r>
      <w:r w:rsidRPr="00EB430A">
        <w:rPr>
          <w:lang w:val="en-IN"/>
        </w:rPr>
        <w:t>value that is greater than stored Counter</w:t>
      </w:r>
      <w:r w:rsidRPr="00EB430A">
        <w:rPr>
          <w:vertAlign w:val="subscript"/>
          <w:lang w:val="en-IN"/>
        </w:rPr>
        <w:t>SoR</w:t>
      </w:r>
      <w:r w:rsidRPr="00EB430A">
        <w:rPr>
          <w:lang w:val="en-IN"/>
        </w:rPr>
        <w:t xml:space="preserve"> value</w:t>
      </w:r>
      <w:r w:rsidRPr="00EB430A">
        <w:t xml:space="preserve">. </w:t>
      </w:r>
      <w:r w:rsidRPr="00EB430A">
        <w:rPr>
          <w:color w:val="000000"/>
        </w:rPr>
        <w:t>The UE shall store the received Counter</w:t>
      </w:r>
      <w:r w:rsidRPr="00EB430A">
        <w:rPr>
          <w:color w:val="000000"/>
          <w:vertAlign w:val="subscript"/>
        </w:rPr>
        <w:t xml:space="preserve">SoR, </w:t>
      </w:r>
      <w:r w:rsidRPr="00EB430A">
        <w:rPr>
          <w:color w:val="000000"/>
        </w:rPr>
        <w:t>only</w:t>
      </w:r>
      <w:r w:rsidRPr="00EB430A">
        <w:rPr>
          <w:color w:val="000000"/>
          <w:vertAlign w:val="subscript"/>
        </w:rPr>
        <w:t xml:space="preserve"> </w:t>
      </w:r>
      <w:r w:rsidRPr="00EB430A">
        <w:rPr>
          <w:color w:val="000000"/>
        </w:rPr>
        <w:t>if the verification of the received SoR-MAC-I</w:t>
      </w:r>
      <w:r w:rsidRPr="00EB430A">
        <w:rPr>
          <w:color w:val="000000"/>
          <w:vertAlign w:val="subscript"/>
        </w:rPr>
        <w:t>AUSF</w:t>
      </w:r>
      <w:r w:rsidRPr="00EB430A">
        <w:rPr>
          <w:color w:val="000000"/>
        </w:rPr>
        <w:t xml:space="preserve"> is successful. </w:t>
      </w:r>
      <w:r w:rsidRPr="00EB430A">
        <w:t xml:space="preserve">The UE shall use the stored </w:t>
      </w:r>
      <w:r w:rsidRPr="00EB430A">
        <w:rPr>
          <w:rFonts w:eastAsia="SimSun"/>
        </w:rPr>
        <w:t>Counter</w:t>
      </w:r>
      <w:r w:rsidRPr="00EB430A">
        <w:rPr>
          <w:rFonts w:eastAsia="SimSun"/>
          <w:vertAlign w:val="subscript"/>
        </w:rPr>
        <w:t>SoR</w:t>
      </w:r>
      <w:r w:rsidRPr="00EB430A">
        <w:t xml:space="preserve"> received from the HPLMN, when deriving the SoR-MAC-I</w:t>
      </w:r>
      <w:r w:rsidRPr="00EB430A">
        <w:rPr>
          <w:vertAlign w:val="subscript"/>
        </w:rPr>
        <w:t>UE</w:t>
      </w:r>
      <w:r w:rsidRPr="00EB430A">
        <w:t xml:space="preserve"> for the SoR acknowledgement.</w:t>
      </w:r>
    </w:p>
    <w:p w14:paraId="15C31FC8"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SoR</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79A6F4F9" w14:textId="01A1A741"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control plane solution for steering of roaming shall initialize the Counter</w:t>
      </w:r>
      <w:r w:rsidRPr="00EB430A">
        <w:rPr>
          <w:color w:val="000000"/>
          <w:vertAlign w:val="subscript"/>
        </w:rPr>
        <w:t>SoR</w:t>
      </w:r>
      <w:r w:rsidRPr="00EB430A">
        <w:rPr>
          <w:color w:val="000000"/>
        </w:rPr>
        <w:t xml:space="preserve"> to 0x00 0x01 when the K</w:t>
      </w:r>
      <w:r w:rsidRPr="00EB430A">
        <w:rPr>
          <w:color w:val="000000"/>
          <w:vertAlign w:val="subscript"/>
        </w:rPr>
        <w:t>AUSF</w:t>
      </w:r>
      <w:r w:rsidRPr="00EB430A">
        <w:rPr>
          <w:color w:val="000000"/>
        </w:rPr>
        <w:t xml:space="preserve"> is </w:t>
      </w:r>
      <w:del w:id="320" w:author="S3-202986" w:date="2020-11-18T11:31:00Z">
        <w:r w:rsidRPr="00EB430A" w:rsidDel="00EB430A">
          <w:rPr>
            <w:color w:val="000000"/>
          </w:rPr>
          <w:delText>derived</w:delText>
        </w:r>
      </w:del>
      <w:ins w:id="321" w:author="S3-202986" w:date="2020-11-18T11:31:00Z">
        <w:r>
          <w:rPr>
            <w:color w:val="000000"/>
          </w:rPr>
          <w:t>made valid</w:t>
        </w:r>
      </w:ins>
      <w:r w:rsidRPr="00EB430A">
        <w:rPr>
          <w:color w:val="000000"/>
        </w:rPr>
        <w:t>. The AUSF shall set the Counter</w:t>
      </w:r>
      <w:r w:rsidRPr="00EB430A">
        <w:rPr>
          <w:color w:val="000000"/>
          <w:vertAlign w:val="subscript"/>
        </w:rPr>
        <w:t>SoR</w:t>
      </w:r>
      <w:r w:rsidRPr="00EB430A">
        <w:rPr>
          <w:color w:val="000000"/>
        </w:rPr>
        <w:t xml:space="preserve"> to 0x00 0x02 after the first calculated SoR-MAC-I</w:t>
      </w:r>
      <w:r w:rsidRPr="00EB430A">
        <w:rPr>
          <w:color w:val="000000"/>
          <w:vertAlign w:val="subscript"/>
        </w:rPr>
        <w:t>AUSF</w:t>
      </w:r>
      <w:r w:rsidRPr="00EB430A">
        <w:rPr>
          <w:color w:val="000000"/>
        </w:rPr>
        <w:t>, and monotonically increment it for each additional calculated SoR-MAC-I</w:t>
      </w:r>
      <w:r w:rsidRPr="00EB430A">
        <w:rPr>
          <w:vertAlign w:val="subscript"/>
        </w:rPr>
        <w:t>AUSF</w:t>
      </w:r>
      <w:r w:rsidRPr="00EB430A">
        <w:rPr>
          <w:color w:val="000000"/>
        </w:rPr>
        <w:t>. The SoR Counter value of 0x00 0x00 shall not be used to calculate the SoR-MAC-I</w:t>
      </w:r>
      <w:r w:rsidRPr="00EB430A">
        <w:rPr>
          <w:vertAlign w:val="subscript"/>
        </w:rPr>
        <w:t xml:space="preserve">AUSF </w:t>
      </w:r>
      <w:r w:rsidRPr="00EB430A">
        <w:t>and SoR-MAC-I</w:t>
      </w:r>
      <w:r w:rsidRPr="00EB430A">
        <w:rPr>
          <w:vertAlign w:val="subscript"/>
        </w:rPr>
        <w:t>UE</w:t>
      </w:r>
      <w:r w:rsidRPr="00EB430A">
        <w:rPr>
          <w:color w:val="000000"/>
        </w:rPr>
        <w:t xml:space="preserve">. </w:t>
      </w:r>
    </w:p>
    <w:p w14:paraId="1510F2F0" w14:textId="77777777" w:rsidR="00EB430A" w:rsidRPr="00EB430A" w:rsidRDefault="00EB430A" w:rsidP="00EB430A">
      <w:pPr>
        <w:overflowPunct w:val="0"/>
        <w:autoSpaceDE w:val="0"/>
        <w:autoSpaceDN w:val="0"/>
        <w:adjustRightInd w:val="0"/>
        <w:textAlignment w:val="baseline"/>
      </w:pPr>
      <w:r w:rsidRPr="00EB430A">
        <w:t>The AUSF shall suspend the SoR protection service for the UE, if the Counter</w:t>
      </w:r>
      <w:r w:rsidRPr="00EB430A">
        <w:rPr>
          <w:vertAlign w:val="subscript"/>
        </w:rPr>
        <w:t>SoR</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SoR</w:t>
      </w:r>
      <w:r w:rsidRPr="00EB430A">
        <w:t xml:space="preserve"> at the AUSF is reset to 0x00 0x01 as defined above and the AUSF shall resume the SoR protection service for the UE.</w:t>
      </w:r>
    </w:p>
    <w:p w14:paraId="31916E67" w14:textId="77777777" w:rsidR="005C2DBD" w:rsidRDefault="005C2DBD" w:rsidP="001B7697">
      <w:pPr>
        <w:jc w:val="center"/>
        <w:rPr>
          <w:ins w:id="322" w:author="Merger-Edits" w:date="2020-11-18T11:43:00Z"/>
          <w:b/>
          <w:noProof/>
          <w:color w:val="0000FF"/>
          <w:sz w:val="40"/>
          <w:szCs w:val="40"/>
        </w:rPr>
      </w:pPr>
    </w:p>
    <w:p w14:paraId="45CA1D6D" w14:textId="33453FB5" w:rsidR="00EB430A" w:rsidRDefault="005C2DBD" w:rsidP="001B7697">
      <w:pPr>
        <w:jc w:val="center"/>
        <w:rPr>
          <w:ins w:id="323" w:author="Merger-Edits" w:date="2020-11-18T11:43:00Z"/>
          <w:b/>
          <w:noProof/>
          <w:color w:val="0000FF"/>
          <w:sz w:val="40"/>
          <w:szCs w:val="40"/>
        </w:rPr>
      </w:pPr>
      <w:ins w:id="324" w:author="Merger-Edits" w:date="2020-11-18T11:42:00Z">
        <w:r w:rsidRPr="001A12F3">
          <w:rPr>
            <w:b/>
            <w:noProof/>
            <w:color w:val="0000FF"/>
            <w:sz w:val="40"/>
            <w:szCs w:val="40"/>
          </w:rPr>
          <w:t xml:space="preserve">**** </w:t>
        </w:r>
        <w:r>
          <w:rPr>
            <w:b/>
            <w:noProof/>
            <w:color w:val="0000FF"/>
            <w:sz w:val="40"/>
            <w:szCs w:val="40"/>
          </w:rPr>
          <w:t>10</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02A9D7E0" w14:textId="77777777" w:rsidR="005C2DBD" w:rsidRPr="001B7697" w:rsidRDefault="005C2DBD" w:rsidP="001B7697">
      <w:pPr>
        <w:jc w:val="center"/>
        <w:rPr>
          <w:b/>
          <w:noProof/>
          <w:color w:val="0000FF"/>
          <w:sz w:val="40"/>
          <w:szCs w:val="40"/>
        </w:rPr>
      </w:pPr>
    </w:p>
    <w:p w14:paraId="711EAE8F" w14:textId="69C71881" w:rsidR="00EB430A" w:rsidRPr="000708F7" w:rsidDel="005C2DBD" w:rsidRDefault="00EB430A" w:rsidP="000708F7">
      <w:pPr>
        <w:overflowPunct w:val="0"/>
        <w:autoSpaceDE w:val="0"/>
        <w:autoSpaceDN w:val="0"/>
        <w:adjustRightInd w:val="0"/>
        <w:ind w:left="568" w:hanging="284"/>
        <w:textAlignment w:val="baseline"/>
        <w:rPr>
          <w:del w:id="325" w:author="Merger-Edits" w:date="2020-11-18T11:42:00Z"/>
          <w:b/>
          <w:color w:val="0000FF"/>
          <w:lang w:eastAsia="x-none"/>
        </w:rPr>
      </w:pPr>
    </w:p>
    <w:p w14:paraId="5E671EB0" w14:textId="77777777" w:rsidR="000708F7" w:rsidRDefault="000708F7" w:rsidP="000708F7">
      <w:pPr>
        <w:pStyle w:val="Heading3"/>
        <w:rPr>
          <w:noProof/>
        </w:rPr>
      </w:pPr>
      <w:bookmarkStart w:id="326" w:name="_Toc19634776"/>
      <w:bookmarkStart w:id="327" w:name="_Toc26875836"/>
      <w:bookmarkStart w:id="328" w:name="_Toc35528587"/>
      <w:bookmarkStart w:id="329" w:name="_Toc35533348"/>
      <w:bookmarkStart w:id="330" w:name="_Toc45028691"/>
      <w:bookmarkStart w:id="331" w:name="_Toc45274356"/>
      <w:bookmarkStart w:id="332" w:name="_Toc45274943"/>
      <w:bookmarkStart w:id="333" w:name="_Toc51168200"/>
      <w:r>
        <w:rPr>
          <w:noProof/>
        </w:rPr>
        <w:t>6.15.1</w:t>
      </w:r>
      <w:r>
        <w:rPr>
          <w:noProof/>
        </w:rPr>
        <w:tab/>
        <w:t>General</w:t>
      </w:r>
      <w:bookmarkEnd w:id="326"/>
      <w:bookmarkEnd w:id="327"/>
      <w:bookmarkEnd w:id="328"/>
      <w:bookmarkEnd w:id="329"/>
      <w:bookmarkEnd w:id="330"/>
      <w:bookmarkEnd w:id="331"/>
      <w:bookmarkEnd w:id="332"/>
      <w:bookmarkEnd w:id="333"/>
    </w:p>
    <w:p w14:paraId="35112FAA" w14:textId="77777777" w:rsidR="000708F7" w:rsidRDefault="000708F7" w:rsidP="000708F7">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6F5E4B8C" w14:textId="71FC5B41" w:rsidR="000708F7" w:rsidRDefault="000708F7" w:rsidP="000708F7">
      <w:r>
        <w:t>If the c</w:t>
      </w:r>
      <w:r w:rsidRPr="001A1D33">
        <w:t xml:space="preserve">ontrol plane </w:t>
      </w:r>
      <w:r>
        <w:t>procedure</w:t>
      </w:r>
      <w:r w:rsidRPr="001A1D33">
        <w:t xml:space="preserve"> for </w:t>
      </w:r>
      <w:r>
        <w:t xml:space="preserve">UE parameters update is supported by the UDM, the AUSF shall store the </w:t>
      </w:r>
      <w:ins w:id="334" w:author="S3-203227" w:date="2020-11-18T11:11:00Z">
        <w:r w:rsidR="0086083E">
          <w:t xml:space="preserve">latest </w:t>
        </w:r>
      </w:ins>
      <w:r>
        <w:t>K</w:t>
      </w:r>
      <w:r w:rsidRPr="00EE5FB1">
        <w:rPr>
          <w:vertAlign w:val="subscript"/>
        </w:rPr>
        <w:t>AUSF</w:t>
      </w:r>
      <w:r>
        <w:t xml:space="preserve"> after the completion of the </w:t>
      </w:r>
      <w:ins w:id="335" w:author="S3-203227" w:date="2020-11-18T11:11:00Z">
        <w:r w:rsidR="0086083E">
          <w:t xml:space="preserve">latest </w:t>
        </w:r>
      </w:ins>
      <w:r>
        <w:t>primary authentication.</w:t>
      </w:r>
    </w:p>
    <w:p w14:paraId="0F851BF2" w14:textId="77777777" w:rsidR="000708F7" w:rsidRDefault="000708F7" w:rsidP="000708F7">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008DBD8D" w14:textId="7945BDAD" w:rsidR="000708F7" w:rsidRDefault="000708F7" w:rsidP="000708F7">
      <w:pPr>
        <w:pStyle w:val="NO"/>
      </w:pPr>
      <w:r>
        <w:t>NOTE</w:t>
      </w:r>
      <w:del w:id="336" w:author="S3-203227" w:date="2020-11-18T11:11:00Z">
        <w:r w:rsidDel="0086083E">
          <w:delText xml:space="preserve"> </w:delText>
        </w:r>
      </w:del>
      <w:r>
        <w:t>: The home network relies on the serving network to deliver the UE parameters update.</w:t>
      </w:r>
    </w:p>
    <w:p w14:paraId="25A006D8" w14:textId="77777777" w:rsidR="005C2DBD" w:rsidRDefault="005C2DBD" w:rsidP="00401B77">
      <w:pPr>
        <w:jc w:val="center"/>
        <w:rPr>
          <w:ins w:id="337" w:author="Merger-Edits" w:date="2020-11-18T11:44:00Z"/>
          <w:b/>
          <w:noProof/>
          <w:color w:val="0000FF"/>
          <w:sz w:val="40"/>
          <w:szCs w:val="40"/>
        </w:rPr>
      </w:pPr>
    </w:p>
    <w:p w14:paraId="4314FA16" w14:textId="0733530E" w:rsidR="007E26B9" w:rsidRDefault="005C2DBD" w:rsidP="00401B77">
      <w:pPr>
        <w:jc w:val="center"/>
        <w:rPr>
          <w:ins w:id="338" w:author="Merger-Edits" w:date="2020-11-18T11:44:00Z"/>
          <w:b/>
          <w:noProof/>
          <w:color w:val="0000FF"/>
          <w:sz w:val="40"/>
          <w:szCs w:val="40"/>
        </w:rPr>
      </w:pPr>
      <w:ins w:id="339" w:author="Merger-Edits" w:date="2020-11-18T11:42:00Z">
        <w:r w:rsidRPr="001A12F3">
          <w:rPr>
            <w:b/>
            <w:noProof/>
            <w:color w:val="0000FF"/>
            <w:sz w:val="40"/>
            <w:szCs w:val="40"/>
          </w:rPr>
          <w:t xml:space="preserve">**** </w:t>
        </w:r>
        <w:r>
          <w:rPr>
            <w:b/>
            <w:noProof/>
            <w:color w:val="0000FF"/>
            <w:sz w:val="40"/>
            <w:szCs w:val="40"/>
          </w:rPr>
          <w:t>11</w:t>
        </w:r>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ins>
    </w:p>
    <w:p w14:paraId="5705F79B" w14:textId="77777777" w:rsidR="005C2DBD" w:rsidRDefault="005C2DBD" w:rsidP="00401B77">
      <w:pPr>
        <w:jc w:val="center"/>
        <w:rPr>
          <w:b/>
          <w:noProof/>
          <w:sz w:val="40"/>
          <w:szCs w:val="40"/>
        </w:rPr>
      </w:pPr>
    </w:p>
    <w:p w14:paraId="720CC846" w14:textId="77777777" w:rsidR="0086083E" w:rsidRPr="0086083E" w:rsidRDefault="0086083E" w:rsidP="0086083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40" w:name="_Toc51168202"/>
      <w:r w:rsidRPr="0086083E">
        <w:rPr>
          <w:rFonts w:ascii="Arial" w:hAnsi="Arial"/>
          <w:sz w:val="24"/>
          <w:lang w:eastAsia="x-none"/>
        </w:rPr>
        <w:t>6.15.2.1</w:t>
      </w:r>
      <w:r w:rsidRPr="0086083E">
        <w:rPr>
          <w:rFonts w:ascii="Arial" w:hAnsi="Arial"/>
          <w:sz w:val="24"/>
          <w:lang w:eastAsia="x-none"/>
        </w:rPr>
        <w:tab/>
        <w:t>Procedure for UE Parameters Update</w:t>
      </w:r>
      <w:bookmarkEnd w:id="340"/>
    </w:p>
    <w:p w14:paraId="6F6C0B54" w14:textId="77777777" w:rsidR="0086083E" w:rsidRPr="0086083E" w:rsidRDefault="0086083E" w:rsidP="0086083E">
      <w:pPr>
        <w:overflowPunct w:val="0"/>
        <w:autoSpaceDE w:val="0"/>
        <w:autoSpaceDN w:val="0"/>
        <w:adjustRightInd w:val="0"/>
        <w:textAlignment w:val="baseline"/>
      </w:pPr>
      <w:r w:rsidRPr="0086083E">
        <w:rPr>
          <w:noProof/>
        </w:rPr>
        <w:t xml:space="preserve">The UDM may decide to perform UE parameters update anytime after the UE has been successfully authenticated and registered to the 5G system. </w:t>
      </w:r>
      <w:r w:rsidRPr="0086083E">
        <w:t>The security procedure for the UE parameters update is described below in figure</w:t>
      </w:r>
      <w:r w:rsidRPr="0086083E">
        <w:rPr>
          <w:noProof/>
        </w:rPr>
        <w:t> </w:t>
      </w:r>
      <w:r w:rsidRPr="0086083E">
        <w:t xml:space="preserve">6.15.2.1-1: </w:t>
      </w:r>
    </w:p>
    <w:p w14:paraId="1EFB96EB" w14:textId="77777777" w:rsidR="0086083E" w:rsidRPr="0086083E" w:rsidRDefault="0086083E" w:rsidP="0086083E">
      <w:pPr>
        <w:keepNext/>
        <w:keepLines/>
        <w:overflowPunct w:val="0"/>
        <w:autoSpaceDE w:val="0"/>
        <w:autoSpaceDN w:val="0"/>
        <w:adjustRightInd w:val="0"/>
        <w:spacing w:before="60"/>
        <w:jc w:val="center"/>
        <w:textAlignment w:val="baseline"/>
        <w:rPr>
          <w:rFonts w:ascii="Arial" w:hAnsi="Arial"/>
          <w:b/>
          <w:lang w:val="x-none"/>
        </w:rPr>
      </w:pPr>
      <w:r w:rsidRPr="0086083E">
        <w:rPr>
          <w:rFonts w:ascii="Arial" w:hAnsi="Arial"/>
          <w:b/>
          <w:lang w:val="x-none"/>
        </w:rPr>
        <w:object w:dxaOrig="11470" w:dyaOrig="6243" w14:anchorId="56901F47">
          <v:shape id="_x0000_i1029" type="#_x0000_t75" style="width:481.55pt;height:261.8pt" o:ole="">
            <v:imagedata r:id="rId30" o:title=""/>
          </v:shape>
          <o:OLEObject Type="Embed" ProgID="Visio.Drawing.11" ShapeID="_x0000_i1029" DrawAspect="Content" ObjectID="_1667316505" r:id="rId31"/>
        </w:object>
      </w:r>
    </w:p>
    <w:p w14:paraId="34D98386" w14:textId="77777777" w:rsidR="0086083E" w:rsidRPr="0086083E" w:rsidRDefault="0086083E" w:rsidP="0086083E">
      <w:pPr>
        <w:keepLines/>
        <w:overflowPunct w:val="0"/>
        <w:autoSpaceDE w:val="0"/>
        <w:autoSpaceDN w:val="0"/>
        <w:adjustRightInd w:val="0"/>
        <w:spacing w:after="240"/>
        <w:jc w:val="center"/>
        <w:textAlignment w:val="baseline"/>
        <w:rPr>
          <w:rFonts w:ascii="Arial" w:hAnsi="Arial"/>
          <w:b/>
          <w:lang w:val="x-none" w:eastAsia="x-none"/>
        </w:rPr>
      </w:pPr>
      <w:r w:rsidRPr="0086083E">
        <w:rPr>
          <w:rFonts w:ascii="Arial" w:hAnsi="Arial"/>
          <w:b/>
          <w:lang w:val="x-none" w:eastAsia="x-none"/>
        </w:rPr>
        <w:t>Figure 6.</w:t>
      </w:r>
      <w:r w:rsidRPr="0086083E">
        <w:rPr>
          <w:rFonts w:ascii="Arial" w:hAnsi="Arial"/>
          <w:b/>
          <w:lang w:eastAsia="x-none"/>
        </w:rPr>
        <w:t>15</w:t>
      </w:r>
      <w:r w:rsidRPr="0086083E">
        <w:rPr>
          <w:rFonts w:ascii="Arial" w:hAnsi="Arial"/>
          <w:b/>
          <w:lang w:val="x-none" w:eastAsia="x-none"/>
        </w:rPr>
        <w:t xml:space="preserve">.2.1-1: Procedure for UE Parameters Update </w:t>
      </w:r>
    </w:p>
    <w:p w14:paraId="17977077"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1)</w:t>
      </w:r>
      <w:r w:rsidRPr="0086083E">
        <w:rPr>
          <w:noProof/>
          <w:lang w:eastAsia="x-none"/>
        </w:rPr>
        <w:tab/>
        <w:t>The UDM decides to perform the UE Parameters Update (UPU) using the control plane procedure while the UE is registered to the 5G system</w:t>
      </w:r>
      <w:r w:rsidRPr="0086083E">
        <w:rPr>
          <w:lang w:eastAsia="x-none"/>
        </w:rPr>
        <w:t xml:space="preserve">. If the final consumer of any of the UE parameters to be updated </w:t>
      </w:r>
      <w:r w:rsidRPr="0086083E">
        <w:rPr>
          <w:lang w:eastAsia="x-none"/>
        </w:rPr>
        <w:lastRenderedPageBreak/>
        <w:t xml:space="preserve">(e.g., </w:t>
      </w:r>
      <w:r w:rsidRPr="0086083E">
        <w:rPr>
          <w:noProof/>
          <w:lang w:val="en-US" w:eastAsia="x-none"/>
        </w:rPr>
        <w:t>the updated Routing ID Data)</w:t>
      </w:r>
      <w:r w:rsidRPr="0086083E">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6EA451D1" w14:textId="77777777" w:rsidR="0086083E" w:rsidRDefault="0086083E" w:rsidP="0086083E">
      <w:pPr>
        <w:overflowPunct w:val="0"/>
        <w:autoSpaceDE w:val="0"/>
        <w:autoSpaceDN w:val="0"/>
        <w:adjustRightInd w:val="0"/>
        <w:ind w:left="568" w:hanging="284"/>
        <w:textAlignment w:val="baseline"/>
        <w:rPr>
          <w:ins w:id="341" w:author="S3-203227" w:date="2020-11-18T11:12:00Z"/>
        </w:rPr>
      </w:pPr>
      <w:r w:rsidRPr="0086083E">
        <w:rPr>
          <w:noProof/>
          <w:lang w:val="en-IN" w:eastAsia="x-none"/>
        </w:rPr>
        <w:t>2</w:t>
      </w:r>
      <w:r w:rsidRPr="0086083E">
        <w:rPr>
          <w:noProof/>
          <w:lang w:eastAsia="x-none"/>
        </w:rPr>
        <w:t>-3)</w:t>
      </w:r>
      <w:r w:rsidRPr="0086083E">
        <w:rPr>
          <w:noProof/>
          <w:lang w:eastAsia="x-none"/>
        </w:rPr>
        <w:tab/>
        <w:t>T</w:t>
      </w:r>
      <w:r w:rsidRPr="0086083E">
        <w:rPr>
          <w:lang w:eastAsia="x-none"/>
        </w:rPr>
        <w:t>he UDM shall invoke Nausf_UPUProtection</w:t>
      </w:r>
      <w:r w:rsidRPr="0086083E">
        <w:rPr>
          <w:noProof/>
          <w:lang w:eastAsia="x-none"/>
        </w:rPr>
        <w:t xml:space="preserve"> </w:t>
      </w:r>
      <w:r w:rsidRPr="0086083E">
        <w:rPr>
          <w:lang w:eastAsia="x-none"/>
        </w:rPr>
        <w:t>service operation</w:t>
      </w:r>
      <w:r w:rsidRPr="0086083E">
        <w:rPr>
          <w:noProof/>
          <w:lang w:eastAsia="x-none"/>
        </w:rPr>
        <w:t xml:space="preserve"> message by including the UPU Data to the AUSF </w:t>
      </w:r>
      <w:r w:rsidRPr="0086083E">
        <w:rPr>
          <w:lang w:eastAsia="x-none"/>
        </w:rPr>
        <w:t>to get UPU-MAC-I</w:t>
      </w:r>
      <w:r w:rsidRPr="0086083E">
        <w:rPr>
          <w:vertAlign w:val="subscript"/>
          <w:lang w:eastAsia="x-none"/>
        </w:rPr>
        <w:t>AUSF</w:t>
      </w:r>
      <w:r w:rsidRPr="0086083E">
        <w:rPr>
          <w:lang w:eastAsia="x-none"/>
        </w:rPr>
        <w:t xml:space="preserve"> and </w:t>
      </w:r>
      <w:r w:rsidRPr="0086083E">
        <w:rPr>
          <w:noProof/>
          <w:lang w:eastAsia="x-none"/>
        </w:rPr>
        <w:t>Counter</w:t>
      </w:r>
      <w:r w:rsidRPr="0086083E">
        <w:rPr>
          <w:noProof/>
          <w:vertAlign w:val="subscript"/>
          <w:lang w:eastAsia="x-none"/>
        </w:rPr>
        <w:t>UPU</w:t>
      </w:r>
      <w:r w:rsidRPr="0086083E">
        <w:rPr>
          <w:noProof/>
          <w:lang w:eastAsia="x-none"/>
        </w:rPr>
        <w:t xml:space="preserve"> as specified in sub-clause </w:t>
      </w:r>
      <w:r w:rsidRPr="0086083E">
        <w:rPr>
          <w:rFonts w:eastAsia="SimSun"/>
          <w:lang w:eastAsia="x-none"/>
        </w:rPr>
        <w:t>14.1.4 of this document</w:t>
      </w:r>
      <w:r w:rsidRPr="0086083E">
        <w:rPr>
          <w:lang w:eastAsia="x-none"/>
        </w:rPr>
        <w:t xml:space="preserve">. </w:t>
      </w:r>
      <w:ins w:id="342" w:author="S3-203227" w:date="2020-11-18T11:12:00Z">
        <w:r>
          <w:t>The UDM shall select the AUSF that holds the latest K</w:t>
        </w:r>
        <w:r w:rsidRPr="00B152EB">
          <w:rPr>
            <w:vertAlign w:val="subscript"/>
          </w:rPr>
          <w:t>AUSF</w:t>
        </w:r>
        <w:r>
          <w:t xml:space="preserve"> of the UE. </w:t>
        </w:r>
      </w:ins>
    </w:p>
    <w:p w14:paraId="27C25555" w14:textId="0D6173CE" w:rsidR="0086083E" w:rsidRPr="0086083E" w:rsidRDefault="0086083E">
      <w:pPr>
        <w:overflowPunct w:val="0"/>
        <w:autoSpaceDE w:val="0"/>
        <w:autoSpaceDN w:val="0"/>
        <w:adjustRightInd w:val="0"/>
        <w:ind w:left="568"/>
        <w:textAlignment w:val="baseline"/>
        <w:rPr>
          <w:lang w:eastAsia="x-none"/>
        </w:rPr>
        <w:pPrChange w:id="343" w:author="S3-203227" w:date="2020-11-18T11:12:00Z">
          <w:pPr>
            <w:overflowPunct w:val="0"/>
            <w:autoSpaceDE w:val="0"/>
            <w:autoSpaceDN w:val="0"/>
            <w:adjustRightInd w:val="0"/>
            <w:ind w:left="568" w:hanging="284"/>
            <w:textAlignment w:val="baseline"/>
          </w:pPr>
        </w:pPrChange>
      </w:pPr>
      <w:r w:rsidRPr="0086083E">
        <w:rPr>
          <w:lang w:eastAsia="x-none"/>
        </w:rPr>
        <w:t xml:space="preserve">If the UDM decided that the UE is to acknowledge the successful security check of the received </w:t>
      </w:r>
      <w:r w:rsidRPr="0086083E">
        <w:rPr>
          <w:noProof/>
          <w:lang w:eastAsia="x-none"/>
        </w:rPr>
        <w:t>UE Parameters Update Data</w:t>
      </w:r>
      <w:r w:rsidRPr="0086083E">
        <w:rPr>
          <w:lang w:eastAsia="x-none"/>
        </w:rPr>
        <w:t>, then the UDM shall set the corresponding indication in the UE Parameters Update Data (see TS 24.501 [35])</w:t>
      </w:r>
      <w:r w:rsidRPr="0086083E">
        <w:rPr>
          <w:noProof/>
          <w:lang w:eastAsia="x-none"/>
        </w:rPr>
        <w:t xml:space="preserve"> </w:t>
      </w:r>
      <w:r w:rsidRPr="0086083E">
        <w:rPr>
          <w:lang w:eastAsia="x-none"/>
        </w:rPr>
        <w:t>and include the ACK Indication in the Nausf_UPUProtection</w:t>
      </w:r>
      <w:r w:rsidRPr="0086083E">
        <w:rPr>
          <w:noProof/>
          <w:lang w:eastAsia="x-none"/>
        </w:rPr>
        <w:t xml:space="preserve"> </w:t>
      </w:r>
      <w:r w:rsidRPr="0086083E">
        <w:rPr>
          <w:lang w:eastAsia="x-none"/>
        </w:rPr>
        <w:t>service operation</w:t>
      </w:r>
      <w:r w:rsidRPr="0086083E">
        <w:rPr>
          <w:noProof/>
          <w:lang w:eastAsia="x-none"/>
        </w:rPr>
        <w:t xml:space="preserve"> message to signal that it also needs the expected </w:t>
      </w:r>
      <w:r w:rsidRPr="0086083E">
        <w:rPr>
          <w:lang w:eastAsia="x-none"/>
        </w:rPr>
        <w:t>UPU-XMAC-I</w:t>
      </w:r>
      <w:r w:rsidRPr="0086083E">
        <w:rPr>
          <w:vertAlign w:val="subscript"/>
          <w:lang w:eastAsia="x-none"/>
        </w:rPr>
        <w:t>UE</w:t>
      </w:r>
      <w:r w:rsidRPr="0086083E">
        <w:rPr>
          <w:lang w:eastAsia="x-none"/>
        </w:rPr>
        <w:t xml:space="preserve">, </w:t>
      </w:r>
      <w:r w:rsidRPr="0086083E">
        <w:rPr>
          <w:noProof/>
          <w:lang w:eastAsia="x-none"/>
        </w:rPr>
        <w:t xml:space="preserve">as specified in sub-clause </w:t>
      </w:r>
      <w:r w:rsidRPr="0086083E">
        <w:rPr>
          <w:rFonts w:eastAsia="SimSun"/>
          <w:lang w:eastAsia="x-none"/>
        </w:rPr>
        <w:t>14.1.4 of this document</w:t>
      </w:r>
      <w:r w:rsidRPr="0086083E">
        <w:rPr>
          <w:lang w:eastAsia="x-none"/>
        </w:rPr>
        <w:t>.</w:t>
      </w:r>
    </w:p>
    <w:p w14:paraId="65505805" w14:textId="77777777" w:rsidR="0086083E" w:rsidRPr="0086083E" w:rsidRDefault="0086083E" w:rsidP="0086083E">
      <w:pPr>
        <w:overflowPunct w:val="0"/>
        <w:autoSpaceDE w:val="0"/>
        <w:autoSpaceDN w:val="0"/>
        <w:adjustRightInd w:val="0"/>
        <w:ind w:left="568"/>
        <w:textAlignment w:val="baseline"/>
        <w:rPr>
          <w:lang w:eastAsia="x-none"/>
        </w:rPr>
      </w:pPr>
      <w:r w:rsidRPr="0086083E">
        <w:rPr>
          <w:lang w:eastAsia="x-none"/>
        </w:rPr>
        <w:t xml:space="preserve">The details of the </w:t>
      </w:r>
      <w:r w:rsidRPr="0086083E">
        <w:rPr>
          <w:noProof/>
          <w:lang w:eastAsia="x-none"/>
        </w:rPr>
        <w:t>Counter</w:t>
      </w:r>
      <w:r w:rsidRPr="0086083E">
        <w:rPr>
          <w:noProof/>
          <w:vertAlign w:val="subscript"/>
          <w:lang w:eastAsia="x-none"/>
        </w:rPr>
        <w:t>UPU</w:t>
      </w:r>
      <w:r w:rsidRPr="0086083E">
        <w:rPr>
          <w:lang w:eastAsia="x-none"/>
        </w:rPr>
        <w:t xml:space="preserve"> is </w:t>
      </w:r>
      <w:r w:rsidRPr="0086083E">
        <w:rPr>
          <w:noProof/>
          <w:lang w:eastAsia="x-none"/>
        </w:rPr>
        <w:t xml:space="preserve">specified in sub-clause 6.15.2.2 </w:t>
      </w:r>
      <w:r w:rsidRPr="0086083E">
        <w:rPr>
          <w:rFonts w:eastAsia="SimSun"/>
          <w:lang w:eastAsia="x-none"/>
        </w:rPr>
        <w:t>of this document</w:t>
      </w:r>
      <w:r w:rsidRPr="0086083E">
        <w:rPr>
          <w:lang w:eastAsia="x-none"/>
        </w:rPr>
        <w:t>. The inclusion of UE Parameters Update Data in the calculation of UPU-MAC-I</w:t>
      </w:r>
      <w:r w:rsidRPr="0086083E">
        <w:rPr>
          <w:vertAlign w:val="subscript"/>
          <w:lang w:eastAsia="x-none"/>
        </w:rPr>
        <w:t>AUSF</w:t>
      </w:r>
      <w:r w:rsidRPr="0086083E">
        <w:rPr>
          <w:lang w:eastAsia="x-none"/>
        </w:rPr>
        <w:t xml:space="preserve"> allows the UE to verify that it has not been tampered by any intermediary. The expected UPU-XMAC-I</w:t>
      </w:r>
      <w:r w:rsidRPr="0086083E">
        <w:rPr>
          <w:vertAlign w:val="subscript"/>
          <w:lang w:eastAsia="x-none"/>
        </w:rPr>
        <w:t>UE</w:t>
      </w:r>
      <w:r w:rsidRPr="0086083E">
        <w:rPr>
          <w:lang w:eastAsia="x-none"/>
        </w:rPr>
        <w:t xml:space="preserve"> allows the UDM to verify that the UE received the UE Parameters Update Data correctly. </w:t>
      </w:r>
    </w:p>
    <w:p w14:paraId="564DB638"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4)</w:t>
      </w:r>
      <w:r w:rsidRPr="0086083E">
        <w:rPr>
          <w:noProof/>
          <w:lang w:eastAsia="x-none"/>
        </w:rPr>
        <w:tab/>
        <w:t xml:space="preserve">The </w:t>
      </w:r>
      <w:r w:rsidRPr="0086083E">
        <w:rPr>
          <w:lang w:eastAsia="x-none"/>
        </w:rPr>
        <w:t xml:space="preserve">UDM shall invoke Nudm_SDM_Notification service operation, </w:t>
      </w:r>
      <w:r w:rsidRPr="0086083E">
        <w:rPr>
          <w:noProof/>
          <w:lang w:eastAsia="x-none"/>
        </w:rPr>
        <w:t>which contains UE Parameters Update Data</w:t>
      </w:r>
      <w:r w:rsidRPr="0086083E">
        <w:rPr>
          <w:lang w:eastAsia="x-none"/>
        </w:rPr>
        <w:t xml:space="preserve">, </w:t>
      </w:r>
      <w:r w:rsidRPr="0086083E">
        <w:rPr>
          <w:noProof/>
          <w:lang w:eastAsia="x-none"/>
        </w:rPr>
        <w:t>UPU-MAC-I</w:t>
      </w:r>
      <w:r w:rsidRPr="0086083E">
        <w:rPr>
          <w:noProof/>
          <w:vertAlign w:val="subscript"/>
          <w:lang w:eastAsia="x-none"/>
        </w:rPr>
        <w:t>AUSF</w:t>
      </w:r>
      <w:r w:rsidRPr="0086083E">
        <w:rPr>
          <w:noProof/>
          <w:lang w:eastAsia="x-none"/>
        </w:rPr>
        <w:t>, Counter</w:t>
      </w:r>
      <w:r w:rsidRPr="0086083E">
        <w:rPr>
          <w:noProof/>
          <w:vertAlign w:val="subscript"/>
          <w:lang w:eastAsia="x-none"/>
        </w:rPr>
        <w:t xml:space="preserve">UPU </w:t>
      </w:r>
      <w:r w:rsidRPr="0086083E">
        <w:rPr>
          <w:lang w:eastAsia="x-none"/>
        </w:rPr>
        <w:t>within the Access and Mobility Subscription data. If the UDM requests an acknowledgement, it shall temporarily store the expected UPU-XMAC-I</w:t>
      </w:r>
      <w:r w:rsidRPr="0086083E">
        <w:rPr>
          <w:vertAlign w:val="subscript"/>
          <w:lang w:eastAsia="x-none"/>
        </w:rPr>
        <w:t>UE</w:t>
      </w:r>
      <w:r w:rsidRPr="0086083E">
        <w:rPr>
          <w:lang w:eastAsia="x-none"/>
        </w:rPr>
        <w:t xml:space="preserve">. </w:t>
      </w:r>
    </w:p>
    <w:p w14:paraId="7E546C97" w14:textId="77777777" w:rsidR="0086083E" w:rsidRPr="0086083E" w:rsidRDefault="0086083E" w:rsidP="0086083E">
      <w:pPr>
        <w:overflowPunct w:val="0"/>
        <w:autoSpaceDE w:val="0"/>
        <w:autoSpaceDN w:val="0"/>
        <w:adjustRightInd w:val="0"/>
        <w:ind w:left="568" w:hanging="284"/>
        <w:textAlignment w:val="baseline"/>
        <w:rPr>
          <w:noProof/>
          <w:lang w:eastAsia="x-none"/>
        </w:rPr>
      </w:pPr>
      <w:r w:rsidRPr="0086083E">
        <w:rPr>
          <w:noProof/>
          <w:lang w:eastAsia="x-none"/>
        </w:rPr>
        <w:t>5)</w:t>
      </w:r>
      <w:r w:rsidRPr="0086083E">
        <w:rPr>
          <w:noProof/>
          <w:lang w:eastAsia="x-none"/>
        </w:rPr>
        <w:tab/>
        <w:t xml:space="preserve">Upon receiving the </w:t>
      </w:r>
      <w:r w:rsidRPr="0086083E">
        <w:rPr>
          <w:lang w:eastAsia="x-none"/>
        </w:rPr>
        <w:t xml:space="preserve">Nudm_SDM_Notification message, </w:t>
      </w:r>
      <w:r w:rsidRPr="0086083E">
        <w:rPr>
          <w:noProof/>
          <w:lang w:eastAsia="x-none"/>
        </w:rPr>
        <w:t>the AMF shall send a DL NAS Transport message to the served UE. The AMF shall include in the DL NAS Transport message the transparent container received from the UDM.</w:t>
      </w:r>
    </w:p>
    <w:p w14:paraId="07D6CC6D"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noProof/>
          <w:lang w:eastAsia="x-none"/>
        </w:rPr>
        <w:t>6)</w:t>
      </w:r>
      <w:r w:rsidRPr="0086083E">
        <w:rPr>
          <w:noProof/>
          <w:lang w:eastAsia="x-none"/>
        </w:rPr>
        <w:tab/>
        <w:t xml:space="preserve"> On receiving the DL NAS Transport message, </w:t>
      </w:r>
      <w:r w:rsidRPr="0086083E">
        <w:rPr>
          <w:lang w:eastAsia="x-none"/>
        </w:rPr>
        <w:t>the UE shall calculate the UPU-MAC-I</w:t>
      </w:r>
      <w:r w:rsidRPr="0086083E">
        <w:rPr>
          <w:vertAlign w:val="subscript"/>
          <w:lang w:eastAsia="x-none"/>
        </w:rPr>
        <w:t>AUSF</w:t>
      </w:r>
      <w:r w:rsidRPr="0086083E">
        <w:rPr>
          <w:lang w:eastAsia="x-none"/>
        </w:rPr>
        <w:t xml:space="preserve"> in the same way as the AUSF (as specified in Annex A.19) on the received UE Parameters Update Data and the </w:t>
      </w:r>
      <w:r w:rsidRPr="0086083E">
        <w:rPr>
          <w:noProof/>
          <w:lang w:eastAsia="x-none"/>
        </w:rPr>
        <w:t>Counter</w:t>
      </w:r>
      <w:r w:rsidRPr="0086083E">
        <w:rPr>
          <w:noProof/>
          <w:vertAlign w:val="subscript"/>
          <w:lang w:eastAsia="x-none"/>
        </w:rPr>
        <w:t>UPU</w:t>
      </w:r>
      <w:r w:rsidRPr="0086083E">
        <w:rPr>
          <w:lang w:eastAsia="x-none"/>
        </w:rPr>
        <w:t xml:space="preserve"> and verify whether it matches the UPU-MAC-I</w:t>
      </w:r>
      <w:r w:rsidRPr="0086083E">
        <w:rPr>
          <w:vertAlign w:val="subscript"/>
          <w:lang w:eastAsia="x-none"/>
        </w:rPr>
        <w:t>AUSF</w:t>
      </w:r>
      <w:r w:rsidRPr="0086083E">
        <w:rPr>
          <w:lang w:eastAsia="x-none"/>
        </w:rPr>
        <w:t xml:space="preserve"> value received in the </w:t>
      </w:r>
      <w:r w:rsidRPr="0086083E">
        <w:rPr>
          <w:noProof/>
          <w:lang w:eastAsia="x-none"/>
        </w:rPr>
        <w:t>DL NAS Transport message</w:t>
      </w:r>
      <w:r w:rsidRPr="0086083E">
        <w:rPr>
          <w:lang w:eastAsia="x-none"/>
        </w:rPr>
        <w:t>. If the verification of UPU-MAC-I</w:t>
      </w:r>
      <w:r w:rsidRPr="0086083E">
        <w:rPr>
          <w:vertAlign w:val="subscript"/>
          <w:lang w:eastAsia="x-none"/>
        </w:rPr>
        <w:t>AUSF</w:t>
      </w:r>
      <w:r w:rsidRPr="0086083E">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86083E">
        <w:rPr>
          <w:vertAlign w:val="subscript"/>
          <w:lang w:eastAsia="x-none"/>
        </w:rPr>
        <w:t>AUSF</w:t>
      </w:r>
      <w:r w:rsidRPr="0086083E">
        <w:rPr>
          <w:lang w:eastAsia="x-none"/>
        </w:rPr>
        <w:t xml:space="preserve"> is successful and the UPU Data contains any parameters that is not protected by secure packet, the ME shall update its stored parameters with the received parameters in </w:t>
      </w:r>
      <w:r w:rsidRPr="0086083E">
        <w:rPr>
          <w:noProof/>
          <w:lang w:eastAsia="x-none"/>
        </w:rPr>
        <w:t>UDM Updata Data.</w:t>
      </w:r>
    </w:p>
    <w:p w14:paraId="566D36E8"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 xml:space="preserve">7) </w:t>
      </w:r>
      <w:r w:rsidRPr="0086083E">
        <w:rPr>
          <w:lang w:eastAsia="x-none"/>
        </w:rPr>
        <w:tab/>
        <w:t xml:space="preserve">If the UDM has requested an acknowledgement from the UE and the UE has successfully verified and updated the UE Parameters Update Data provided by the UDM, then the UE shall send the </w:t>
      </w:r>
      <w:r w:rsidRPr="0086083E">
        <w:rPr>
          <w:noProof/>
          <w:lang w:eastAsia="x-none"/>
        </w:rPr>
        <w:t>UL NAS Transport message</w:t>
      </w:r>
      <w:r w:rsidRPr="0086083E">
        <w:rPr>
          <w:lang w:eastAsia="x-none"/>
        </w:rPr>
        <w:t xml:space="preserve"> to the serving AMF. The UE shall generate the UPU-MAC-I</w:t>
      </w:r>
      <w:r w:rsidRPr="0086083E">
        <w:rPr>
          <w:vertAlign w:val="subscript"/>
          <w:lang w:eastAsia="x-none"/>
        </w:rPr>
        <w:t xml:space="preserve">UE </w:t>
      </w:r>
      <w:r w:rsidRPr="0086083E">
        <w:rPr>
          <w:lang w:eastAsia="x-none"/>
        </w:rPr>
        <w:t>as specified in Annex A.20 and include the generated UPU-MAC-I</w:t>
      </w:r>
      <w:r w:rsidRPr="0086083E">
        <w:rPr>
          <w:vertAlign w:val="subscript"/>
          <w:lang w:eastAsia="x-none"/>
        </w:rPr>
        <w:t xml:space="preserve">UE </w:t>
      </w:r>
      <w:r w:rsidRPr="0086083E">
        <w:rPr>
          <w:lang w:eastAsia="x-none"/>
        </w:rPr>
        <w:t xml:space="preserve">in a transparent container in the UL NAS Transport message. </w:t>
      </w:r>
    </w:p>
    <w:p w14:paraId="36E03CCC" w14:textId="77777777" w:rsidR="0086083E" w:rsidRPr="0086083E" w:rsidRDefault="0086083E" w:rsidP="0086083E">
      <w:pPr>
        <w:overflowPunct w:val="0"/>
        <w:autoSpaceDE w:val="0"/>
        <w:autoSpaceDN w:val="0"/>
        <w:adjustRightInd w:val="0"/>
        <w:ind w:left="568" w:hanging="284"/>
        <w:textAlignment w:val="baseline"/>
        <w:rPr>
          <w:lang w:eastAsia="x-none"/>
        </w:rPr>
      </w:pPr>
      <w:r w:rsidRPr="0086083E">
        <w:rPr>
          <w:lang w:eastAsia="x-none"/>
        </w:rPr>
        <w:t>8)</w:t>
      </w:r>
      <w:r w:rsidRPr="0086083E">
        <w:rPr>
          <w:lang w:eastAsia="x-none"/>
        </w:rPr>
        <w:tab/>
        <w:t>If a transparent container with the UPU-MAC-I</w:t>
      </w:r>
      <w:r w:rsidRPr="0086083E">
        <w:rPr>
          <w:vertAlign w:val="subscript"/>
          <w:lang w:eastAsia="x-none"/>
        </w:rPr>
        <w:t>UE</w:t>
      </w:r>
      <w:r w:rsidRPr="0086083E">
        <w:rPr>
          <w:lang w:eastAsia="x-none"/>
        </w:rPr>
        <w:t xml:space="preserve"> was received in the </w:t>
      </w:r>
      <w:r w:rsidRPr="0086083E">
        <w:rPr>
          <w:noProof/>
          <w:lang w:eastAsia="x-none"/>
        </w:rPr>
        <w:t>UL NAS Transport message,</w:t>
      </w:r>
      <w:r w:rsidRPr="0086083E">
        <w:rPr>
          <w:lang w:eastAsia="x-none"/>
        </w:rPr>
        <w:t xml:space="preserve"> the AMF shall send a Nudm_SDM_Info request message with the transparent container to the UDM.</w:t>
      </w:r>
    </w:p>
    <w:p w14:paraId="538921C5" w14:textId="77777777" w:rsidR="0086083E" w:rsidRPr="0086083E" w:rsidRDefault="0086083E" w:rsidP="0086083E">
      <w:pPr>
        <w:overflowPunct w:val="0"/>
        <w:autoSpaceDE w:val="0"/>
        <w:autoSpaceDN w:val="0"/>
        <w:adjustRightInd w:val="0"/>
        <w:ind w:left="568" w:hanging="284"/>
        <w:textAlignment w:val="baseline"/>
        <w:rPr>
          <w:b/>
          <w:color w:val="0000FF"/>
          <w:lang w:eastAsia="x-none"/>
        </w:rPr>
      </w:pPr>
      <w:r w:rsidRPr="0086083E">
        <w:rPr>
          <w:noProof/>
          <w:lang w:eastAsia="x-none"/>
        </w:rPr>
        <w:t>9)</w:t>
      </w:r>
      <w:r w:rsidRPr="0086083E">
        <w:rPr>
          <w:noProof/>
          <w:lang w:eastAsia="x-none"/>
        </w:rPr>
        <w:tab/>
      </w:r>
      <w:r w:rsidRPr="0086083E">
        <w:rPr>
          <w:lang w:eastAsia="x-none"/>
        </w:rPr>
        <w:t>If the UDM indicated that the UE is to acknowledge the successful security check of the received UE Parameters Update Data, then the UDM shall compare the received UPU-MAC-I</w:t>
      </w:r>
      <w:r w:rsidRPr="0086083E">
        <w:rPr>
          <w:vertAlign w:val="subscript"/>
          <w:lang w:eastAsia="x-none"/>
        </w:rPr>
        <w:t>UE</w:t>
      </w:r>
      <w:r w:rsidRPr="0086083E">
        <w:rPr>
          <w:lang w:eastAsia="x-none"/>
        </w:rPr>
        <w:t xml:space="preserve"> with the expected UPU-XMAC-I</w:t>
      </w:r>
      <w:r w:rsidRPr="0086083E">
        <w:rPr>
          <w:vertAlign w:val="subscript"/>
          <w:lang w:eastAsia="x-none"/>
        </w:rPr>
        <w:t>UE</w:t>
      </w:r>
      <w:r w:rsidRPr="0086083E" w:rsidDel="008672FB">
        <w:rPr>
          <w:lang w:eastAsia="x-none"/>
        </w:rPr>
        <w:t xml:space="preserve"> </w:t>
      </w:r>
      <w:r w:rsidRPr="0086083E">
        <w:rPr>
          <w:lang w:eastAsia="x-none"/>
        </w:rPr>
        <w:t xml:space="preserve">that the UDM stored temporarily in step 4.  </w:t>
      </w:r>
    </w:p>
    <w:p w14:paraId="08E81825" w14:textId="77777777" w:rsidR="007E26B9" w:rsidRDefault="007E26B9" w:rsidP="00401B77">
      <w:pPr>
        <w:jc w:val="center"/>
        <w:rPr>
          <w:b/>
          <w:noProof/>
          <w:sz w:val="40"/>
          <w:szCs w:val="40"/>
        </w:rPr>
      </w:pPr>
    </w:p>
    <w:p w14:paraId="75630F95" w14:textId="1AF8E601" w:rsidR="00D946A4" w:rsidRDefault="00D946A4" w:rsidP="00D946A4">
      <w:pPr>
        <w:jc w:val="center"/>
        <w:rPr>
          <w:ins w:id="344" w:author="Merger-Edits" w:date="2020-11-18T11:44:00Z"/>
          <w:b/>
          <w:noProof/>
          <w:color w:val="0000FF"/>
          <w:sz w:val="40"/>
          <w:szCs w:val="40"/>
        </w:rPr>
      </w:pPr>
      <w:r w:rsidRPr="00D946A4">
        <w:rPr>
          <w:b/>
          <w:noProof/>
          <w:color w:val="0000FF"/>
          <w:sz w:val="40"/>
          <w:szCs w:val="40"/>
        </w:rPr>
        <w:t xml:space="preserve">**** </w:t>
      </w:r>
      <w:ins w:id="345" w:author="Merger-Edits" w:date="2020-11-18T11:42:00Z">
        <w:r w:rsidR="005C2DBD">
          <w:rPr>
            <w:b/>
            <w:noProof/>
            <w:color w:val="0000FF"/>
            <w:sz w:val="40"/>
            <w:szCs w:val="40"/>
          </w:rPr>
          <w:t>12</w:t>
        </w:r>
      </w:ins>
      <w:del w:id="346" w:author="Merger-Edits" w:date="2020-11-18T11:42:00Z">
        <w:r w:rsidDel="005C2DBD">
          <w:rPr>
            <w:b/>
            <w:noProof/>
            <w:color w:val="0000FF"/>
            <w:sz w:val="40"/>
            <w:szCs w:val="40"/>
          </w:rPr>
          <w:delText>5</w:delText>
        </w:r>
      </w:del>
      <w:r w:rsidRPr="00D946A4">
        <w:rPr>
          <w:b/>
          <w:noProof/>
          <w:color w:val="0000FF"/>
          <w:sz w:val="40"/>
          <w:szCs w:val="40"/>
          <w:vertAlign w:val="superscript"/>
        </w:rPr>
        <w:t>th</w:t>
      </w:r>
      <w:r>
        <w:rPr>
          <w:b/>
          <w:noProof/>
          <w:color w:val="0000FF"/>
          <w:sz w:val="40"/>
          <w:szCs w:val="40"/>
        </w:rPr>
        <w:t xml:space="preserve"> </w:t>
      </w:r>
      <w:r w:rsidRPr="00D946A4">
        <w:rPr>
          <w:b/>
          <w:noProof/>
          <w:color w:val="0000FF"/>
          <w:sz w:val="40"/>
          <w:szCs w:val="40"/>
        </w:rPr>
        <w:t>Change ****</w:t>
      </w:r>
    </w:p>
    <w:p w14:paraId="599C6F08" w14:textId="77777777" w:rsidR="005C2DBD" w:rsidRPr="00D946A4" w:rsidRDefault="005C2DBD" w:rsidP="00D946A4">
      <w:pPr>
        <w:jc w:val="center"/>
        <w:rPr>
          <w:b/>
          <w:noProof/>
          <w:color w:val="0000FF"/>
          <w:sz w:val="40"/>
          <w:szCs w:val="40"/>
        </w:rPr>
      </w:pPr>
    </w:p>
    <w:p w14:paraId="5630F1DC"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47" w:name="_Toc19634779"/>
      <w:bookmarkStart w:id="348" w:name="_Toc26875839"/>
      <w:bookmarkStart w:id="349" w:name="_Toc35528590"/>
      <w:bookmarkStart w:id="350" w:name="_Toc35533351"/>
      <w:bookmarkStart w:id="351" w:name="_Toc45028694"/>
      <w:bookmarkStart w:id="352" w:name="_Toc45274359"/>
      <w:bookmarkStart w:id="353" w:name="_Toc45274946"/>
      <w:bookmarkStart w:id="354" w:name="_Toc51168203"/>
      <w:r w:rsidRPr="00EB430A">
        <w:rPr>
          <w:rFonts w:ascii="Arial" w:hAnsi="Arial"/>
          <w:sz w:val="24"/>
          <w:lang w:eastAsia="x-none"/>
        </w:rPr>
        <w:t>6.15.2.2</w:t>
      </w:r>
      <w:r w:rsidRPr="00EB430A">
        <w:rPr>
          <w:rFonts w:ascii="Arial" w:hAnsi="Arial"/>
          <w:sz w:val="24"/>
          <w:lang w:eastAsia="x-none"/>
        </w:rPr>
        <w:tab/>
        <w:t>UE Parameters Update Counter</w:t>
      </w:r>
      <w:bookmarkEnd w:id="347"/>
      <w:bookmarkEnd w:id="348"/>
      <w:bookmarkEnd w:id="349"/>
      <w:bookmarkEnd w:id="350"/>
      <w:bookmarkEnd w:id="351"/>
      <w:bookmarkEnd w:id="352"/>
      <w:bookmarkEnd w:id="353"/>
      <w:bookmarkEnd w:id="354"/>
      <w:r w:rsidRPr="00EB430A">
        <w:rPr>
          <w:rFonts w:ascii="Arial" w:hAnsi="Arial"/>
          <w:sz w:val="24"/>
          <w:lang w:eastAsia="x-none"/>
        </w:rPr>
        <w:t xml:space="preserve"> </w:t>
      </w:r>
    </w:p>
    <w:p w14:paraId="2EBB62A9" w14:textId="77777777" w:rsidR="00EB430A" w:rsidRPr="00EB430A" w:rsidRDefault="00EB430A" w:rsidP="00EB430A">
      <w:pPr>
        <w:overflowPunct w:val="0"/>
        <w:autoSpaceDE w:val="0"/>
        <w:autoSpaceDN w:val="0"/>
        <w:adjustRightInd w:val="0"/>
        <w:textAlignment w:val="baseline"/>
      </w:pPr>
      <w:r w:rsidRPr="00EB430A">
        <w:t xml:space="preserve">The AUSF and the UE shall associate a 16-bit counter, </w:t>
      </w:r>
      <w:r w:rsidRPr="00EB430A">
        <w:rPr>
          <w:rFonts w:eastAsia="SimSun"/>
        </w:rPr>
        <w:t>Counter</w:t>
      </w:r>
      <w:r w:rsidRPr="00EB430A">
        <w:rPr>
          <w:rFonts w:eastAsia="SimSun"/>
          <w:vertAlign w:val="subscript"/>
        </w:rPr>
        <w:t>UPU</w:t>
      </w:r>
      <w:r w:rsidRPr="00EB430A">
        <w:t>, with the key K</w:t>
      </w:r>
      <w:r w:rsidRPr="00EB430A">
        <w:rPr>
          <w:vertAlign w:val="subscript"/>
        </w:rPr>
        <w:t>AUSF</w:t>
      </w:r>
      <w:r w:rsidRPr="00EB430A">
        <w:t xml:space="preserve">. </w:t>
      </w:r>
    </w:p>
    <w:p w14:paraId="65C4A9C9" w14:textId="642EF75A" w:rsidR="00EB430A" w:rsidRPr="00EB430A" w:rsidRDefault="00EB430A" w:rsidP="00EB430A">
      <w:pPr>
        <w:overflowPunct w:val="0"/>
        <w:autoSpaceDE w:val="0"/>
        <w:autoSpaceDN w:val="0"/>
        <w:adjustRightInd w:val="0"/>
        <w:textAlignment w:val="baseline"/>
      </w:pPr>
      <w:r w:rsidRPr="00EB430A">
        <w:lastRenderedPageBreak/>
        <w:t>The UE shall initialize the Counter</w:t>
      </w:r>
      <w:r w:rsidRPr="00EB430A">
        <w:rPr>
          <w:vertAlign w:val="subscript"/>
        </w:rPr>
        <w:t>UPU</w:t>
      </w:r>
      <w:r w:rsidRPr="00EB430A">
        <w:t xml:space="preserve"> to 0x00 0x00 when the K</w:t>
      </w:r>
      <w:r w:rsidRPr="00EB430A">
        <w:rPr>
          <w:vertAlign w:val="subscript"/>
        </w:rPr>
        <w:t>AUSF</w:t>
      </w:r>
      <w:r w:rsidRPr="00EB430A">
        <w:t xml:space="preserve"> is </w:t>
      </w:r>
      <w:del w:id="355" w:author="S3-202986" w:date="2020-11-18T11:32:00Z">
        <w:r w:rsidRPr="00EB430A" w:rsidDel="00EB430A">
          <w:delText>derived</w:delText>
        </w:r>
      </w:del>
      <w:ins w:id="356" w:author="S3-202986" w:date="2020-11-18T11:32:00Z">
        <w:r>
          <w:t>made valid</w:t>
        </w:r>
      </w:ins>
      <w:r w:rsidRPr="00EB430A">
        <w:t>.</w:t>
      </w:r>
    </w:p>
    <w:p w14:paraId="44B26D4B" w14:textId="77777777" w:rsidR="00EB430A" w:rsidRPr="00EB430A" w:rsidRDefault="00EB430A" w:rsidP="00EB430A">
      <w:pPr>
        <w:overflowPunct w:val="0"/>
        <w:autoSpaceDE w:val="0"/>
        <w:autoSpaceDN w:val="0"/>
        <w:adjustRightInd w:val="0"/>
        <w:textAlignment w:val="baseline"/>
      </w:pPr>
      <w:r w:rsidRPr="00EB430A">
        <w:t>To generate the UPU-MAC-I</w:t>
      </w:r>
      <w:r w:rsidRPr="00EB430A">
        <w:rPr>
          <w:vertAlign w:val="subscript"/>
        </w:rPr>
        <w:t>AUSF</w:t>
      </w:r>
      <w:r w:rsidRPr="00EB430A">
        <w:t>, the AUSF shall use a counter, called a Counter</w:t>
      </w:r>
      <w:r w:rsidRPr="00EB430A">
        <w:rPr>
          <w:vertAlign w:val="subscript"/>
        </w:rPr>
        <w:t>UPU</w:t>
      </w:r>
      <w:r w:rsidRPr="00EB430A">
        <w:t>. The Counter</w:t>
      </w:r>
      <w:r w:rsidRPr="00EB430A">
        <w:rPr>
          <w:vertAlign w:val="subscript"/>
        </w:rPr>
        <w:t>UPU</w:t>
      </w:r>
      <w:r w:rsidRPr="00EB430A">
        <w:t xml:space="preserve"> shall be incremented by the AUSF for every new computation of the UPU-MAC-I</w:t>
      </w:r>
      <w:r w:rsidRPr="00EB430A">
        <w:rPr>
          <w:vertAlign w:val="subscript"/>
        </w:rPr>
        <w:t>AUSF</w:t>
      </w:r>
      <w:r w:rsidRPr="00EB430A">
        <w:t xml:space="preserve">. The </w:t>
      </w:r>
      <w:r w:rsidRPr="00EB430A">
        <w:rPr>
          <w:rFonts w:eastAsia="SimSun"/>
        </w:rPr>
        <w:t>Counter</w:t>
      </w:r>
      <w:r w:rsidRPr="00EB430A">
        <w:rPr>
          <w:rFonts w:eastAsia="SimSun"/>
          <w:vertAlign w:val="subscript"/>
        </w:rPr>
        <w:t>UPU</w:t>
      </w:r>
      <w:r w:rsidRPr="00EB430A">
        <w:t xml:space="preserve"> is used as freshness input into UPU-MAC-I</w:t>
      </w:r>
      <w:r w:rsidRPr="00EB430A">
        <w:rPr>
          <w:vertAlign w:val="subscript"/>
        </w:rPr>
        <w:t>AUSF</w:t>
      </w:r>
      <w:r w:rsidRPr="00EB430A">
        <w:t xml:space="preserve"> and UPU-MAC-I</w:t>
      </w:r>
      <w:r w:rsidRPr="00EB430A">
        <w:rPr>
          <w:vertAlign w:val="subscript"/>
        </w:rPr>
        <w:t>UE</w:t>
      </w:r>
      <w:r w:rsidRPr="00EB430A">
        <w:t xml:space="preserve"> derivations as described in the Annex</w:t>
      </w:r>
      <w:r w:rsidRPr="00EB430A">
        <w:rPr>
          <w:rFonts w:hint="eastAsia"/>
          <w:lang w:eastAsia="zh-CN"/>
        </w:rPr>
        <w:t xml:space="preserve"> </w:t>
      </w:r>
      <w:r w:rsidRPr="00EB430A">
        <w:rPr>
          <w:lang w:eastAsia="zh-CN"/>
        </w:rPr>
        <w:t>A.19 and Annex A.20 respectively, to mitigate the replay attack</w:t>
      </w:r>
      <w:r w:rsidRPr="00EB430A">
        <w:t xml:space="preserve">. The AUSF shall send the value of the </w:t>
      </w:r>
      <w:r w:rsidRPr="00EB430A">
        <w:rPr>
          <w:rFonts w:eastAsia="SimSun"/>
        </w:rPr>
        <w:t>Counter</w:t>
      </w:r>
      <w:r w:rsidRPr="00EB430A">
        <w:rPr>
          <w:rFonts w:eastAsia="SimSun"/>
          <w:vertAlign w:val="subscript"/>
        </w:rPr>
        <w:t>UPU</w:t>
      </w:r>
      <w:r w:rsidRPr="00EB430A">
        <w:t xml:space="preserve"> (used to generate the UPU-MAC-I</w:t>
      </w:r>
      <w:r w:rsidRPr="00EB430A">
        <w:rPr>
          <w:vertAlign w:val="subscript"/>
        </w:rPr>
        <w:t>AUSF</w:t>
      </w:r>
      <w:r w:rsidRPr="00EB430A">
        <w:t>) along with the UPU-MAC-I</w:t>
      </w:r>
      <w:r w:rsidRPr="00EB430A">
        <w:rPr>
          <w:vertAlign w:val="subscript"/>
        </w:rPr>
        <w:t>AUSF</w:t>
      </w:r>
      <w:r w:rsidRPr="00EB430A">
        <w:t xml:space="preserve"> to the UE. </w:t>
      </w:r>
      <w:r w:rsidRPr="00EB430A">
        <w:rPr>
          <w:lang w:val="x-none"/>
        </w:rPr>
        <w:t xml:space="preserve">The UE </w:t>
      </w:r>
      <w:r w:rsidRPr="00EB430A">
        <w:rPr>
          <w:lang w:val="en-IN"/>
        </w:rPr>
        <w:t xml:space="preserve">shall only accept </w:t>
      </w:r>
      <w:r w:rsidRPr="00EB430A">
        <w:rPr>
          <w:lang w:val="x-none"/>
        </w:rPr>
        <w:t>Counter</w:t>
      </w:r>
      <w:r w:rsidRPr="00EB430A">
        <w:rPr>
          <w:vertAlign w:val="subscript"/>
          <w:lang w:val="en-IN"/>
        </w:rPr>
        <w:t>UPU</w:t>
      </w:r>
      <w:r w:rsidRPr="00EB430A">
        <w:rPr>
          <w:lang w:val="x-none"/>
        </w:rPr>
        <w:t xml:space="preserve"> </w:t>
      </w:r>
      <w:r w:rsidRPr="00EB430A">
        <w:rPr>
          <w:lang w:val="en-IN"/>
        </w:rPr>
        <w:t>value that is greater than stored Counter</w:t>
      </w:r>
      <w:r w:rsidRPr="00EB430A">
        <w:rPr>
          <w:vertAlign w:val="subscript"/>
          <w:lang w:val="en-IN"/>
        </w:rPr>
        <w:t>UPU</w:t>
      </w:r>
      <w:r w:rsidRPr="00EB430A">
        <w:rPr>
          <w:lang w:val="en-IN"/>
        </w:rPr>
        <w:t xml:space="preserve"> value</w:t>
      </w:r>
      <w:r w:rsidRPr="00EB430A">
        <w:t xml:space="preserve">. </w:t>
      </w:r>
      <w:r w:rsidRPr="00EB430A">
        <w:rPr>
          <w:color w:val="000000"/>
        </w:rPr>
        <w:t>The UE shall update the stored Counter</w:t>
      </w:r>
      <w:r w:rsidRPr="00EB430A">
        <w:rPr>
          <w:color w:val="000000"/>
          <w:vertAlign w:val="subscript"/>
        </w:rPr>
        <w:t>UPU</w:t>
      </w:r>
      <w:r w:rsidRPr="00EB430A">
        <w:rPr>
          <w:color w:val="000000"/>
        </w:rPr>
        <w:t xml:space="preserve"> with the received Counter</w:t>
      </w:r>
      <w:r w:rsidRPr="00EB430A">
        <w:rPr>
          <w:color w:val="000000"/>
          <w:vertAlign w:val="subscript"/>
        </w:rPr>
        <w:t xml:space="preserve">UPU, </w:t>
      </w:r>
      <w:r w:rsidRPr="00EB430A">
        <w:rPr>
          <w:color w:val="000000"/>
        </w:rPr>
        <w:t>only</w:t>
      </w:r>
      <w:r w:rsidRPr="00EB430A">
        <w:rPr>
          <w:color w:val="000000"/>
          <w:vertAlign w:val="subscript"/>
        </w:rPr>
        <w:t xml:space="preserve"> </w:t>
      </w:r>
      <w:r w:rsidRPr="00EB430A">
        <w:rPr>
          <w:color w:val="000000"/>
        </w:rPr>
        <w:t>if the verification of the received UPU-MAC-I</w:t>
      </w:r>
      <w:r w:rsidRPr="00EB430A">
        <w:rPr>
          <w:color w:val="000000"/>
          <w:vertAlign w:val="subscript"/>
        </w:rPr>
        <w:t>AUSF</w:t>
      </w:r>
      <w:r w:rsidRPr="00EB430A">
        <w:rPr>
          <w:color w:val="000000"/>
        </w:rPr>
        <w:t xml:space="preserve"> is successful. </w:t>
      </w:r>
      <w:r w:rsidRPr="00EB430A">
        <w:t xml:space="preserve">The UE shall use the </w:t>
      </w:r>
      <w:r w:rsidRPr="00EB430A">
        <w:rPr>
          <w:rFonts w:eastAsia="SimSun"/>
        </w:rPr>
        <w:t>Counter</w:t>
      </w:r>
      <w:r w:rsidRPr="00EB430A">
        <w:rPr>
          <w:rFonts w:eastAsia="SimSun"/>
          <w:vertAlign w:val="subscript"/>
        </w:rPr>
        <w:t>UPU</w:t>
      </w:r>
      <w:r w:rsidRPr="00EB430A">
        <w:t xml:space="preserve"> received from the UDM, when deriving the UPU-MAC-I</w:t>
      </w:r>
      <w:r w:rsidRPr="00EB430A">
        <w:rPr>
          <w:vertAlign w:val="subscript"/>
        </w:rPr>
        <w:t>UE</w:t>
      </w:r>
      <w:r w:rsidRPr="00EB430A">
        <w:t xml:space="preserve"> for the UE Parameters Upadate Data acknowledgement.</w:t>
      </w:r>
    </w:p>
    <w:p w14:paraId="0C17B7F5" w14:textId="77777777" w:rsidR="00EB430A" w:rsidRPr="00EB430A" w:rsidRDefault="00EB430A" w:rsidP="00EB430A">
      <w:pPr>
        <w:overflowPunct w:val="0"/>
        <w:autoSpaceDE w:val="0"/>
        <w:autoSpaceDN w:val="0"/>
        <w:adjustRightInd w:val="0"/>
        <w:textAlignment w:val="baseline"/>
        <w:rPr>
          <w:color w:val="000000"/>
        </w:rPr>
      </w:pPr>
      <w:r w:rsidRPr="00EB430A">
        <w:rPr>
          <w:lang w:val="x-none"/>
        </w:rPr>
        <w:t xml:space="preserve">The AUSF </w:t>
      </w:r>
      <w:r w:rsidRPr="00EB430A">
        <w:rPr>
          <w:lang w:val="en-IN"/>
        </w:rPr>
        <w:t xml:space="preserve">and the UE shall </w:t>
      </w:r>
      <w:r w:rsidRPr="00EB430A">
        <w:rPr>
          <w:lang w:val="x-none"/>
        </w:rPr>
        <w:t>maintain the Counter</w:t>
      </w:r>
      <w:r w:rsidRPr="00EB430A">
        <w:rPr>
          <w:vertAlign w:val="subscript"/>
          <w:lang w:val="en-IN"/>
        </w:rPr>
        <w:t>UPU</w:t>
      </w:r>
      <w:r w:rsidRPr="00EB430A">
        <w:rPr>
          <w:lang w:val="x-none"/>
        </w:rPr>
        <w:t xml:space="preserve"> for </w:t>
      </w:r>
      <w:r w:rsidRPr="00EB430A">
        <w:rPr>
          <w:lang w:val="en-IN"/>
        </w:rPr>
        <w:t>lifetime of the</w:t>
      </w:r>
      <w:r w:rsidRPr="00EB430A">
        <w:rPr>
          <w:lang w:val="x-none"/>
        </w:rPr>
        <w:t xml:space="preserve"> K</w:t>
      </w:r>
      <w:r w:rsidRPr="00EB430A">
        <w:rPr>
          <w:vertAlign w:val="subscript"/>
          <w:lang w:val="x-none"/>
        </w:rPr>
        <w:t>AUSF</w:t>
      </w:r>
      <w:r w:rsidRPr="00EB430A">
        <w:rPr>
          <w:lang w:val="x-none"/>
        </w:rPr>
        <w:t>.</w:t>
      </w:r>
    </w:p>
    <w:p w14:paraId="04F8E017" w14:textId="337DEAB4" w:rsidR="00EB430A" w:rsidRPr="00EB430A" w:rsidRDefault="00EB430A" w:rsidP="00EB430A">
      <w:pPr>
        <w:overflowPunct w:val="0"/>
        <w:autoSpaceDE w:val="0"/>
        <w:autoSpaceDN w:val="0"/>
        <w:adjustRightInd w:val="0"/>
        <w:textAlignment w:val="baseline"/>
        <w:rPr>
          <w:color w:val="000000"/>
        </w:rPr>
      </w:pPr>
      <w:r w:rsidRPr="00EB430A">
        <w:rPr>
          <w:color w:val="000000"/>
        </w:rPr>
        <w:t>The AUSF that supports the UE parameters update using control plane procedure shall initialize the Counter</w:t>
      </w:r>
      <w:r w:rsidRPr="00EB430A">
        <w:rPr>
          <w:color w:val="000000"/>
          <w:vertAlign w:val="subscript"/>
        </w:rPr>
        <w:t>UPU</w:t>
      </w:r>
      <w:r w:rsidRPr="00EB430A">
        <w:rPr>
          <w:color w:val="000000"/>
        </w:rPr>
        <w:t xml:space="preserve"> to 0x00 0x01 when the K</w:t>
      </w:r>
      <w:r w:rsidRPr="00EB430A">
        <w:rPr>
          <w:color w:val="000000"/>
          <w:vertAlign w:val="subscript"/>
        </w:rPr>
        <w:t>AUSF</w:t>
      </w:r>
      <w:r w:rsidRPr="00EB430A">
        <w:rPr>
          <w:color w:val="000000"/>
        </w:rPr>
        <w:t xml:space="preserve"> is </w:t>
      </w:r>
      <w:del w:id="357" w:author="S3-202986" w:date="2020-11-18T11:32:00Z">
        <w:r w:rsidRPr="00EB430A" w:rsidDel="00EB430A">
          <w:rPr>
            <w:color w:val="000000"/>
          </w:rPr>
          <w:delText>derived</w:delText>
        </w:r>
      </w:del>
      <w:ins w:id="358" w:author="S3-202986" w:date="2020-11-18T11:32:00Z">
        <w:r>
          <w:rPr>
            <w:color w:val="000000"/>
          </w:rPr>
          <w:t>made valid</w:t>
        </w:r>
      </w:ins>
      <w:r w:rsidRPr="00EB430A">
        <w:rPr>
          <w:color w:val="000000"/>
        </w:rPr>
        <w:t>. The AUSF shall set the Counter</w:t>
      </w:r>
      <w:r w:rsidRPr="00EB430A">
        <w:rPr>
          <w:color w:val="000000"/>
          <w:vertAlign w:val="subscript"/>
        </w:rPr>
        <w:t>UPU</w:t>
      </w:r>
      <w:r w:rsidRPr="00EB430A">
        <w:rPr>
          <w:color w:val="000000"/>
        </w:rPr>
        <w:t xml:space="preserve"> to 0x00 0x02 after the first calculated UPU-MAC-I</w:t>
      </w:r>
      <w:r w:rsidRPr="00EB430A">
        <w:rPr>
          <w:color w:val="000000"/>
          <w:vertAlign w:val="subscript"/>
        </w:rPr>
        <w:t>AUSF</w:t>
      </w:r>
      <w:r w:rsidRPr="00EB430A">
        <w:rPr>
          <w:color w:val="000000"/>
        </w:rPr>
        <w:t>, and monotonically increment it for each additional calculated UPU-MAC-I</w:t>
      </w:r>
      <w:r w:rsidRPr="00EB430A">
        <w:rPr>
          <w:vertAlign w:val="subscript"/>
        </w:rPr>
        <w:t>AUSF</w:t>
      </w:r>
      <w:r w:rsidRPr="00EB430A">
        <w:rPr>
          <w:color w:val="000000"/>
        </w:rPr>
        <w:t>. The UPU Counter value of 0x00 0x00 shall not be used to calculate the UPU-MAC-I</w:t>
      </w:r>
      <w:r w:rsidRPr="00EB430A">
        <w:rPr>
          <w:vertAlign w:val="subscript"/>
        </w:rPr>
        <w:t xml:space="preserve">AUSF </w:t>
      </w:r>
      <w:r w:rsidRPr="00EB430A">
        <w:t>and UPU-MAC-I</w:t>
      </w:r>
      <w:r w:rsidRPr="00EB430A">
        <w:rPr>
          <w:vertAlign w:val="subscript"/>
        </w:rPr>
        <w:t>UE</w:t>
      </w:r>
      <w:r w:rsidRPr="00EB430A">
        <w:rPr>
          <w:color w:val="000000"/>
        </w:rPr>
        <w:t xml:space="preserve">. </w:t>
      </w:r>
    </w:p>
    <w:p w14:paraId="5AB97AAA" w14:textId="77777777" w:rsidR="00EB430A" w:rsidRPr="00EB430A" w:rsidRDefault="00EB430A" w:rsidP="00EB430A">
      <w:pPr>
        <w:overflowPunct w:val="0"/>
        <w:autoSpaceDE w:val="0"/>
        <w:autoSpaceDN w:val="0"/>
        <w:adjustRightInd w:val="0"/>
        <w:textAlignment w:val="baseline"/>
      </w:pPr>
      <w:r w:rsidRPr="00EB430A">
        <w:t>The AUSF shall suspend the UE Parameters Update protection service for the UE, if the Counter</w:t>
      </w:r>
      <w:r w:rsidRPr="00EB430A">
        <w:rPr>
          <w:vertAlign w:val="subscript"/>
        </w:rPr>
        <w:t>UPU</w:t>
      </w:r>
      <w:r w:rsidRPr="00EB430A">
        <w:t xml:space="preserve"> associated with the K</w:t>
      </w:r>
      <w:r w:rsidRPr="00EB430A">
        <w:rPr>
          <w:vertAlign w:val="subscript"/>
        </w:rPr>
        <w:t>AUSF</w:t>
      </w:r>
      <w:r w:rsidRPr="00EB430A">
        <w:t xml:space="preserve"> of the UE, is about to wrap around. When a fresh K</w:t>
      </w:r>
      <w:r w:rsidRPr="00EB430A">
        <w:rPr>
          <w:vertAlign w:val="subscript"/>
        </w:rPr>
        <w:t>AUSF</w:t>
      </w:r>
      <w:r w:rsidRPr="00EB430A">
        <w:t xml:space="preserve"> is generated for the UE, the Counter</w:t>
      </w:r>
      <w:r w:rsidRPr="00EB430A">
        <w:rPr>
          <w:vertAlign w:val="subscript"/>
        </w:rPr>
        <w:t>UPU</w:t>
      </w:r>
      <w:r w:rsidRPr="00EB430A">
        <w:t xml:space="preserve"> at the AUSF is reset to 0x00 0x01 as defined above and the AUSF shall resume theUE Parameters Update protection service for the UE.</w:t>
      </w:r>
    </w:p>
    <w:p w14:paraId="1C6F2A05" w14:textId="07B00A81" w:rsidR="00F401DD" w:rsidRDefault="00F401DD" w:rsidP="001A12F3">
      <w:pPr>
        <w:rPr>
          <w:b/>
          <w:noProof/>
          <w:sz w:val="40"/>
          <w:szCs w:val="40"/>
        </w:rPr>
      </w:pPr>
    </w:p>
    <w:p w14:paraId="3E471C2C" w14:textId="2E2E4E44" w:rsidR="00D946A4" w:rsidRDefault="00D946A4" w:rsidP="00D946A4">
      <w:pPr>
        <w:jc w:val="center"/>
        <w:rPr>
          <w:ins w:id="359" w:author="Merger-Edits" w:date="2020-11-18T11:44:00Z"/>
          <w:b/>
          <w:noProof/>
          <w:color w:val="0000FF"/>
          <w:sz w:val="40"/>
          <w:szCs w:val="40"/>
        </w:rPr>
      </w:pPr>
      <w:r w:rsidRPr="00D946A4">
        <w:rPr>
          <w:b/>
          <w:noProof/>
          <w:color w:val="0000FF"/>
          <w:sz w:val="40"/>
          <w:szCs w:val="40"/>
        </w:rPr>
        <w:t xml:space="preserve">**** </w:t>
      </w:r>
      <w:del w:id="360" w:author="Merger-Edits" w:date="2020-11-18T11:43:00Z">
        <w:r w:rsidDel="005C2DBD">
          <w:rPr>
            <w:b/>
            <w:noProof/>
            <w:color w:val="0000FF"/>
            <w:sz w:val="40"/>
            <w:szCs w:val="40"/>
          </w:rPr>
          <w:delText>6</w:delText>
        </w:r>
      </w:del>
      <w:ins w:id="361" w:author="Merger-Edits" w:date="2020-11-18T11:43:00Z">
        <w:r w:rsidR="005C2DBD">
          <w:rPr>
            <w:b/>
            <w:noProof/>
            <w:color w:val="0000FF"/>
            <w:sz w:val="40"/>
            <w:szCs w:val="40"/>
          </w:rPr>
          <w:t>13</w:t>
        </w:r>
      </w:ins>
      <w:r w:rsidRPr="00D946A4">
        <w:rPr>
          <w:b/>
          <w:noProof/>
          <w:color w:val="0000FF"/>
          <w:sz w:val="40"/>
          <w:szCs w:val="40"/>
          <w:vertAlign w:val="superscript"/>
        </w:rPr>
        <w:t>th</w:t>
      </w:r>
      <w:r w:rsidRPr="00D946A4">
        <w:rPr>
          <w:b/>
          <w:noProof/>
          <w:color w:val="0000FF"/>
          <w:sz w:val="40"/>
          <w:szCs w:val="40"/>
        </w:rPr>
        <w:t xml:space="preserve"> Change ****</w:t>
      </w:r>
    </w:p>
    <w:p w14:paraId="417D59A6" w14:textId="77777777" w:rsidR="005C2DBD" w:rsidRPr="00D946A4" w:rsidRDefault="005C2DBD" w:rsidP="00D946A4">
      <w:pPr>
        <w:jc w:val="center"/>
        <w:rPr>
          <w:b/>
          <w:noProof/>
          <w:color w:val="0000FF"/>
          <w:sz w:val="40"/>
          <w:szCs w:val="40"/>
        </w:rPr>
      </w:pPr>
    </w:p>
    <w:p w14:paraId="16E9ADC6" w14:textId="77777777" w:rsidR="00EB430A" w:rsidRPr="00EB430A" w:rsidRDefault="00EB430A" w:rsidP="00EB430A">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2" w:name="_Toc19634826"/>
      <w:bookmarkStart w:id="363" w:name="_Toc26875886"/>
      <w:bookmarkStart w:id="364" w:name="_Toc35528653"/>
      <w:bookmarkStart w:id="365" w:name="_Toc35533414"/>
      <w:bookmarkStart w:id="366" w:name="_Toc45028767"/>
      <w:bookmarkStart w:id="367" w:name="_Toc45274432"/>
      <w:bookmarkStart w:id="368" w:name="_Toc45275019"/>
      <w:bookmarkStart w:id="369" w:name="_Toc51168276"/>
      <w:r w:rsidRPr="00EB430A">
        <w:rPr>
          <w:rFonts w:ascii="Arial" w:hAnsi="Arial"/>
          <w:sz w:val="24"/>
          <w:lang w:eastAsia="x-none"/>
        </w:rPr>
        <w:t>10.2.2.2</w:t>
      </w:r>
      <w:r w:rsidRPr="00EB430A">
        <w:rPr>
          <w:rFonts w:ascii="Arial" w:hAnsi="Arial"/>
          <w:sz w:val="24"/>
          <w:lang w:eastAsia="x-none"/>
        </w:rPr>
        <w:tab/>
        <w:t>UE sets up an IMS Emergency session with emergency registration</w:t>
      </w:r>
      <w:bookmarkEnd w:id="362"/>
      <w:bookmarkEnd w:id="363"/>
      <w:bookmarkEnd w:id="364"/>
      <w:bookmarkEnd w:id="365"/>
      <w:bookmarkEnd w:id="366"/>
      <w:bookmarkEnd w:id="367"/>
      <w:bookmarkEnd w:id="368"/>
      <w:bookmarkEnd w:id="369"/>
    </w:p>
    <w:p w14:paraId="1DBC3BB4" w14:textId="77777777" w:rsidR="00EB430A" w:rsidRPr="00EB430A" w:rsidRDefault="00EB430A" w:rsidP="00EB430A">
      <w:pPr>
        <w:overflowPunct w:val="0"/>
        <w:autoSpaceDE w:val="0"/>
        <w:autoSpaceDN w:val="0"/>
        <w:adjustRightInd w:val="0"/>
        <w:textAlignment w:val="baseline"/>
      </w:pPr>
      <w:r w:rsidRPr="00EB430A">
        <w:t xml:space="preserve">UEs that are in limited service state (LSM) request emergency services by initiating the Registration procedure with the indication that the registration is to receive emergency services, referred to as Emergency Registration. </w:t>
      </w:r>
    </w:p>
    <w:p w14:paraId="594B39C3" w14:textId="77777777" w:rsidR="00EB430A" w:rsidRPr="00EB430A" w:rsidRDefault="00EB430A" w:rsidP="00EB430A">
      <w:pPr>
        <w:overflowPunct w:val="0"/>
        <w:autoSpaceDE w:val="0"/>
        <w:autoSpaceDN w:val="0"/>
        <w:adjustRightInd w:val="0"/>
        <w:textAlignment w:val="baseline"/>
      </w:pPr>
      <w:r w:rsidRPr="00EB430A">
        <w:t>UEs that had earlier registered for normal services but now cannot be authenticated by the serving network, shall initiate Emergency Registration procedure to request emergency services.</w:t>
      </w:r>
    </w:p>
    <w:p w14:paraId="35F3D1B8" w14:textId="77777777" w:rsidR="00EB430A" w:rsidRPr="00EB430A" w:rsidRDefault="00EB430A" w:rsidP="00EB430A">
      <w:pPr>
        <w:overflowPunct w:val="0"/>
        <w:autoSpaceDE w:val="0"/>
        <w:autoSpaceDN w:val="0"/>
        <w:adjustRightInd w:val="0"/>
        <w:textAlignment w:val="baseline"/>
      </w:pPr>
      <w:r w:rsidRPr="00EB430A">
        <w:t>It shall be possible to configure whether the network allows or rejects an emergency registration request and whether it allows unauthenticated UEs to establish bearers for unauthenticated IMS emergency sessions or not.</w:t>
      </w:r>
    </w:p>
    <w:p w14:paraId="65C15E8D" w14:textId="77777777" w:rsidR="00EB430A" w:rsidRPr="00EB430A" w:rsidRDefault="00EB430A" w:rsidP="00EB430A">
      <w:pPr>
        <w:overflowPunct w:val="0"/>
        <w:autoSpaceDE w:val="0"/>
        <w:autoSpaceDN w:val="0"/>
        <w:adjustRightInd w:val="0"/>
        <w:textAlignment w:val="baseline"/>
      </w:pPr>
      <w:r w:rsidRPr="00EB430A">
        <w:t xml:space="preserve">The AMF may attempt to authenticate the UE after receiving the emergency registration request. </w:t>
      </w:r>
    </w:p>
    <w:p w14:paraId="465537D7" w14:textId="77777777" w:rsidR="00EB430A" w:rsidRPr="00EB430A" w:rsidRDefault="00EB430A" w:rsidP="00EB430A">
      <w:pPr>
        <w:overflowPunct w:val="0"/>
        <w:autoSpaceDE w:val="0"/>
        <w:autoSpaceDN w:val="0"/>
        <w:adjustRightInd w:val="0"/>
        <w:textAlignment w:val="baseline"/>
      </w:pPr>
      <w:r w:rsidRPr="00EB430A">
        <w:t xml:space="preserve">If authentication failed in the UE during an emergency registration request, the UE shall wait for a NAS SMC command to set up an unauthenticated emergency bearer. </w:t>
      </w:r>
    </w:p>
    <w:p w14:paraId="4E4C0D2B"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t>
      </w:r>
    </w:p>
    <w:p w14:paraId="56A21132" w14:textId="77777777" w:rsidR="00EB430A" w:rsidRPr="00EB430A" w:rsidRDefault="00EB430A" w:rsidP="00EB430A">
      <w:pPr>
        <w:overflowPunct w:val="0"/>
        <w:autoSpaceDE w:val="0"/>
        <w:autoSpaceDN w:val="0"/>
        <w:adjustRightInd w:val="0"/>
        <w:textAlignment w:val="baseline"/>
      </w:pPr>
      <w:r w:rsidRPr="00EB430A">
        <w:t>If authentication failed in the serving network and if the serving network policy allow unauthenticated IMS Emergency Sessions, then the AMF shall support unauthenticated emergency bearer setup and the behaviours of the UE and the AMF are as described below.</w:t>
      </w:r>
    </w:p>
    <w:p w14:paraId="227A9E8E"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 xml:space="preserve">a) UE behaviour: </w:t>
      </w:r>
    </w:p>
    <w:p w14:paraId="55217CEF"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sending Emergency Registration request to the serving network the UE shall know of its own intent to establish an unauthenticated IMS Emergency Session. </w:t>
      </w:r>
    </w:p>
    <w:p w14:paraId="00C2C461" w14:textId="140AD1D3"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lastRenderedPageBreak/>
        <w:t>The UE shall proceed as specified for the non-emergency case in except that the UE shall accept a NAS SMC selecting NEA0 and NIA0 algorithms from the AMF.</w:t>
      </w:r>
      <w:r>
        <w:rPr>
          <w:lang w:eastAsia="x-none"/>
        </w:rPr>
        <w:t xml:space="preserve"> </w:t>
      </w:r>
      <w:ins w:id="370" w:author="S3-202986" w:date="2020-11-18T11:35:00Z">
        <w:r w:rsidR="00BA02E7" w:rsidRPr="00BA02E7">
          <w:rPr>
            <w:lang w:eastAsia="x-none"/>
          </w:rPr>
          <w:t xml:space="preserve">If the UE accepts a NAS SMC selecting NEA0 and NIA0 algorithms from the AMF as part of Emergency Registration request, then the primary authentication performed if any shall be considered as unsuccessful and </w:t>
        </w:r>
      </w:ins>
      <w:ins w:id="371" w:author="R2" w:date="2020-11-18T21:13:00Z">
        <w:r w:rsidR="00B72F81">
          <w:rPr>
            <w:rFonts w:cstheme="minorHAnsi"/>
          </w:rPr>
          <w:t>the</w:t>
        </w:r>
        <w:r w:rsidR="00B72F81" w:rsidRPr="00225295">
          <w:rPr>
            <w:rFonts w:cstheme="minorHAnsi"/>
          </w:rPr>
          <w:t xml:space="preserve"> </w:t>
        </w:r>
        <w:r w:rsidR="00B72F81">
          <w:rPr>
            <w:rFonts w:cstheme="minorHAnsi"/>
          </w:rPr>
          <w:t xml:space="preserve">newly generated </w:t>
        </w:r>
        <w:r w:rsidR="00B72F81" w:rsidRPr="00225295">
          <w:rPr>
            <w:rFonts w:cstheme="minorHAnsi"/>
          </w:rPr>
          <w:t>K</w:t>
        </w:r>
        <w:r w:rsidR="00B72F81" w:rsidRPr="00225295">
          <w:rPr>
            <w:rFonts w:cstheme="minorHAnsi"/>
            <w:vertAlign w:val="subscript"/>
          </w:rPr>
          <w:t>AUSF</w:t>
        </w:r>
        <w:r w:rsidR="00B72F81" w:rsidRPr="00225295">
          <w:rPr>
            <w:rFonts w:cstheme="minorHAnsi"/>
          </w:rPr>
          <w:t xml:space="preserve"> is not taken as latest K</w:t>
        </w:r>
        <w:r w:rsidR="00B72F81" w:rsidRPr="00225295">
          <w:rPr>
            <w:rFonts w:cstheme="minorHAnsi"/>
            <w:vertAlign w:val="subscript"/>
          </w:rPr>
          <w:t>AUSF</w:t>
        </w:r>
      </w:ins>
      <w:ins w:id="372" w:author="S3-202986" w:date="2020-11-18T11:35:00Z">
        <w:del w:id="373" w:author="R2" w:date="2020-11-18T21:13:00Z">
          <w:r w:rsidR="00BA02E7" w:rsidRPr="00BA02E7" w:rsidDel="00B72F81">
            <w:rPr>
              <w:lang w:eastAsia="x-none"/>
            </w:rPr>
            <w:delText>the UE shall delete the newly generated K</w:delText>
          </w:r>
          <w:r w:rsidR="00BA02E7" w:rsidRPr="00BA02E7" w:rsidDel="00B72F81">
            <w:rPr>
              <w:vertAlign w:val="subscript"/>
              <w:lang w:eastAsia="x-none"/>
            </w:rPr>
            <w:delText>AUSF</w:delText>
          </w:r>
        </w:del>
        <w:r w:rsidR="00BA02E7" w:rsidRPr="00BA02E7">
          <w:rPr>
            <w:lang w:eastAsia="x-none"/>
          </w:rPr>
          <w:t>.</w:t>
        </w:r>
      </w:ins>
    </w:p>
    <w:p w14:paraId="4AF471C3" w14:textId="77777777" w:rsidR="00EB430A" w:rsidRPr="00EB430A" w:rsidRDefault="00EB430A" w:rsidP="00EB430A">
      <w:pPr>
        <w:keepLines/>
        <w:overflowPunct w:val="0"/>
        <w:autoSpaceDE w:val="0"/>
        <w:autoSpaceDN w:val="0"/>
        <w:adjustRightInd w:val="0"/>
        <w:ind w:left="1135" w:hanging="851"/>
        <w:textAlignment w:val="baseline"/>
        <w:rPr>
          <w:lang w:val="x-none"/>
        </w:rPr>
      </w:pPr>
      <w:r w:rsidRPr="00EB430A">
        <w:rPr>
          <w:lang w:val="x-none"/>
        </w:rPr>
        <w:t xml:space="preserve">NOTE: </w:t>
      </w:r>
      <w:r w:rsidRPr="00EB430A">
        <w:rPr>
          <w:lang w:val="x-none"/>
        </w:rPr>
        <w:tab/>
        <w:t>In case of authentication success the AMF will send a NAS SMC selecting algorithms with a non-NULL integrity algorithm, and the UE will accept it.</w:t>
      </w:r>
    </w:p>
    <w:p w14:paraId="1EBD2C58" w14:textId="77777777" w:rsidR="00EB430A" w:rsidRPr="00EB430A" w:rsidRDefault="00EB430A" w:rsidP="00EB430A">
      <w:pPr>
        <w:overflowPunct w:val="0"/>
        <w:autoSpaceDE w:val="0"/>
        <w:autoSpaceDN w:val="0"/>
        <w:adjustRightInd w:val="0"/>
        <w:ind w:left="568" w:hanging="284"/>
        <w:textAlignment w:val="baseline"/>
        <w:rPr>
          <w:lang w:eastAsia="x-none"/>
        </w:rPr>
      </w:pPr>
      <w:r w:rsidRPr="00EB430A">
        <w:rPr>
          <w:lang w:eastAsia="x-none"/>
        </w:rPr>
        <w:t>b) AMF behavior:</w:t>
      </w:r>
    </w:p>
    <w:p w14:paraId="5A5AFD7D" w14:textId="77777777" w:rsidR="00EB430A" w:rsidRPr="00EB430A" w:rsidRDefault="00EB430A" w:rsidP="00EB430A">
      <w:pPr>
        <w:overflowPunct w:val="0"/>
        <w:autoSpaceDE w:val="0"/>
        <w:autoSpaceDN w:val="0"/>
        <w:adjustRightInd w:val="0"/>
        <w:ind w:left="851" w:hanging="284"/>
        <w:textAlignment w:val="baseline"/>
        <w:rPr>
          <w:lang w:eastAsia="x-none"/>
        </w:rPr>
      </w:pPr>
      <w:r w:rsidRPr="00EB430A">
        <w:rPr>
          <w:lang w:eastAsia="x-none"/>
        </w:rPr>
        <w:t xml:space="preserve">After receiving Emergency Registration request from the UE, the AMF knows of that UE's intent to establish an unauthenticated IMS Emergency Session. </w:t>
      </w:r>
    </w:p>
    <w:p w14:paraId="6FBB963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the AMF cannot identify the subscriber, or cannot obtain authentication vector (when SUPI is provided), the AMF shall send NAS SMC with NULL algorithms to the UE regardless of the supported algorithms announced previously by the UE. </w:t>
      </w:r>
    </w:p>
    <w:p w14:paraId="0A7F058B"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After the unsuccessful verification of the UE, the AMF shall send NAS SMC with NULL algorithms to the UE regardless of the supported algorithms announced previously by the UE.</w:t>
      </w:r>
    </w:p>
    <w:p w14:paraId="46044A49" w14:textId="77777777" w:rsidR="00EB430A" w:rsidRPr="00EB430A" w:rsidRDefault="00EB430A" w:rsidP="00EB430A">
      <w:pPr>
        <w:overflowPunct w:val="0"/>
        <w:autoSpaceDE w:val="0"/>
        <w:autoSpaceDN w:val="0"/>
        <w:adjustRightInd w:val="0"/>
        <w:ind w:left="1135" w:hanging="284"/>
        <w:textAlignment w:val="baseline"/>
      </w:pPr>
      <w:r w:rsidRPr="00EB430A">
        <w:t>-</w:t>
      </w:r>
      <w:r w:rsidRPr="00EB430A">
        <w:tab/>
        <w:t xml:space="preserve">If both, the Emergency Registration request and an AUTHENTICATION </w:t>
      </w:r>
      <w:proofErr w:type="gramStart"/>
      <w:r w:rsidRPr="00EB430A">
        <w:t>FAILURE  message</w:t>
      </w:r>
      <w:proofErr w:type="gramEnd"/>
      <w:r w:rsidRPr="00EB430A">
        <w:t xml:space="preserv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t>
      </w:r>
    </w:p>
    <w:p w14:paraId="2DA2B37A" w14:textId="77777777" w:rsidR="00EB430A" w:rsidRPr="00EB430A" w:rsidRDefault="00EB430A" w:rsidP="00EB430A">
      <w:pPr>
        <w:overflowPunct w:val="0"/>
        <w:autoSpaceDE w:val="0"/>
        <w:autoSpaceDN w:val="0"/>
        <w:adjustRightInd w:val="0"/>
        <w:textAlignment w:val="baseline"/>
      </w:pPr>
      <w:r w:rsidRPr="00EB430A">
        <w: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t>
      </w:r>
    </w:p>
    <w:p w14:paraId="0AE3FB19" w14:textId="77777777" w:rsidR="00D946A4" w:rsidRDefault="00D946A4" w:rsidP="00D946A4">
      <w:pPr>
        <w:jc w:val="center"/>
        <w:rPr>
          <w:b/>
          <w:noProof/>
          <w:color w:val="0000FF"/>
          <w:sz w:val="40"/>
          <w:szCs w:val="40"/>
        </w:rPr>
      </w:pPr>
    </w:p>
    <w:p w14:paraId="64347FC7" w14:textId="56614A85" w:rsidR="00D946A4" w:rsidRDefault="00D946A4" w:rsidP="00D946A4">
      <w:pPr>
        <w:jc w:val="center"/>
        <w:rPr>
          <w:b/>
          <w:noProof/>
          <w:color w:val="0000FF"/>
          <w:sz w:val="40"/>
          <w:szCs w:val="40"/>
        </w:rPr>
      </w:pPr>
      <w:r w:rsidRPr="00D946A4">
        <w:rPr>
          <w:b/>
          <w:noProof/>
          <w:color w:val="0000FF"/>
          <w:sz w:val="40"/>
          <w:szCs w:val="40"/>
        </w:rPr>
        <w:t xml:space="preserve">**** </w:t>
      </w:r>
      <w:del w:id="374" w:author="Merger-Edits" w:date="2020-11-18T11:43:00Z">
        <w:r w:rsidDel="005C2DBD">
          <w:rPr>
            <w:b/>
            <w:noProof/>
            <w:color w:val="0000FF"/>
            <w:sz w:val="40"/>
            <w:szCs w:val="40"/>
          </w:rPr>
          <w:delText>7</w:delText>
        </w:r>
      </w:del>
      <w:ins w:id="375" w:author="Merger-Edits" w:date="2020-11-18T11:43:00Z">
        <w:r w:rsidR="005C2DBD">
          <w:rPr>
            <w:b/>
            <w:noProof/>
            <w:color w:val="0000FF"/>
            <w:sz w:val="40"/>
            <w:szCs w:val="40"/>
          </w:rPr>
          <w:t>14</w:t>
        </w:r>
      </w:ins>
      <w:r w:rsidRPr="00D946A4">
        <w:rPr>
          <w:b/>
          <w:noProof/>
          <w:color w:val="0000FF"/>
          <w:sz w:val="40"/>
          <w:szCs w:val="40"/>
          <w:vertAlign w:val="superscript"/>
        </w:rPr>
        <w:t>th</w:t>
      </w:r>
      <w:r w:rsidRPr="00D946A4">
        <w:rPr>
          <w:b/>
          <w:noProof/>
          <w:color w:val="0000FF"/>
          <w:sz w:val="40"/>
          <w:szCs w:val="40"/>
        </w:rPr>
        <w:t xml:space="preserve"> Change ****</w:t>
      </w:r>
    </w:p>
    <w:p w14:paraId="03AFD89E" w14:textId="77777777" w:rsidR="00D946A4" w:rsidRPr="00D946A4" w:rsidRDefault="00D946A4" w:rsidP="00D946A4">
      <w:pPr>
        <w:jc w:val="center"/>
        <w:rPr>
          <w:b/>
          <w:noProof/>
          <w:color w:val="0000FF"/>
          <w:sz w:val="40"/>
          <w:szCs w:val="40"/>
        </w:rPr>
      </w:pPr>
    </w:p>
    <w:p w14:paraId="69B1337C" w14:textId="172EBB44" w:rsidR="002359EB" w:rsidRPr="00BB6B76" w:rsidRDefault="002359EB" w:rsidP="00ED2ADB">
      <w:pPr>
        <w:pStyle w:val="Heading3"/>
        <w:rPr>
          <w:ins w:id="376" w:author="Samsung" w:date="2020-10-19T21:52:00Z"/>
          <w:rFonts w:eastAsia="SimSun"/>
        </w:rPr>
      </w:pPr>
      <w:commentRangeStart w:id="377"/>
      <w:ins w:id="378" w:author="Samsung" w:date="2020-10-19T21:52:00Z">
        <w:r w:rsidRPr="00BB6B76">
          <w:rPr>
            <w:rFonts w:eastAsia="SimSun"/>
          </w:rPr>
          <w:t>14.1</w:t>
        </w:r>
        <w:proofErr w:type="gramStart"/>
        <w:r w:rsidRPr="00BB6B76">
          <w:rPr>
            <w:rFonts w:eastAsia="SimSun"/>
          </w:rPr>
          <w:t>.Y</w:t>
        </w:r>
      </w:ins>
      <w:commentRangeEnd w:id="377"/>
      <w:proofErr w:type="gramEnd"/>
      <w:ins w:id="379" w:author="Samsung" w:date="2020-10-20T11:12:00Z">
        <w:r w:rsidR="00D32FF8">
          <w:rPr>
            <w:rStyle w:val="CommentReference"/>
            <w:rFonts w:ascii="Times New Roman" w:hAnsi="Times New Roman"/>
          </w:rPr>
          <w:commentReference w:id="377"/>
        </w:r>
      </w:ins>
      <w:ins w:id="380" w:author="Samsung" w:date="2020-10-19T21:52:00Z">
        <w:r w:rsidRPr="00BB6B76">
          <w:rPr>
            <w:rFonts w:eastAsia="SimSun"/>
          </w:rPr>
          <w:tab/>
          <w:t>Nausf_UEAuthentication_deregister service operation</w:t>
        </w:r>
      </w:ins>
    </w:p>
    <w:p w14:paraId="7CE3A98E" w14:textId="77777777" w:rsidR="002359EB" w:rsidRPr="00BB6B76" w:rsidRDefault="002359EB" w:rsidP="002359EB">
      <w:pPr>
        <w:rPr>
          <w:ins w:id="381" w:author="Samsung" w:date="2020-10-19T21:52:00Z"/>
          <w:rFonts w:eastAsia="SimSun"/>
        </w:rPr>
      </w:pPr>
      <w:ins w:id="382" w:author="Samsung" w:date="2020-10-19T21:52:00Z">
        <w:r w:rsidRPr="00BB6B76">
          <w:rPr>
            <w:rFonts w:eastAsia="SimSun"/>
            <w:b/>
          </w:rPr>
          <w:t>Service operation name:</w:t>
        </w:r>
        <w:r w:rsidRPr="00BB6B76">
          <w:rPr>
            <w:rFonts w:eastAsia="SimSun"/>
          </w:rPr>
          <w:t xml:space="preserve"> Nausf_UEAuthentication_deregister</w:t>
        </w:r>
      </w:ins>
    </w:p>
    <w:p w14:paraId="44ECA1A0" w14:textId="77E2A212" w:rsidR="002359EB" w:rsidRPr="00BB6B76" w:rsidRDefault="002359EB" w:rsidP="002359EB">
      <w:pPr>
        <w:rPr>
          <w:ins w:id="383" w:author="Samsung" w:date="2020-10-19T21:52:00Z"/>
          <w:rFonts w:eastAsia="SimSun"/>
        </w:rPr>
      </w:pPr>
      <w:ins w:id="384" w:author="Samsung" w:date="2020-10-19T21:52:00Z">
        <w:r w:rsidRPr="00BB6B76">
          <w:rPr>
            <w:rFonts w:eastAsia="SimSun"/>
            <w:b/>
          </w:rPr>
          <w:t>Description:</w:t>
        </w:r>
        <w:r w:rsidRPr="00BB6B76">
          <w:rPr>
            <w:rFonts w:eastAsia="SimSun"/>
          </w:rPr>
          <w:t xml:space="preserve"> Deletion of stale security context in AUSF. UDM uses this service operation to request the AUSF to clear the stale security context, after the UE has been successfully (re)authenticated in same or different AUSF Instance</w:t>
        </w:r>
        <w:del w:id="385" w:author="Ericsson2" w:date="2020-11-18T22:27:00Z">
          <w:r w:rsidRPr="00BB6B76" w:rsidDel="00AE32AD">
            <w:rPr>
              <w:rFonts w:eastAsia="SimSun"/>
            </w:rPr>
            <w:delText xml:space="preserve"> or when the UE is no longer registered via any access-type or serving-network</w:delText>
          </w:r>
        </w:del>
        <w:r w:rsidRPr="00BB6B76">
          <w:rPr>
            <w:rFonts w:eastAsia="SimSun"/>
          </w:rPr>
          <w:t>.</w:t>
        </w:r>
        <w:del w:id="386" w:author="R4" w:date="2020-11-19T18:39:00Z">
          <w:r w:rsidRPr="00BB6B76" w:rsidDel="00063CAF">
            <w:rPr>
              <w:rFonts w:eastAsia="SimSun"/>
            </w:rPr>
            <w:delText xml:space="preserve"> The UDM </w:delText>
          </w:r>
        </w:del>
      </w:ins>
      <w:ins w:id="387" w:author="Samsung" w:date="2020-10-24T00:09:00Z">
        <w:del w:id="388" w:author="R4" w:date="2020-11-19T18:39:00Z">
          <w:r w:rsidR="008E77E0" w:rsidRPr="00BB6B76" w:rsidDel="00063CAF">
            <w:rPr>
              <w:rFonts w:eastAsia="SimSun"/>
            </w:rPr>
            <w:delText>determines</w:delText>
          </w:r>
        </w:del>
      </w:ins>
      <w:ins w:id="389" w:author="Samsung" w:date="2020-10-19T21:52:00Z">
        <w:del w:id="390" w:author="R4" w:date="2020-11-19T18:39:00Z">
          <w:r w:rsidRPr="00BB6B76" w:rsidDel="00063CAF">
            <w:rPr>
              <w:rFonts w:eastAsia="SimSun"/>
            </w:rPr>
            <w:delText xml:space="preserve"> to </w:delText>
          </w:r>
        </w:del>
      </w:ins>
      <w:ins w:id="391" w:author="Samsung" w:date="2020-10-24T00:09:00Z">
        <w:del w:id="392" w:author="R4" w:date="2020-11-19T18:39:00Z">
          <w:r w:rsidR="008E77E0" w:rsidRPr="00BB6B76" w:rsidDel="00063CAF">
            <w:rPr>
              <w:rFonts w:eastAsia="SimSun"/>
            </w:rPr>
            <w:delText>initiate</w:delText>
          </w:r>
        </w:del>
      </w:ins>
      <w:ins w:id="393" w:author="Samsung" w:date="2020-10-19T21:52:00Z">
        <w:del w:id="394" w:author="R4" w:date="2020-11-19T18:39:00Z">
          <w:r w:rsidRPr="00BB6B76" w:rsidDel="00063CAF">
            <w:rPr>
              <w:rFonts w:eastAsia="SimSun"/>
            </w:rPr>
            <w:delText xml:space="preserve"> this service </w:delText>
          </w:r>
          <w:commentRangeStart w:id="395"/>
          <w:r w:rsidRPr="00BB6B76" w:rsidDel="00063CAF">
            <w:rPr>
              <w:rFonts w:eastAsia="SimSun"/>
            </w:rPr>
            <w:delText>only</w:delText>
          </w:r>
        </w:del>
      </w:ins>
      <w:commentRangeEnd w:id="395"/>
      <w:del w:id="396" w:author="R4" w:date="2020-11-19T18:39:00Z">
        <w:r w:rsidR="00AE32AD" w:rsidDel="00063CAF">
          <w:rPr>
            <w:rStyle w:val="CommentReference"/>
          </w:rPr>
          <w:commentReference w:id="395"/>
        </w:r>
      </w:del>
      <w:ins w:id="397" w:author="Samsung" w:date="2020-10-19T21:52:00Z">
        <w:del w:id="398" w:author="R4" w:date="2020-11-19T18:39:00Z">
          <w:r w:rsidRPr="00BB6B76" w:rsidDel="00063CAF">
            <w:rPr>
              <w:rFonts w:eastAsia="SimSun"/>
            </w:rPr>
            <w:delText xml:space="preserve"> if, the UE is not connected via another serving network via other access and if the AUSF-instance which is a candidate for deletion does not holds the latest K</w:delText>
          </w:r>
          <w:r w:rsidRPr="00BB6B76" w:rsidDel="00063CAF">
            <w:rPr>
              <w:rFonts w:eastAsia="SimSun"/>
              <w:vertAlign w:val="subscript"/>
            </w:rPr>
            <w:delText>AUSF</w:delText>
          </w:r>
          <w:r w:rsidRPr="00BB6B76" w:rsidDel="00063CAF">
            <w:rPr>
              <w:rFonts w:eastAsia="SimSun"/>
            </w:rPr>
            <w:delText>.</w:delText>
          </w:r>
        </w:del>
      </w:ins>
    </w:p>
    <w:p w14:paraId="45014679" w14:textId="77777777" w:rsidR="002359EB" w:rsidRPr="00BB6B76" w:rsidRDefault="002359EB" w:rsidP="002359EB">
      <w:pPr>
        <w:rPr>
          <w:ins w:id="399" w:author="Samsung" w:date="2020-10-19T21:52:00Z"/>
          <w:rFonts w:eastAsia="SimSun"/>
        </w:rPr>
      </w:pPr>
      <w:ins w:id="400" w:author="Samsung" w:date="2020-10-19T21:52:00Z">
        <w:r w:rsidRPr="00BB6B76">
          <w:rPr>
            <w:rFonts w:eastAsia="SimSun"/>
            <w:b/>
          </w:rPr>
          <w:t>Input, Required:</w:t>
        </w:r>
        <w:r w:rsidRPr="00BB6B76">
          <w:rPr>
            <w:rFonts w:eastAsia="SimSun"/>
          </w:rPr>
          <w:t xml:space="preserve"> SUPI</w:t>
        </w:r>
      </w:ins>
    </w:p>
    <w:p w14:paraId="5CF97782" w14:textId="77777777" w:rsidR="002359EB" w:rsidRPr="00BB6B76" w:rsidRDefault="002359EB" w:rsidP="002359EB">
      <w:pPr>
        <w:rPr>
          <w:ins w:id="401" w:author="Samsung" w:date="2020-10-19T21:52:00Z"/>
          <w:rFonts w:eastAsia="SimSun"/>
        </w:rPr>
      </w:pPr>
      <w:ins w:id="402" w:author="Samsung" w:date="2020-10-19T21:52:00Z">
        <w:r w:rsidRPr="00BB6B76">
          <w:rPr>
            <w:rFonts w:eastAsia="SimSun"/>
            <w:b/>
          </w:rPr>
          <w:t>Input, Optional:</w:t>
        </w:r>
        <w:r w:rsidRPr="00BB6B76">
          <w:rPr>
            <w:rFonts w:eastAsia="SimSun"/>
          </w:rPr>
          <w:t xml:space="preserve"> None </w:t>
        </w:r>
      </w:ins>
    </w:p>
    <w:p w14:paraId="696A911D" w14:textId="77777777" w:rsidR="002359EB" w:rsidRPr="00BB6B76" w:rsidRDefault="002359EB" w:rsidP="002359EB">
      <w:pPr>
        <w:rPr>
          <w:ins w:id="403" w:author="Samsung" w:date="2020-10-19T21:52:00Z"/>
          <w:rFonts w:eastAsia="SimSun"/>
        </w:rPr>
      </w:pPr>
      <w:ins w:id="404" w:author="Samsung" w:date="2020-10-19T21:52:00Z">
        <w:r w:rsidRPr="00BB6B76">
          <w:rPr>
            <w:rFonts w:eastAsia="SimSun"/>
            <w:b/>
          </w:rPr>
          <w:t>Output, Required:</w:t>
        </w:r>
        <w:r w:rsidRPr="00BB6B76">
          <w:rPr>
            <w:rFonts w:eastAsia="SimSun"/>
          </w:rPr>
          <w:t xml:space="preserve"> None</w:t>
        </w:r>
      </w:ins>
    </w:p>
    <w:p w14:paraId="384DEC0A" w14:textId="77777777" w:rsidR="002359EB" w:rsidRPr="002359EB" w:rsidRDefault="002359EB" w:rsidP="002359EB">
      <w:pPr>
        <w:rPr>
          <w:ins w:id="405" w:author="Samsung" w:date="2020-10-19T21:52:00Z"/>
          <w:rFonts w:eastAsia="SimSun"/>
        </w:rPr>
      </w:pPr>
      <w:ins w:id="406" w:author="Samsung" w:date="2020-10-19T21:52:00Z">
        <w:r w:rsidRPr="00BB6B76">
          <w:rPr>
            <w:rFonts w:eastAsia="SimSun"/>
            <w:b/>
          </w:rPr>
          <w:t xml:space="preserve">Output, Optional: </w:t>
        </w:r>
        <w:r w:rsidRPr="00BB6B76">
          <w:rPr>
            <w:rFonts w:eastAsia="SimSun"/>
          </w:rPr>
          <w:t>None</w:t>
        </w:r>
      </w:ins>
    </w:p>
    <w:p w14:paraId="48625B96" w14:textId="77777777" w:rsidR="008547A0" w:rsidRPr="000F3697" w:rsidRDefault="008547A0" w:rsidP="008547A0"/>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9" w:author="Ericsson2" w:date="2020-11-18T22:22:00Z" w:initials="VT">
    <w:p w14:paraId="7DE725BB" w14:textId="293A879A" w:rsidR="0002719C" w:rsidRDefault="0002719C">
      <w:pPr>
        <w:pStyle w:val="CommentText"/>
      </w:pPr>
      <w:r>
        <w:rPr>
          <w:rStyle w:val="CommentReference"/>
        </w:rPr>
        <w:annotationRef/>
      </w:r>
      <w:r>
        <w:t>Moved and reworded this change from 6.3.2.1(Multiple registrations in different PLMNs) in Change #5 to here.</w:t>
      </w:r>
    </w:p>
  </w:comment>
  <w:comment w:id="66" w:author="Samsung-1" w:date="2020-10-29T23:26:00Z" w:initials="RR">
    <w:p w14:paraId="0E3BF638" w14:textId="77777777" w:rsidR="00826246" w:rsidRDefault="00826246" w:rsidP="00826246">
      <w:pPr>
        <w:pStyle w:val="CommentText"/>
        <w:rPr>
          <w:rStyle w:val="CommentReference"/>
        </w:rPr>
      </w:pPr>
      <w:r>
        <w:rPr>
          <w:rStyle w:val="CommentReference"/>
        </w:rPr>
        <w:annotationRef/>
      </w:r>
      <w:r>
        <w:rPr>
          <w:rStyle w:val="CommentReference"/>
        </w:rPr>
        <w:t xml:space="preserve">Based on SA3 LS (S3-201350) and CT4 reply LS (S3-201513). </w:t>
      </w:r>
    </w:p>
    <w:p w14:paraId="2D6176B8" w14:textId="77777777" w:rsidR="00826246" w:rsidRDefault="00826246" w:rsidP="00826246">
      <w:pPr>
        <w:pStyle w:val="CommentText"/>
        <w:rPr>
          <w:rStyle w:val="CommentReference"/>
        </w:rPr>
      </w:pPr>
    </w:p>
    <w:p w14:paraId="0F14496A" w14:textId="77777777" w:rsidR="00826246" w:rsidRPr="00E73931" w:rsidRDefault="00826246" w:rsidP="00826246">
      <w:pPr>
        <w:pStyle w:val="CommentText"/>
        <w:rPr>
          <w:rStyle w:val="CommentReference"/>
          <w:u w:val="single"/>
        </w:rPr>
      </w:pPr>
      <w:r w:rsidRPr="00E73931">
        <w:rPr>
          <w:rStyle w:val="CommentReference"/>
          <w:u w:val="single"/>
        </w:rPr>
        <w:t>Excerpt from S3-201350:</w:t>
      </w:r>
    </w:p>
    <w:p w14:paraId="18510F73" w14:textId="77777777" w:rsidR="00826246" w:rsidRDefault="00826246" w:rsidP="00826246">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80" w:author="Samsung-1" w:date="2020-10-29T23:27:00Z" w:initials="RR">
    <w:p w14:paraId="78CA5B22" w14:textId="77777777" w:rsidR="00826246" w:rsidRDefault="00826246" w:rsidP="00826246">
      <w:pPr>
        <w:pStyle w:val="CommentText"/>
      </w:pPr>
      <w:r>
        <w:rPr>
          <w:rStyle w:val="CommentReference"/>
        </w:rPr>
        <w:annotationRef/>
      </w:r>
      <w:r>
        <w:t xml:space="preserve">Specified in TS 29.509, (CR </w:t>
      </w:r>
      <w:r w:rsidR="006D2C8C">
        <w:fldChar w:fldCharType="begin"/>
      </w:r>
      <w:r w:rsidR="006D2C8C">
        <w:instrText xml:space="preserve"> DOCPROPERTY  Tdoc#  \* MERGEFORMAT </w:instrText>
      </w:r>
      <w:r w:rsidR="006D2C8C">
        <w:fldChar w:fldCharType="separate"/>
      </w:r>
      <w:r w:rsidRPr="00E13F3D">
        <w:rPr>
          <w:b/>
          <w:i/>
          <w:noProof/>
          <w:sz w:val="28"/>
        </w:rPr>
        <w:t>C4-203</w:t>
      </w:r>
      <w:r w:rsidRPr="00A6285D">
        <w:rPr>
          <w:b/>
          <w:i/>
          <w:noProof/>
          <w:sz w:val="28"/>
        </w:rPr>
        <w:t>129</w:t>
      </w:r>
      <w:r w:rsidR="006D2C8C">
        <w:rPr>
          <w:b/>
          <w:i/>
          <w:noProof/>
          <w:sz w:val="28"/>
        </w:rPr>
        <w:fldChar w:fldCharType="end"/>
      </w:r>
      <w:r>
        <w:rPr>
          <w:b/>
          <w:i/>
          <w:noProof/>
          <w:sz w:val="28"/>
        </w:rPr>
        <w:t xml:space="preserve">, </w:t>
      </w:r>
      <w:r>
        <w:rPr>
          <w:noProof/>
          <w:sz w:val="28"/>
        </w:rPr>
        <w:t>attached in CT4 reply LS S3-201513</w:t>
      </w:r>
      <w:r>
        <w:t>).</w:t>
      </w:r>
    </w:p>
  </w:comment>
  <w:comment w:id="233" w:author="Ericsson" w:date="2020-11-18T13:46:00Z" w:initials="VT">
    <w:p w14:paraId="3AD73A2E" w14:textId="4D31035A" w:rsidR="009B4BD1" w:rsidRDefault="009B4BD1" w:rsidP="009B4BD1">
      <w:pPr>
        <w:pStyle w:val="CommentText"/>
      </w:pPr>
      <w:r>
        <w:rPr>
          <w:rStyle w:val="CommentReference"/>
        </w:rPr>
        <w:annotationRef/>
      </w:r>
      <w:r>
        <w:t xml:space="preserve">We propose to </w:t>
      </w:r>
      <w:r w:rsidR="00923BD7">
        <w:t>replace the 2nd parag</w:t>
      </w:r>
      <w:r w:rsidR="00AE32AD">
        <w:t>r</w:t>
      </w:r>
      <w:r w:rsidR="00923BD7">
        <w:t xml:space="preserve">aph with this formulation which </w:t>
      </w:r>
      <w:r>
        <w:t xml:space="preserve">defines positive behaviour (what the UDM shall do) while the </w:t>
      </w:r>
      <w:r w:rsidR="00923BD7">
        <w:t xml:space="preserve">other paragraph </w:t>
      </w:r>
      <w:r>
        <w:t>define</w:t>
      </w:r>
      <w:r w:rsidR="00923BD7">
        <w:t>d</w:t>
      </w:r>
      <w:r>
        <w:t xml:space="preserve"> the same behaviour in negation (what the UDM shall not do). </w:t>
      </w:r>
    </w:p>
  </w:comment>
  <w:comment w:id="237" w:author="Samsung-1" w:date="2020-10-29T23:26:00Z" w:initials="RR">
    <w:p w14:paraId="2761C3F7"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6CA7A3C8" w14:textId="77777777" w:rsidR="000708F7" w:rsidRDefault="000708F7" w:rsidP="00751DE2">
      <w:pPr>
        <w:pStyle w:val="CommentText"/>
        <w:rPr>
          <w:rStyle w:val="CommentReference"/>
        </w:rPr>
      </w:pPr>
    </w:p>
    <w:p w14:paraId="764333AD"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0B227627" w14:textId="77777777" w:rsidR="000708F7" w:rsidRPr="00536BAA" w:rsidRDefault="000708F7" w:rsidP="00751DE2">
      <w:pPr>
        <w:spacing w:after="120"/>
        <w:rPr>
          <w:rFonts w:eastAsia="SimSun"/>
          <w:lang w:val="en-US"/>
        </w:rPr>
      </w:pPr>
      <w:r w:rsidRPr="00536BAA">
        <w:rPr>
          <w:rFonts w:eastAsia="SimSun"/>
          <w:lang w:val="en-US"/>
        </w:rPr>
        <w:t xml:space="preserve">It is SA3’s understanding that </w:t>
      </w:r>
    </w:p>
    <w:p w14:paraId="441B64D9" w14:textId="77777777" w:rsidR="000708F7" w:rsidRPr="00536BAA" w:rsidRDefault="000708F7" w:rsidP="00751DE2">
      <w:pPr>
        <w:numPr>
          <w:ilvl w:val="0"/>
          <w:numId w:val="2"/>
        </w:numPr>
        <w:spacing w:after="120"/>
        <w:rPr>
          <w:rFonts w:eastAsia="SimSun"/>
          <w:lang w:val="en-US"/>
        </w:rPr>
      </w:pPr>
      <w:r w:rsidRPr="00536BAA">
        <w:rPr>
          <w:rFonts w:eastAsia="SimSun"/>
          <w:lang w:val="en-US"/>
        </w:rPr>
        <w:t>UDM stores the authEvents for both serving networks in multiple registrations. UDM selects the AUSF reporting the most recent successful authentication result</w:t>
      </w:r>
      <w:r w:rsidRPr="00536BAA">
        <w:rPr>
          <w:rFonts w:eastAsia="SimSun" w:hint="eastAsia"/>
          <w:lang w:val="en-US" w:eastAsia="zh-CN"/>
        </w:rPr>
        <w:t>.</w:t>
      </w:r>
    </w:p>
    <w:p w14:paraId="69F8B8E3" w14:textId="77777777" w:rsidR="000708F7" w:rsidRPr="00536BAA" w:rsidRDefault="000708F7" w:rsidP="00751DE2">
      <w:pPr>
        <w:numPr>
          <w:ilvl w:val="0"/>
          <w:numId w:val="2"/>
        </w:numPr>
        <w:spacing w:after="120"/>
        <w:rPr>
          <w:rFonts w:eastAsia="SimSun"/>
          <w:lang w:val="en-US"/>
        </w:rPr>
      </w:pPr>
      <w:r w:rsidRPr="00536BAA">
        <w:rPr>
          <w:rFonts w:eastAsia="SimSun"/>
          <w:lang w:val="en-US"/>
        </w:rPr>
        <w:t xml:space="preserve">To prevent the SoR and UPU failure in the case where the UE having multiple registrations de-registers from the new serving network, </w:t>
      </w:r>
    </w:p>
    <w:p w14:paraId="05D9D76D" w14:textId="77777777" w:rsidR="000708F7" w:rsidRPr="00536BAA" w:rsidRDefault="000708F7" w:rsidP="00751DE2">
      <w:pPr>
        <w:numPr>
          <w:ilvl w:val="1"/>
          <w:numId w:val="2"/>
        </w:numPr>
        <w:spacing w:after="120"/>
        <w:rPr>
          <w:rFonts w:eastAsia="SimSun"/>
          <w:lang w:val="en-US"/>
        </w:rPr>
      </w:pPr>
      <w:r w:rsidRPr="00536BAA">
        <w:rPr>
          <w:rFonts w:eastAsia="SimSun"/>
          <w:lang w:val="en-US"/>
        </w:rPr>
        <w:t xml:space="preserve">AUSF and UE stores the newest </w:t>
      </w:r>
      <w:r w:rsidRPr="00536BAA">
        <w:t>K</w:t>
      </w:r>
      <w:r w:rsidRPr="00536BAA">
        <w:rPr>
          <w:vertAlign w:val="subscript"/>
        </w:rPr>
        <w:t>AUSF</w:t>
      </w:r>
      <w:r w:rsidRPr="00536BAA">
        <w:rPr>
          <w:bCs/>
          <w:color w:val="000000"/>
        </w:rPr>
        <w:t xml:space="preserve"> </w:t>
      </w:r>
      <w:r w:rsidRPr="00536BAA">
        <w:rPr>
          <w:rFonts w:eastAsia="SimSun"/>
          <w:lang w:val="en-US"/>
        </w:rPr>
        <w:t>after UE deregistration;</w:t>
      </w:r>
    </w:p>
    <w:p w14:paraId="21091D01" w14:textId="112A26D9" w:rsidR="000708F7" w:rsidRDefault="000708F7" w:rsidP="00751DE2">
      <w:pPr>
        <w:pStyle w:val="CommentText"/>
      </w:pPr>
      <w:r w:rsidRPr="00536BAA">
        <w:rPr>
          <w:rFonts w:eastAsia="SimSun"/>
          <w:lang w:val="en-US"/>
        </w:rPr>
        <w:t>UDM, when deleting the authentication results for the new serving network, keeps the AUSF info in the authEvent.</w:t>
      </w:r>
    </w:p>
  </w:comment>
  <w:comment w:id="246" w:author="Ericsson2" w:date="2020-11-18T22:23:00Z" w:initials="VT">
    <w:p w14:paraId="50DCBDD6" w14:textId="0A4D292B" w:rsidR="00696B1F" w:rsidRDefault="00696B1F">
      <w:pPr>
        <w:pStyle w:val="CommentText"/>
      </w:pPr>
      <w:r>
        <w:rPr>
          <w:rStyle w:val="CommentReference"/>
        </w:rPr>
        <w:annotationRef/>
      </w:r>
      <w:r>
        <w:t xml:space="preserve">Moved </w:t>
      </w:r>
      <w:r w:rsidR="00AE32AD">
        <w:t xml:space="preserve">3rd </w:t>
      </w:r>
      <w:r w:rsidR="00677BFC">
        <w:t xml:space="preserve">paragraph to Change #2. </w:t>
      </w:r>
    </w:p>
  </w:comment>
  <w:comment w:id="248" w:author="Samsung-1" w:date="2020-10-29T23:26:00Z" w:initials="RR">
    <w:p w14:paraId="2503C9E6" w14:textId="77777777" w:rsidR="000708F7" w:rsidRDefault="000708F7" w:rsidP="00751DE2">
      <w:pPr>
        <w:pStyle w:val="CommentText"/>
        <w:rPr>
          <w:rStyle w:val="CommentReference"/>
        </w:rPr>
      </w:pPr>
      <w:r>
        <w:rPr>
          <w:rStyle w:val="CommentReference"/>
        </w:rPr>
        <w:annotationRef/>
      </w:r>
      <w:r>
        <w:rPr>
          <w:rStyle w:val="CommentReference"/>
        </w:rPr>
        <w:t xml:space="preserve">Based on SA3 LS (S3-201350) and CT4 reply LS (S3-201513). </w:t>
      </w:r>
    </w:p>
    <w:p w14:paraId="1D653FD8" w14:textId="77777777" w:rsidR="000708F7" w:rsidRDefault="000708F7" w:rsidP="00751DE2">
      <w:pPr>
        <w:pStyle w:val="CommentText"/>
        <w:rPr>
          <w:rStyle w:val="CommentReference"/>
        </w:rPr>
      </w:pPr>
    </w:p>
    <w:p w14:paraId="504EF94A" w14:textId="77777777" w:rsidR="000708F7" w:rsidRPr="00E73931" w:rsidRDefault="000708F7" w:rsidP="00751DE2">
      <w:pPr>
        <w:pStyle w:val="CommentText"/>
        <w:rPr>
          <w:rStyle w:val="CommentReference"/>
          <w:u w:val="single"/>
        </w:rPr>
      </w:pPr>
      <w:r w:rsidRPr="00E73931">
        <w:rPr>
          <w:rStyle w:val="CommentReference"/>
          <w:u w:val="single"/>
        </w:rPr>
        <w:t>Excerpt from S3-201350:</w:t>
      </w:r>
    </w:p>
    <w:p w14:paraId="421EC3D1" w14:textId="00BE7217" w:rsidR="000708F7" w:rsidRDefault="000708F7" w:rsidP="00751DE2">
      <w:pPr>
        <w:pStyle w:val="CommentText"/>
      </w:pPr>
      <w:r w:rsidRPr="0057733D">
        <w:rPr>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bCs/>
          <w:color w:val="000000"/>
          <w:vertAlign w:val="subscript"/>
          <w:lang w:val="en-IN"/>
        </w:rPr>
        <w:t>AUSF</w:t>
      </w:r>
      <w:r w:rsidRPr="0057733D">
        <w:rPr>
          <w:bCs/>
          <w:color w:val="000000"/>
          <w:lang w:val="en-IN"/>
        </w:rPr>
        <w:t xml:space="preserve"> based on the most recent successful authentication. </w:t>
      </w:r>
      <w:r w:rsidRPr="005602A5">
        <w:rPr>
          <w:highlight w:val="yellow"/>
        </w:rPr>
        <w:t xml:space="preserve">SA3 does not see the need for maintaining multiple </w:t>
      </w:r>
      <w:r w:rsidRPr="005602A5">
        <w:rPr>
          <w:highlight w:val="yellow"/>
          <w:lang w:eastAsia="zh-CN"/>
        </w:rPr>
        <w:t>K</w:t>
      </w:r>
      <w:r w:rsidRPr="005602A5">
        <w:rPr>
          <w:highlight w:val="yellow"/>
          <w:vertAlign w:val="subscript"/>
          <w:lang w:eastAsia="zh-CN"/>
        </w:rPr>
        <w:t>AUSF</w:t>
      </w:r>
      <w:r w:rsidRPr="005602A5">
        <w:rPr>
          <w:highlight w:val="yellow"/>
        </w:rPr>
        <w:t xml:space="preserve"> in the UE and in the HPLMN. Further keeping the old keys laying around in the network is not a good security practice.</w:t>
      </w:r>
    </w:p>
  </w:comment>
  <w:comment w:id="255" w:author="Samsung-1" w:date="2020-10-29T23:27:00Z" w:initials="RR">
    <w:p w14:paraId="252B868B" w14:textId="46339B04" w:rsidR="000708F7" w:rsidRDefault="000708F7">
      <w:pPr>
        <w:pStyle w:val="CommentText"/>
      </w:pPr>
      <w:r>
        <w:rPr>
          <w:rStyle w:val="CommentReference"/>
        </w:rPr>
        <w:annotationRef/>
      </w:r>
      <w:r>
        <w:t xml:space="preserve">Specified in TS 29.509, (CR </w:t>
      </w:r>
      <w:r w:rsidR="006D2C8C">
        <w:fldChar w:fldCharType="begin"/>
      </w:r>
      <w:r w:rsidR="006D2C8C">
        <w:instrText xml:space="preserve"> DOCPROPERTY  Tdoc#  \* MERGEFORMAT </w:instrText>
      </w:r>
      <w:r w:rsidR="006D2C8C">
        <w:fldChar w:fldCharType="separate"/>
      </w:r>
      <w:r w:rsidRPr="00E13F3D">
        <w:rPr>
          <w:b/>
          <w:i/>
          <w:noProof/>
          <w:sz w:val="28"/>
        </w:rPr>
        <w:t>C4-203</w:t>
      </w:r>
      <w:r w:rsidRPr="00A6285D">
        <w:rPr>
          <w:b/>
          <w:i/>
          <w:noProof/>
          <w:sz w:val="28"/>
        </w:rPr>
        <w:t>129</w:t>
      </w:r>
      <w:r w:rsidR="006D2C8C">
        <w:rPr>
          <w:b/>
          <w:i/>
          <w:noProof/>
          <w:sz w:val="28"/>
        </w:rPr>
        <w:fldChar w:fldCharType="end"/>
      </w:r>
      <w:r>
        <w:rPr>
          <w:b/>
          <w:i/>
          <w:noProof/>
          <w:sz w:val="28"/>
        </w:rPr>
        <w:t xml:space="preserve">, </w:t>
      </w:r>
      <w:r>
        <w:rPr>
          <w:noProof/>
          <w:sz w:val="28"/>
        </w:rPr>
        <w:t>attached in CT4 reply LS S3-201513</w:t>
      </w:r>
      <w:r>
        <w:t>).</w:t>
      </w:r>
    </w:p>
  </w:comment>
  <w:comment w:id="377" w:author="Samsung" w:date="2020-10-20T11:12:00Z" w:initials="RR">
    <w:p w14:paraId="7407093F" w14:textId="55EAADE9" w:rsidR="000708F7" w:rsidRDefault="000708F7">
      <w:pPr>
        <w:pStyle w:val="CommentText"/>
      </w:pPr>
      <w:r>
        <w:rPr>
          <w:rStyle w:val="CommentReference"/>
        </w:rPr>
        <w:annotationRef/>
      </w:r>
      <w:r>
        <w:t xml:space="preserve">Specified in TS 29.509, (CR </w:t>
      </w:r>
      <w:r w:rsidR="006D2C8C">
        <w:fldChar w:fldCharType="begin"/>
      </w:r>
      <w:r w:rsidR="006D2C8C">
        <w:instrText xml:space="preserve"> DOCPROPERTY  Tdoc#  \* MERGEFORMAT </w:instrText>
      </w:r>
      <w:r w:rsidR="006D2C8C">
        <w:fldChar w:fldCharType="separate"/>
      </w:r>
      <w:r w:rsidRPr="00E13F3D">
        <w:rPr>
          <w:b/>
          <w:i/>
          <w:noProof/>
          <w:sz w:val="28"/>
        </w:rPr>
        <w:t>C4-203</w:t>
      </w:r>
      <w:r w:rsidRPr="00A6285D">
        <w:rPr>
          <w:b/>
          <w:i/>
          <w:noProof/>
          <w:sz w:val="28"/>
        </w:rPr>
        <w:t>129</w:t>
      </w:r>
      <w:r w:rsidR="006D2C8C">
        <w:rPr>
          <w:b/>
          <w:i/>
          <w:noProof/>
          <w:sz w:val="28"/>
        </w:rPr>
        <w:fldChar w:fldCharType="end"/>
      </w:r>
      <w:r>
        <w:rPr>
          <w:b/>
          <w:i/>
          <w:noProof/>
          <w:sz w:val="28"/>
        </w:rPr>
        <w:t xml:space="preserve">, </w:t>
      </w:r>
      <w:r>
        <w:rPr>
          <w:noProof/>
          <w:sz w:val="28"/>
        </w:rPr>
        <w:t>attached in CT4 reply LS S3-201513</w:t>
      </w:r>
      <w:r>
        <w:t>). As TS 33.501 is the stage-2 doc for AUSF, so it is proposed to capture the service provided by the AUSF.</w:t>
      </w:r>
    </w:p>
  </w:comment>
  <w:comment w:id="395" w:author="Ericsson2" w:date="2020-11-18T22:27:00Z" w:initials="VT">
    <w:p w14:paraId="3384C4C5" w14:textId="2E5C7E68" w:rsidR="00AE32AD" w:rsidRDefault="00AE32AD">
      <w:pPr>
        <w:pStyle w:val="CommentText"/>
      </w:pPr>
      <w:r>
        <w:rPr>
          <w:rStyle w:val="CommentReference"/>
        </w:rPr>
        <w:annotationRef/>
      </w:r>
      <w:r>
        <w:t xml:space="preserve">The deleted statements </w:t>
      </w:r>
      <w:r w:rsidR="0022780D">
        <w:t xml:space="preserve">stated something that was not captured in paragraph #3 in change 5 (now moved to change 2 and reworded)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E725BB" w15:done="0"/>
  <w15:commentEx w15:paraId="18510F73" w15:done="0"/>
  <w15:commentEx w15:paraId="78CA5B22" w15:done="0"/>
  <w15:commentEx w15:paraId="3AD73A2E" w15:done="0"/>
  <w15:commentEx w15:paraId="21091D01" w15:done="0"/>
  <w15:commentEx w15:paraId="50DCBDD6" w15:done="0"/>
  <w15:commentEx w15:paraId="421EC3D1" w15:done="0"/>
  <w15:commentEx w15:paraId="252B868B" w15:done="0"/>
  <w15:commentEx w15:paraId="7407093F" w15:done="0"/>
  <w15:commentEx w15:paraId="3384C4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725BB" w16cid:durableId="23601D09"/>
  <w16cid:commentId w16cid:paraId="18510F73" w16cid:durableId="236010ED"/>
  <w16cid:commentId w16cid:paraId="78CA5B22" w16cid:durableId="236010EC"/>
  <w16cid:commentId w16cid:paraId="3AD73A2E" w16cid:durableId="23601D9C"/>
  <w16cid:commentId w16cid:paraId="21091D01" w16cid:durableId="23600F70"/>
  <w16cid:commentId w16cid:paraId="50DCBDD6" w16cid:durableId="23601D52"/>
  <w16cid:commentId w16cid:paraId="421EC3D1" w16cid:durableId="23600F71"/>
  <w16cid:commentId w16cid:paraId="252B868B" w16cid:durableId="23600F72"/>
  <w16cid:commentId w16cid:paraId="7407093F" w16cid:durableId="23417AEF"/>
  <w16cid:commentId w16cid:paraId="3384C4C5" w16cid:durableId="23601E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CC249" w14:textId="77777777" w:rsidR="006D2C8C" w:rsidRDefault="006D2C8C">
      <w:r>
        <w:separator/>
      </w:r>
    </w:p>
  </w:endnote>
  <w:endnote w:type="continuationSeparator" w:id="0">
    <w:p w14:paraId="48AF4AE6" w14:textId="77777777" w:rsidR="006D2C8C" w:rsidRDefault="006D2C8C">
      <w:r>
        <w:continuationSeparator/>
      </w:r>
    </w:p>
  </w:endnote>
  <w:endnote w:type="continuationNotice" w:id="1">
    <w:p w14:paraId="331115CE" w14:textId="77777777" w:rsidR="006D2C8C" w:rsidRDefault="006D2C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A016" w14:textId="77777777" w:rsidR="000708F7" w:rsidRDefault="00070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3D04E" w14:textId="77777777" w:rsidR="000708F7" w:rsidRDefault="0007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ECBD8" w14:textId="77777777" w:rsidR="000708F7" w:rsidRDefault="000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DB4C" w14:textId="77777777" w:rsidR="006D2C8C" w:rsidRDefault="006D2C8C">
      <w:r>
        <w:separator/>
      </w:r>
    </w:p>
  </w:footnote>
  <w:footnote w:type="continuationSeparator" w:id="0">
    <w:p w14:paraId="6F897304" w14:textId="77777777" w:rsidR="006D2C8C" w:rsidRDefault="006D2C8C">
      <w:r>
        <w:continuationSeparator/>
      </w:r>
    </w:p>
  </w:footnote>
  <w:footnote w:type="continuationNotice" w:id="1">
    <w:p w14:paraId="4D42E2EA" w14:textId="77777777" w:rsidR="006D2C8C" w:rsidRDefault="006D2C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F9C" w14:textId="77777777" w:rsidR="000708F7" w:rsidRDefault="000708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A5E2" w14:textId="77777777" w:rsidR="000708F7" w:rsidRDefault="00070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2B92" w14:textId="77777777" w:rsidR="000708F7" w:rsidRDefault="0007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rger-Edits">
    <w15:presenceInfo w15:providerId="None" w15:userId="Merger-Edits"/>
  </w15:person>
  <w15:person w15:author="Ericsson">
    <w15:presenceInfo w15:providerId="None" w15:userId="Ericsson"/>
  </w15:person>
  <w15:person w15:author="R4">
    <w15:presenceInfo w15:providerId="None" w15:userId="R4"/>
  </w15:person>
  <w15:person w15:author="R2">
    <w15:presenceInfo w15:providerId="None" w15:userId="R2"/>
  </w15:person>
  <w15:person w15:author="S3-203227">
    <w15:presenceInfo w15:providerId="None" w15:userId="S3-203227"/>
  </w15:person>
  <w15:person w15:author="Ericsson2">
    <w15:presenceInfo w15:providerId="None" w15:userId="Ericsson2"/>
  </w15:person>
  <w15:person w15:author="Samsung-1">
    <w15:presenceInfo w15:providerId="None" w15:userId="Samsung-1"/>
  </w15:person>
  <w15:person w15:author="Nair, Suresh P. (Nokia - US/Murray Hill)">
    <w15:presenceInfo w15:providerId="AD" w15:userId="S::suresh.p.nair@nokia.com::9ec38795-fee7-4d78-8418-5c6e4743eb0f"/>
  </w15:person>
  <w15:person w15:author="Samsung">
    <w15:presenceInfo w15:providerId="None" w15:userId="Samsung"/>
  </w15:person>
  <w15:person w15:author="S3-202986">
    <w15:presenceInfo w15:providerId="None" w15:userId="S3-20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714A"/>
    <w:rsid w:val="000379F9"/>
    <w:rsid w:val="00054B51"/>
    <w:rsid w:val="00063CAF"/>
    <w:rsid w:val="00065413"/>
    <w:rsid w:val="00067779"/>
    <w:rsid w:val="000708F7"/>
    <w:rsid w:val="00074352"/>
    <w:rsid w:val="0007675A"/>
    <w:rsid w:val="00077BC8"/>
    <w:rsid w:val="0008270E"/>
    <w:rsid w:val="00095A5A"/>
    <w:rsid w:val="000A6394"/>
    <w:rsid w:val="000B1660"/>
    <w:rsid w:val="000B2B53"/>
    <w:rsid w:val="000B7FED"/>
    <w:rsid w:val="000C038A"/>
    <w:rsid w:val="000C6598"/>
    <w:rsid w:val="000D0E14"/>
    <w:rsid w:val="000E61E8"/>
    <w:rsid w:val="000F2EF1"/>
    <w:rsid w:val="001070C2"/>
    <w:rsid w:val="00115D56"/>
    <w:rsid w:val="001213AA"/>
    <w:rsid w:val="00124615"/>
    <w:rsid w:val="0014435B"/>
    <w:rsid w:val="00144B12"/>
    <w:rsid w:val="00145D43"/>
    <w:rsid w:val="00147DBF"/>
    <w:rsid w:val="0015492A"/>
    <w:rsid w:val="00156C13"/>
    <w:rsid w:val="0015705E"/>
    <w:rsid w:val="0016567A"/>
    <w:rsid w:val="00170F7C"/>
    <w:rsid w:val="00177D93"/>
    <w:rsid w:val="00192C46"/>
    <w:rsid w:val="001A08B3"/>
    <w:rsid w:val="001A12F3"/>
    <w:rsid w:val="001A1A47"/>
    <w:rsid w:val="001A565D"/>
    <w:rsid w:val="001A7B60"/>
    <w:rsid w:val="001B44BC"/>
    <w:rsid w:val="001B52F0"/>
    <w:rsid w:val="001B7697"/>
    <w:rsid w:val="001B7A65"/>
    <w:rsid w:val="001D025B"/>
    <w:rsid w:val="001D16CF"/>
    <w:rsid w:val="001E2BA5"/>
    <w:rsid w:val="001E41F3"/>
    <w:rsid w:val="001E52BA"/>
    <w:rsid w:val="001F0A59"/>
    <w:rsid w:val="001F14F7"/>
    <w:rsid w:val="001F4211"/>
    <w:rsid w:val="00201429"/>
    <w:rsid w:val="00210F75"/>
    <w:rsid w:val="0022351E"/>
    <w:rsid w:val="00225C99"/>
    <w:rsid w:val="0022780D"/>
    <w:rsid w:val="002359EB"/>
    <w:rsid w:val="00240A29"/>
    <w:rsid w:val="0024189A"/>
    <w:rsid w:val="00243A72"/>
    <w:rsid w:val="00244C5B"/>
    <w:rsid w:val="002451AE"/>
    <w:rsid w:val="0025744A"/>
    <w:rsid w:val="0026004D"/>
    <w:rsid w:val="00262D21"/>
    <w:rsid w:val="002638CF"/>
    <w:rsid w:val="002640DD"/>
    <w:rsid w:val="00270C1F"/>
    <w:rsid w:val="00272D06"/>
    <w:rsid w:val="00275D12"/>
    <w:rsid w:val="00276605"/>
    <w:rsid w:val="00284FEB"/>
    <w:rsid w:val="002860C4"/>
    <w:rsid w:val="002A3AB4"/>
    <w:rsid w:val="002A795B"/>
    <w:rsid w:val="002B0E05"/>
    <w:rsid w:val="002B4657"/>
    <w:rsid w:val="002B5741"/>
    <w:rsid w:val="002B5845"/>
    <w:rsid w:val="002B6C0E"/>
    <w:rsid w:val="002B6EC0"/>
    <w:rsid w:val="002C0B13"/>
    <w:rsid w:val="002C3594"/>
    <w:rsid w:val="002C724F"/>
    <w:rsid w:val="002C7D22"/>
    <w:rsid w:val="002D5ED7"/>
    <w:rsid w:val="002D6F2A"/>
    <w:rsid w:val="002D7EBC"/>
    <w:rsid w:val="002E0587"/>
    <w:rsid w:val="002E174B"/>
    <w:rsid w:val="002F0A9B"/>
    <w:rsid w:val="00305409"/>
    <w:rsid w:val="00305639"/>
    <w:rsid w:val="00313BD2"/>
    <w:rsid w:val="003609EF"/>
    <w:rsid w:val="0036231A"/>
    <w:rsid w:val="0036390D"/>
    <w:rsid w:val="003725C7"/>
    <w:rsid w:val="003735DB"/>
    <w:rsid w:val="00374DD4"/>
    <w:rsid w:val="00387225"/>
    <w:rsid w:val="003936D7"/>
    <w:rsid w:val="003A43F8"/>
    <w:rsid w:val="003B3C7F"/>
    <w:rsid w:val="003C1AFC"/>
    <w:rsid w:val="003D5565"/>
    <w:rsid w:val="003D5A14"/>
    <w:rsid w:val="003D786C"/>
    <w:rsid w:val="003E004A"/>
    <w:rsid w:val="003E1A36"/>
    <w:rsid w:val="003F5328"/>
    <w:rsid w:val="00401B77"/>
    <w:rsid w:val="0040511F"/>
    <w:rsid w:val="00410371"/>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7705"/>
    <w:rsid w:val="004E2903"/>
    <w:rsid w:val="004E7A80"/>
    <w:rsid w:val="004F0778"/>
    <w:rsid w:val="004F09FF"/>
    <w:rsid w:val="004F1385"/>
    <w:rsid w:val="004F778E"/>
    <w:rsid w:val="005033E9"/>
    <w:rsid w:val="00512377"/>
    <w:rsid w:val="0051580D"/>
    <w:rsid w:val="00523BC7"/>
    <w:rsid w:val="00536BAA"/>
    <w:rsid w:val="00547111"/>
    <w:rsid w:val="005602A5"/>
    <w:rsid w:val="00563CD4"/>
    <w:rsid w:val="00567B04"/>
    <w:rsid w:val="00571338"/>
    <w:rsid w:val="00571F40"/>
    <w:rsid w:val="005739D5"/>
    <w:rsid w:val="00583126"/>
    <w:rsid w:val="0058365C"/>
    <w:rsid w:val="0058405B"/>
    <w:rsid w:val="00592D74"/>
    <w:rsid w:val="00594B14"/>
    <w:rsid w:val="005A1110"/>
    <w:rsid w:val="005A6CD2"/>
    <w:rsid w:val="005A7F54"/>
    <w:rsid w:val="005B05C8"/>
    <w:rsid w:val="005B3644"/>
    <w:rsid w:val="005B78DE"/>
    <w:rsid w:val="005C0BB4"/>
    <w:rsid w:val="005C2DBD"/>
    <w:rsid w:val="005D555F"/>
    <w:rsid w:val="005E2C44"/>
    <w:rsid w:val="00601112"/>
    <w:rsid w:val="00601C18"/>
    <w:rsid w:val="00604942"/>
    <w:rsid w:val="00621188"/>
    <w:rsid w:val="006257ED"/>
    <w:rsid w:val="006437DB"/>
    <w:rsid w:val="00646175"/>
    <w:rsid w:val="0064786C"/>
    <w:rsid w:val="0065432C"/>
    <w:rsid w:val="00673E1F"/>
    <w:rsid w:val="00677BFC"/>
    <w:rsid w:val="0068032E"/>
    <w:rsid w:val="00680B63"/>
    <w:rsid w:val="006820F1"/>
    <w:rsid w:val="006920CD"/>
    <w:rsid w:val="006929F1"/>
    <w:rsid w:val="00695808"/>
    <w:rsid w:val="00696B1F"/>
    <w:rsid w:val="006A17CF"/>
    <w:rsid w:val="006A2CCF"/>
    <w:rsid w:val="006B1BD5"/>
    <w:rsid w:val="006B3CA8"/>
    <w:rsid w:val="006B46FB"/>
    <w:rsid w:val="006D1FE3"/>
    <w:rsid w:val="006D2C8C"/>
    <w:rsid w:val="006E21FB"/>
    <w:rsid w:val="006F5CEE"/>
    <w:rsid w:val="0070369D"/>
    <w:rsid w:val="00704CE1"/>
    <w:rsid w:val="00715282"/>
    <w:rsid w:val="00715845"/>
    <w:rsid w:val="007240E5"/>
    <w:rsid w:val="0073755B"/>
    <w:rsid w:val="007425A3"/>
    <w:rsid w:val="00744EDE"/>
    <w:rsid w:val="00751DE2"/>
    <w:rsid w:val="00764127"/>
    <w:rsid w:val="00773C01"/>
    <w:rsid w:val="00774B83"/>
    <w:rsid w:val="007766E9"/>
    <w:rsid w:val="007816C2"/>
    <w:rsid w:val="0078503D"/>
    <w:rsid w:val="00792342"/>
    <w:rsid w:val="007977A8"/>
    <w:rsid w:val="007978B6"/>
    <w:rsid w:val="007B512A"/>
    <w:rsid w:val="007B528F"/>
    <w:rsid w:val="007B79B4"/>
    <w:rsid w:val="007C2097"/>
    <w:rsid w:val="007C3732"/>
    <w:rsid w:val="007D059F"/>
    <w:rsid w:val="007D1CCD"/>
    <w:rsid w:val="007D6A07"/>
    <w:rsid w:val="007E13A8"/>
    <w:rsid w:val="007E2666"/>
    <w:rsid w:val="007E26B9"/>
    <w:rsid w:val="007E3D4D"/>
    <w:rsid w:val="007F361E"/>
    <w:rsid w:val="007F7259"/>
    <w:rsid w:val="00800513"/>
    <w:rsid w:val="00801DA6"/>
    <w:rsid w:val="008040A8"/>
    <w:rsid w:val="00805C36"/>
    <w:rsid w:val="00821216"/>
    <w:rsid w:val="00826246"/>
    <w:rsid w:val="008279FA"/>
    <w:rsid w:val="00833A00"/>
    <w:rsid w:val="008344EE"/>
    <w:rsid w:val="00836E59"/>
    <w:rsid w:val="008404C1"/>
    <w:rsid w:val="00844C49"/>
    <w:rsid w:val="00850B27"/>
    <w:rsid w:val="00852718"/>
    <w:rsid w:val="00852923"/>
    <w:rsid w:val="00853F26"/>
    <w:rsid w:val="008547A0"/>
    <w:rsid w:val="0085710C"/>
    <w:rsid w:val="0085713D"/>
    <w:rsid w:val="0086083E"/>
    <w:rsid w:val="008626E7"/>
    <w:rsid w:val="00866D66"/>
    <w:rsid w:val="00870EE7"/>
    <w:rsid w:val="00874D26"/>
    <w:rsid w:val="008863B9"/>
    <w:rsid w:val="00891312"/>
    <w:rsid w:val="00895397"/>
    <w:rsid w:val="008A45A6"/>
    <w:rsid w:val="008A46BE"/>
    <w:rsid w:val="008A736E"/>
    <w:rsid w:val="008A75A2"/>
    <w:rsid w:val="008B6A8C"/>
    <w:rsid w:val="008B7F71"/>
    <w:rsid w:val="008D0DE1"/>
    <w:rsid w:val="008D38B9"/>
    <w:rsid w:val="008E77E0"/>
    <w:rsid w:val="008E7BEF"/>
    <w:rsid w:val="008F6086"/>
    <w:rsid w:val="008F686C"/>
    <w:rsid w:val="00904FCB"/>
    <w:rsid w:val="009100AA"/>
    <w:rsid w:val="00910D0E"/>
    <w:rsid w:val="009148DE"/>
    <w:rsid w:val="00923BD7"/>
    <w:rsid w:val="00933ADE"/>
    <w:rsid w:val="00940733"/>
    <w:rsid w:val="00941E30"/>
    <w:rsid w:val="00953649"/>
    <w:rsid w:val="00967488"/>
    <w:rsid w:val="00971EE4"/>
    <w:rsid w:val="0097366E"/>
    <w:rsid w:val="00973918"/>
    <w:rsid w:val="00976564"/>
    <w:rsid w:val="009777D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734F"/>
    <w:rsid w:val="00A10DDD"/>
    <w:rsid w:val="00A16365"/>
    <w:rsid w:val="00A246B6"/>
    <w:rsid w:val="00A42A8F"/>
    <w:rsid w:val="00A44073"/>
    <w:rsid w:val="00A44D4C"/>
    <w:rsid w:val="00A47E59"/>
    <w:rsid w:val="00A47E70"/>
    <w:rsid w:val="00A50CF0"/>
    <w:rsid w:val="00A669E5"/>
    <w:rsid w:val="00A720FE"/>
    <w:rsid w:val="00A76158"/>
    <w:rsid w:val="00A7671C"/>
    <w:rsid w:val="00A76C19"/>
    <w:rsid w:val="00A85D1F"/>
    <w:rsid w:val="00A86995"/>
    <w:rsid w:val="00A93460"/>
    <w:rsid w:val="00A94419"/>
    <w:rsid w:val="00AA2CBC"/>
    <w:rsid w:val="00AA57F4"/>
    <w:rsid w:val="00AB4744"/>
    <w:rsid w:val="00AB6AD4"/>
    <w:rsid w:val="00AC14C4"/>
    <w:rsid w:val="00AC5820"/>
    <w:rsid w:val="00AD1CD8"/>
    <w:rsid w:val="00AE32AD"/>
    <w:rsid w:val="00B03D44"/>
    <w:rsid w:val="00B058AF"/>
    <w:rsid w:val="00B248F9"/>
    <w:rsid w:val="00B24F73"/>
    <w:rsid w:val="00B258BB"/>
    <w:rsid w:val="00B34873"/>
    <w:rsid w:val="00B36870"/>
    <w:rsid w:val="00B52261"/>
    <w:rsid w:val="00B538AF"/>
    <w:rsid w:val="00B53FC6"/>
    <w:rsid w:val="00B56E41"/>
    <w:rsid w:val="00B60655"/>
    <w:rsid w:val="00B62AC8"/>
    <w:rsid w:val="00B66269"/>
    <w:rsid w:val="00B66EA6"/>
    <w:rsid w:val="00B67B97"/>
    <w:rsid w:val="00B72F81"/>
    <w:rsid w:val="00B748B2"/>
    <w:rsid w:val="00B74DA5"/>
    <w:rsid w:val="00B87569"/>
    <w:rsid w:val="00B968C8"/>
    <w:rsid w:val="00BA02E7"/>
    <w:rsid w:val="00BA3507"/>
    <w:rsid w:val="00BA3EC5"/>
    <w:rsid w:val="00BA51D9"/>
    <w:rsid w:val="00BB5DFC"/>
    <w:rsid w:val="00BB6B76"/>
    <w:rsid w:val="00BC0F53"/>
    <w:rsid w:val="00BD279D"/>
    <w:rsid w:val="00BD6BB8"/>
    <w:rsid w:val="00BE10A3"/>
    <w:rsid w:val="00BE6DD0"/>
    <w:rsid w:val="00BF37AD"/>
    <w:rsid w:val="00C03070"/>
    <w:rsid w:val="00C06469"/>
    <w:rsid w:val="00C20CD3"/>
    <w:rsid w:val="00C30BA5"/>
    <w:rsid w:val="00C32368"/>
    <w:rsid w:val="00C33825"/>
    <w:rsid w:val="00C363DD"/>
    <w:rsid w:val="00C420CE"/>
    <w:rsid w:val="00C505D6"/>
    <w:rsid w:val="00C574F5"/>
    <w:rsid w:val="00C57DE4"/>
    <w:rsid w:val="00C6006E"/>
    <w:rsid w:val="00C60931"/>
    <w:rsid w:val="00C6376D"/>
    <w:rsid w:val="00C66BA2"/>
    <w:rsid w:val="00C701E5"/>
    <w:rsid w:val="00C72FEC"/>
    <w:rsid w:val="00C74450"/>
    <w:rsid w:val="00C75568"/>
    <w:rsid w:val="00C77510"/>
    <w:rsid w:val="00C84BD9"/>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22337"/>
    <w:rsid w:val="00D24991"/>
    <w:rsid w:val="00D26835"/>
    <w:rsid w:val="00D311A7"/>
    <w:rsid w:val="00D32FF8"/>
    <w:rsid w:val="00D40666"/>
    <w:rsid w:val="00D4465F"/>
    <w:rsid w:val="00D50255"/>
    <w:rsid w:val="00D564D7"/>
    <w:rsid w:val="00D57A53"/>
    <w:rsid w:val="00D66028"/>
    <w:rsid w:val="00D66520"/>
    <w:rsid w:val="00D77DA2"/>
    <w:rsid w:val="00D80913"/>
    <w:rsid w:val="00D82627"/>
    <w:rsid w:val="00D946A4"/>
    <w:rsid w:val="00D9550F"/>
    <w:rsid w:val="00DA05DC"/>
    <w:rsid w:val="00DA6FB7"/>
    <w:rsid w:val="00DA7BA8"/>
    <w:rsid w:val="00DB08B9"/>
    <w:rsid w:val="00DB4007"/>
    <w:rsid w:val="00DB4DF3"/>
    <w:rsid w:val="00DB7FED"/>
    <w:rsid w:val="00DC7A6A"/>
    <w:rsid w:val="00DE34CF"/>
    <w:rsid w:val="00DF429E"/>
    <w:rsid w:val="00E0121A"/>
    <w:rsid w:val="00E059A4"/>
    <w:rsid w:val="00E13F3D"/>
    <w:rsid w:val="00E14EC2"/>
    <w:rsid w:val="00E34898"/>
    <w:rsid w:val="00E44C3C"/>
    <w:rsid w:val="00E47321"/>
    <w:rsid w:val="00E51F01"/>
    <w:rsid w:val="00E7138E"/>
    <w:rsid w:val="00E7256D"/>
    <w:rsid w:val="00E73931"/>
    <w:rsid w:val="00E8206D"/>
    <w:rsid w:val="00E93FDE"/>
    <w:rsid w:val="00EA7641"/>
    <w:rsid w:val="00EB0523"/>
    <w:rsid w:val="00EB0878"/>
    <w:rsid w:val="00EB09B7"/>
    <w:rsid w:val="00EB430A"/>
    <w:rsid w:val="00EC04BD"/>
    <w:rsid w:val="00ED2ADB"/>
    <w:rsid w:val="00ED68DC"/>
    <w:rsid w:val="00EE5ACA"/>
    <w:rsid w:val="00EE613D"/>
    <w:rsid w:val="00EE7D7C"/>
    <w:rsid w:val="00F03F78"/>
    <w:rsid w:val="00F0518B"/>
    <w:rsid w:val="00F05D0B"/>
    <w:rsid w:val="00F25A1F"/>
    <w:rsid w:val="00F25D98"/>
    <w:rsid w:val="00F26BBB"/>
    <w:rsid w:val="00F27369"/>
    <w:rsid w:val="00F3001A"/>
    <w:rsid w:val="00F300FB"/>
    <w:rsid w:val="00F31320"/>
    <w:rsid w:val="00F316F1"/>
    <w:rsid w:val="00F3691D"/>
    <w:rsid w:val="00F401DD"/>
    <w:rsid w:val="00F45D3F"/>
    <w:rsid w:val="00F46538"/>
    <w:rsid w:val="00F53066"/>
    <w:rsid w:val="00F5349A"/>
    <w:rsid w:val="00F83D07"/>
    <w:rsid w:val="00F85BD3"/>
    <w:rsid w:val="00F86CE1"/>
    <w:rsid w:val="00F900F9"/>
    <w:rsid w:val="00F9507A"/>
    <w:rsid w:val="00F9590A"/>
    <w:rsid w:val="00FA5060"/>
    <w:rsid w:val="00FB6386"/>
    <w:rsid w:val="00FC37D2"/>
    <w:rsid w:val="00FC796F"/>
    <w:rsid w:val="00FD0F7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034C6D59-6485-419E-B528-E13959AF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3F53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microsoft.com/office/2016/09/relationships/commentsIds" Target="commentsIds.xml"/><Relationship Id="rId8"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2.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3.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4.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FF28C8-09DF-41AA-92BF-150E9A7F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6496</Words>
  <Characters>37030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43440</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R4</cp:lastModifiedBy>
  <cp:revision>3</cp:revision>
  <dcterms:created xsi:type="dcterms:W3CDTF">2020-11-19T13:10:00Z</dcterms:created>
  <dcterms:modified xsi:type="dcterms:W3CDTF">2020-11-19T13:11:00Z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ies>
</file>