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9CACD" w14:textId="066332E9" w:rsidR="00C778A2" w:rsidRDefault="00C778A2" w:rsidP="00C220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96303" w:rsidRPr="00196303">
        <w:rPr>
          <w:b/>
          <w:i/>
          <w:noProof/>
          <w:sz w:val="28"/>
        </w:rPr>
        <w:t>S3-203213</w:t>
      </w:r>
    </w:p>
    <w:p w14:paraId="2B360EEA" w14:textId="77777777" w:rsidR="00C778A2" w:rsidRDefault="00C778A2" w:rsidP="00C778A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9AC4103" w:rsidR="001E41F3" w:rsidRPr="00410371" w:rsidRDefault="000810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2D8E">
                <w:rPr>
                  <w:b/>
                  <w:noProof/>
                  <w:sz w:val="28"/>
                </w:rPr>
                <w:t>33.535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E84802B" w:rsidR="001E41F3" w:rsidRPr="00410371" w:rsidRDefault="0069453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96303">
              <w:rPr>
                <w:b/>
                <w:noProof/>
                <w:sz w:val="28"/>
              </w:rPr>
              <w:t>0054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F100644" w:rsidR="001E41F3" w:rsidRPr="00410371" w:rsidRDefault="006945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D50A05B" w:rsidR="001E41F3" w:rsidRPr="00410371" w:rsidRDefault="006945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1341E">
              <w:rPr>
                <w:b/>
                <w:noProof/>
                <w:sz w:val="28"/>
              </w:rPr>
              <w:t>16.</w:t>
            </w:r>
            <w:r w:rsidR="00733B40">
              <w:rPr>
                <w:b/>
                <w:noProof/>
                <w:sz w:val="28"/>
              </w:rPr>
              <w:t>1</w:t>
            </w:r>
            <w:r w:rsidR="0001341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D946AB3" w:rsidR="001E41F3" w:rsidRDefault="006945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F2679">
              <w:t>AKMA Anchor Function selection clause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691AA8E" w:rsidR="001E41F3" w:rsidRDefault="006945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FCB3DA8" w:rsidR="001E41F3" w:rsidRDefault="006945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86089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A2D0BC1" w:rsidR="001E41F3" w:rsidRDefault="006945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483B40">
              <w:rPr>
                <w:noProof/>
              </w:rPr>
              <w:t>10</w:t>
            </w:r>
            <w:r w:rsidR="00DE77C6">
              <w:rPr>
                <w:noProof/>
              </w:rPr>
              <w:t>-</w:t>
            </w:r>
            <w:r w:rsidR="00483B40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5C5375A1" w:rsidR="001E41F3" w:rsidRDefault="006945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86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36B5D93" w:rsidR="001E41F3" w:rsidRDefault="006945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333AA" w14:textId="6BFA16C9" w:rsidR="00871590" w:rsidRDefault="00F00629">
            <w:pPr>
              <w:pStyle w:val="CRCoverPage"/>
              <w:spacing w:after="0"/>
              <w:ind w:left="100"/>
              <w:rPr>
                <w:ins w:id="2" w:author="Ericsson" w:date="2020-11-19T11:47:00Z"/>
                <w:noProof/>
              </w:rPr>
            </w:pPr>
            <w:r>
              <w:rPr>
                <w:noProof/>
              </w:rPr>
              <w:t xml:space="preserve">According to the AKMA procedures, </w:t>
            </w:r>
            <w:r w:rsidR="00D4013F">
              <w:rPr>
                <w:noProof/>
              </w:rPr>
              <w:t xml:space="preserve">the AUSF </w:t>
            </w:r>
            <w:r w:rsidR="00E935C6">
              <w:rPr>
                <w:noProof/>
              </w:rPr>
              <w:t xml:space="preserve">needs to select an instance of AAnF to store the AKMA context </w:t>
            </w:r>
            <w:r w:rsidR="0024751E">
              <w:rPr>
                <w:noProof/>
              </w:rPr>
              <w:t xml:space="preserve">(at least </w:t>
            </w:r>
            <w:r w:rsidR="00E935C6">
              <w:rPr>
                <w:noProof/>
              </w:rPr>
              <w:t xml:space="preserve">(SUPI, </w:t>
            </w:r>
            <w:r w:rsidR="0024751E">
              <w:rPr>
                <w:noProof/>
              </w:rPr>
              <w:t>A-KID, KAKMA)) for a UE</w:t>
            </w:r>
            <w:r w:rsidR="00792C1D">
              <w:rPr>
                <w:noProof/>
              </w:rPr>
              <w:t xml:space="preserve"> upon primary authentication of the UE</w:t>
            </w:r>
            <w:r w:rsidR="00DA7BA7">
              <w:rPr>
                <w:noProof/>
              </w:rPr>
              <w:t xml:space="preserve"> </w:t>
            </w:r>
            <w:r w:rsidR="0024751E">
              <w:rPr>
                <w:noProof/>
              </w:rPr>
              <w:t xml:space="preserve">. The </w:t>
            </w:r>
            <w:r w:rsidR="00792C1D">
              <w:rPr>
                <w:noProof/>
              </w:rPr>
              <w:t>AF/NEF need to select the appropriate AAnF instance based on the AF request containing A-KID</w:t>
            </w:r>
            <w:r w:rsidR="00290120">
              <w:rPr>
                <w:noProof/>
              </w:rPr>
              <w:t>. The appropriate instance is the one that contains the correct AKMA context</w:t>
            </w:r>
            <w:r w:rsidR="00792C1D">
              <w:rPr>
                <w:noProof/>
              </w:rPr>
              <w:t xml:space="preserve">. </w:t>
            </w:r>
            <w:r w:rsidR="00AE531E">
              <w:rPr>
                <w:noProof/>
              </w:rPr>
              <w:t xml:space="preserve">The criteria </w:t>
            </w:r>
            <w:r w:rsidR="00290120">
              <w:rPr>
                <w:noProof/>
              </w:rPr>
              <w:t xml:space="preserve">used for the discovery of the right </w:t>
            </w:r>
            <w:r w:rsidR="00AE531E">
              <w:rPr>
                <w:noProof/>
              </w:rPr>
              <w:t xml:space="preserve">AAnF </w:t>
            </w:r>
            <w:r w:rsidR="00290120">
              <w:rPr>
                <w:noProof/>
              </w:rPr>
              <w:t xml:space="preserve">from an AUSF point of view and from an AF/NEF point of view are different. </w:t>
            </w:r>
            <w:r w:rsidR="00D90D15">
              <w:rPr>
                <w:noProof/>
              </w:rPr>
              <w:t xml:space="preserve">However existing specification details are not clear on this aspect of discovery and selection of the right AAnF. </w:t>
            </w:r>
          </w:p>
          <w:p w14:paraId="7448FD4D" w14:textId="2F2A5C8C" w:rsidR="009C289C" w:rsidRDefault="009C289C">
            <w:pPr>
              <w:pStyle w:val="CRCoverPage"/>
              <w:spacing w:after="0"/>
              <w:ind w:left="100"/>
              <w:rPr>
                <w:ins w:id="3" w:author="Ericsson" w:date="2020-11-19T11:47:00Z"/>
                <w:noProof/>
              </w:rPr>
            </w:pPr>
          </w:p>
          <w:p w14:paraId="072D3E28" w14:textId="0349BEDA" w:rsidR="009C289C" w:rsidRDefault="009C289C">
            <w:pPr>
              <w:pStyle w:val="CRCoverPage"/>
              <w:spacing w:after="0"/>
              <w:ind w:left="100"/>
              <w:rPr>
                <w:noProof/>
              </w:rPr>
            </w:pPr>
            <w:ins w:id="4" w:author="Ericsson" w:date="2020-11-19T11:47:00Z">
              <w:r>
                <w:rPr>
                  <w:noProof/>
                </w:rPr>
                <w:t xml:space="preserve">SA3 has </w:t>
              </w:r>
            </w:ins>
            <w:ins w:id="5" w:author="Ericsson" w:date="2020-11-19T11:49:00Z">
              <w:r w:rsidR="00694531">
                <w:rPr>
                  <w:noProof/>
                </w:rPr>
                <w:t xml:space="preserve">also </w:t>
              </w:r>
            </w:ins>
            <w:ins w:id="6" w:author="Ericsson" w:date="2020-11-19T11:47:00Z">
              <w:r>
                <w:rPr>
                  <w:noProof/>
                </w:rPr>
                <w:t xml:space="preserve">agreed that the </w:t>
              </w:r>
            </w:ins>
            <w:ins w:id="7" w:author="Ericsson" w:date="2020-11-19T11:48:00Z">
              <w:r w:rsidR="00F7307E">
                <w:rPr>
                  <w:noProof/>
                </w:rPr>
                <w:t xml:space="preserve">A-KID </w:t>
              </w:r>
              <w:r w:rsidR="008A48D1">
                <w:rPr>
                  <w:noProof/>
                </w:rPr>
                <w:t xml:space="preserve">includes extended the </w:t>
              </w:r>
            </w:ins>
            <w:ins w:id="8" w:author="Ericsson" w:date="2020-11-19T11:47:00Z">
              <w:r>
                <w:rPr>
                  <w:noProof/>
                </w:rPr>
                <w:t xml:space="preserve">Routing Indicator (RID) </w:t>
              </w:r>
            </w:ins>
            <w:ins w:id="9" w:author="Ericsson" w:date="2020-11-19T11:48:00Z">
              <w:r w:rsidR="008A48D1">
                <w:rPr>
                  <w:noProof/>
                </w:rPr>
                <w:t xml:space="preserve">for the purposes of </w:t>
              </w:r>
            </w:ins>
            <w:ins w:id="10" w:author="Ericsson" w:date="2020-11-19T11:47:00Z">
              <w:r>
                <w:rPr>
                  <w:noProof/>
                </w:rPr>
                <w:t>AAnF selection</w:t>
              </w:r>
            </w:ins>
            <w:ins w:id="11" w:author="Ericsson" w:date="2020-11-19T11:48:00Z">
              <w:r w:rsidR="008A48D1">
                <w:rPr>
                  <w:noProof/>
                </w:rPr>
                <w:t>.</w:t>
              </w:r>
            </w:ins>
            <w:ins w:id="12" w:author="Ericsson" w:date="2020-11-19T11:47:00Z">
              <w:r>
                <w:rPr>
                  <w:noProof/>
                </w:rPr>
                <w:t xml:space="preserve"> </w:t>
              </w:r>
            </w:ins>
            <w:bookmarkStart w:id="13" w:name="_GoBack"/>
            <w:bookmarkEnd w:id="13"/>
          </w:p>
          <w:p w14:paraId="0F5B23EC" w14:textId="1B5A2285" w:rsidR="004701AF" w:rsidRDefault="004701AF" w:rsidP="00EC50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BE0F4D2" w:rsidR="001E41F3" w:rsidRDefault="00D90D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Detailed clause specifying the AAnF discovery and selection procedures.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09EF9A95" w:rsidR="001E41F3" w:rsidRDefault="00015F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clear specification for the selection of AAnF by the different NFs</w:t>
            </w:r>
            <w:r w:rsidR="007C4FFD">
              <w:rPr>
                <w:noProof/>
              </w:rPr>
              <w:t xml:space="preserve"> in AKMA</w:t>
            </w:r>
            <w:r>
              <w:rPr>
                <w:noProof/>
              </w:rPr>
              <w:t xml:space="preserve">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91EF3B2" w:rsidR="001E41F3" w:rsidRDefault="00EE6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6.X (new clause)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B7550AB" w:rsidR="001E41F3" w:rsidRDefault="009716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3EA4A77B" w:rsidR="001E41F3" w:rsidRDefault="009716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DBA0116" w:rsidR="001E41F3" w:rsidRDefault="009716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5D72BB" w14:textId="3E00392C" w:rsidR="00C11FCD" w:rsidRDefault="00C11FCD" w:rsidP="00EC3D5B">
      <w:pPr>
        <w:jc w:val="center"/>
        <w:rPr>
          <w:color w:val="FF0000"/>
          <w:sz w:val="40"/>
        </w:rPr>
      </w:pPr>
      <w:bookmarkStart w:id="14" w:name="_Toc38308886"/>
      <w:r w:rsidRPr="009576FF">
        <w:rPr>
          <w:color w:val="FF0000"/>
          <w:sz w:val="40"/>
        </w:rPr>
        <w:lastRenderedPageBreak/>
        <w:t xml:space="preserve">*** </w:t>
      </w:r>
      <w:r w:rsidR="008C78AD"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3A697D"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2E4233C6" w14:textId="77777777" w:rsidR="008C78AD" w:rsidRPr="00F16DBC" w:rsidRDefault="008C78AD" w:rsidP="008C78AD">
      <w:pPr>
        <w:pStyle w:val="Heading1"/>
        <w:rPr>
          <w:rFonts w:eastAsiaTheme="minorEastAsia"/>
        </w:rPr>
      </w:pPr>
      <w:bookmarkStart w:id="15" w:name="_Toc42177161"/>
      <w:bookmarkStart w:id="16" w:name="_Toc42179514"/>
      <w:bookmarkStart w:id="17" w:name="_Toc42246787"/>
      <w:r w:rsidRPr="00F16DBC">
        <w:rPr>
          <w:rFonts w:eastAsiaTheme="minorEastAsia"/>
        </w:rPr>
        <w:t>2</w:t>
      </w:r>
      <w:r w:rsidRPr="00F16DBC">
        <w:rPr>
          <w:rFonts w:eastAsiaTheme="minorEastAsia"/>
        </w:rPr>
        <w:tab/>
        <w:t>References</w:t>
      </w:r>
      <w:bookmarkEnd w:id="15"/>
      <w:bookmarkEnd w:id="16"/>
      <w:bookmarkEnd w:id="17"/>
    </w:p>
    <w:p w14:paraId="3CC90833" w14:textId="77777777" w:rsidR="008C78AD" w:rsidRPr="00F16DBC" w:rsidRDefault="008C78AD" w:rsidP="008C78AD">
      <w:pPr>
        <w:rPr>
          <w:rFonts w:eastAsiaTheme="minorEastAsia"/>
        </w:rPr>
      </w:pPr>
      <w:r w:rsidRPr="00F16DBC"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074C5B22" w14:textId="77777777" w:rsidR="008C78AD" w:rsidRPr="00F16DBC" w:rsidRDefault="008C78AD" w:rsidP="008C78AD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  <w:t>References are either specific (identified by date of publication, edition number, version number, etc.) or non</w:t>
      </w:r>
      <w:r w:rsidRPr="00F16DBC">
        <w:rPr>
          <w:rFonts w:eastAsiaTheme="minorEastAsia"/>
        </w:rPr>
        <w:noBreakHyphen/>
        <w:t>specific.</w:t>
      </w:r>
    </w:p>
    <w:p w14:paraId="1750C939" w14:textId="77777777" w:rsidR="008C78AD" w:rsidRPr="00F16DBC" w:rsidRDefault="008C78AD" w:rsidP="008C78AD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  <w:t>For a specific reference, subsequent revisions do not apply.</w:t>
      </w:r>
    </w:p>
    <w:p w14:paraId="11444715" w14:textId="77777777" w:rsidR="008C78AD" w:rsidRPr="00F16DBC" w:rsidRDefault="008C78AD" w:rsidP="008C78AD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16DBC">
        <w:rPr>
          <w:rFonts w:eastAsiaTheme="minorEastAsia"/>
          <w:i/>
        </w:rPr>
        <w:t xml:space="preserve"> in the same Release as the present document</w:t>
      </w:r>
      <w:r w:rsidRPr="00F16DBC">
        <w:rPr>
          <w:rFonts w:eastAsiaTheme="minorEastAsia"/>
        </w:rPr>
        <w:t>.</w:t>
      </w:r>
    </w:p>
    <w:p w14:paraId="0367AD06" w14:textId="77777777" w:rsidR="008C78AD" w:rsidRPr="00F16DBC" w:rsidRDefault="008C78AD" w:rsidP="008C78AD">
      <w:pPr>
        <w:pStyle w:val="EX"/>
        <w:rPr>
          <w:rFonts w:eastAsiaTheme="minorEastAsia"/>
        </w:rPr>
      </w:pPr>
      <w:r w:rsidRPr="00F16DBC">
        <w:rPr>
          <w:rFonts w:eastAsiaTheme="minorEastAsia"/>
        </w:rPr>
        <w:t>[1]</w:t>
      </w:r>
      <w:r w:rsidRPr="00F16DBC">
        <w:rPr>
          <w:rFonts w:eastAsiaTheme="minorEastAsia"/>
        </w:rPr>
        <w:tab/>
        <w:t>3GPP TR 21.905: "Vocabulary for 3GPP Specifications".</w:t>
      </w:r>
    </w:p>
    <w:p w14:paraId="3B658217" w14:textId="77777777" w:rsidR="008C78AD" w:rsidRPr="00F16DBC" w:rsidRDefault="008C78AD" w:rsidP="008C78AD">
      <w:pPr>
        <w:pStyle w:val="EX"/>
        <w:rPr>
          <w:rFonts w:eastAsiaTheme="minorEastAsia"/>
          <w:lang w:eastAsia="zh-CN"/>
        </w:rPr>
      </w:pPr>
      <w:r w:rsidRPr="00F16DBC">
        <w:rPr>
          <w:rFonts w:eastAsiaTheme="minorEastAsia"/>
        </w:rPr>
        <w:t>[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]</w:t>
      </w:r>
      <w:r w:rsidRPr="00F16DBC">
        <w:rPr>
          <w:rFonts w:eastAsiaTheme="minorEastAsia"/>
        </w:rPr>
        <w:tab/>
        <w:t>3GPP TS 33.501: "Security architecture and procedures for 5G system".</w:t>
      </w:r>
    </w:p>
    <w:p w14:paraId="403C8E10" w14:textId="77777777" w:rsidR="008C78AD" w:rsidRPr="00F16DBC" w:rsidRDefault="008C78AD" w:rsidP="008C78AD">
      <w:pPr>
        <w:pStyle w:val="EX"/>
        <w:rPr>
          <w:rFonts w:eastAsia="Microsoft YaHei"/>
          <w:lang w:eastAsia="zh-CN"/>
        </w:rPr>
      </w:pPr>
      <w:r w:rsidRPr="00F16DBC">
        <w:rPr>
          <w:rFonts w:eastAsia="Microsoft YaHei"/>
        </w:rPr>
        <w:t>[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="Microsoft YaHei"/>
        </w:rPr>
        <w:t>]</w:t>
      </w:r>
      <w:r w:rsidRPr="00F16DBC">
        <w:rPr>
          <w:rFonts w:eastAsia="Microsoft YaHei"/>
        </w:rPr>
        <w:tab/>
        <w:t>3GPP TS 23.501: "System Architecture for the 5G System".</w:t>
      </w:r>
    </w:p>
    <w:p w14:paraId="6E22D041" w14:textId="77777777" w:rsidR="008C78AD" w:rsidRPr="00F16DBC" w:rsidRDefault="008C78AD" w:rsidP="008C78AD">
      <w:pPr>
        <w:pStyle w:val="EX"/>
        <w:rPr>
          <w:rFonts w:eastAsiaTheme="minorEastAsia"/>
          <w:lang w:eastAsia="zh-CN"/>
        </w:rPr>
      </w:pPr>
      <w:r w:rsidRPr="00F16DBC">
        <w:rPr>
          <w:rFonts w:eastAsiaTheme="minorEastAsia" w:hint="eastAsia"/>
        </w:rPr>
        <w:t>[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 w:hint="eastAsia"/>
        </w:rPr>
        <w:t>]</w:t>
      </w:r>
      <w:r>
        <w:rPr>
          <w:rFonts w:eastAsiaTheme="minorEastAsia"/>
        </w:rPr>
        <w:tab/>
      </w:r>
      <w:r w:rsidRPr="00F16DBC">
        <w:rPr>
          <w:rFonts w:eastAsiaTheme="minorEastAsia"/>
        </w:rPr>
        <w:t>3GPP TS 33.220: "Generic Authentication Architecture (GAA); Generic Bootstrapping Architecture (GBA)".</w:t>
      </w:r>
    </w:p>
    <w:p w14:paraId="489C42A7" w14:textId="5C573E8B" w:rsidR="008C78AD" w:rsidRDefault="008C78AD" w:rsidP="008C78AD">
      <w:pPr>
        <w:pStyle w:val="EX"/>
        <w:rPr>
          <w:rFonts w:eastAsiaTheme="minorEastAsia"/>
        </w:rPr>
      </w:pPr>
      <w:r w:rsidRPr="00F16DBC">
        <w:rPr>
          <w:rFonts w:eastAsiaTheme="minorEastAsia" w:hint="eastAsia"/>
        </w:rPr>
        <w:t>[</w:t>
      </w:r>
      <w:r w:rsidRPr="00F16DBC">
        <w:rPr>
          <w:rFonts w:eastAsiaTheme="minorEastAsia" w:hint="eastAsia"/>
          <w:lang w:eastAsia="zh-CN"/>
        </w:rPr>
        <w:t>5</w:t>
      </w:r>
      <w:r w:rsidRPr="00F16DBC">
        <w:rPr>
          <w:rFonts w:eastAsiaTheme="minorEastAsia" w:hint="eastAsia"/>
        </w:rPr>
        <w:t>]</w:t>
      </w:r>
      <w:r>
        <w:rPr>
          <w:rFonts w:eastAsiaTheme="minorEastAsia"/>
        </w:rPr>
        <w:tab/>
      </w:r>
      <w:r w:rsidRPr="00F16DBC">
        <w:rPr>
          <w:rFonts w:eastAsiaTheme="minorEastAsia"/>
        </w:rPr>
        <w:t>3GPP TS 23.222: "Common API Framework for 3GPP Northbound APIs".</w:t>
      </w:r>
    </w:p>
    <w:p w14:paraId="528A948B" w14:textId="31EA4434" w:rsidR="008C78AD" w:rsidRDefault="008C78AD" w:rsidP="008C78AD">
      <w:pPr>
        <w:pStyle w:val="EX"/>
        <w:rPr>
          <w:ins w:id="18" w:author="Author"/>
          <w:rFonts w:eastAsiaTheme="minorEastAsia"/>
        </w:rPr>
      </w:pPr>
      <w:ins w:id="19" w:author="Author">
        <w:r w:rsidRPr="004C5971">
          <w:rPr>
            <w:rFonts w:eastAsiaTheme="minorEastAsia" w:hint="eastAsia"/>
            <w:highlight w:val="yellow"/>
          </w:rPr>
          <w:t>[</w:t>
        </w:r>
        <w:r w:rsidRPr="004C5971">
          <w:rPr>
            <w:rFonts w:eastAsiaTheme="minorEastAsia"/>
            <w:highlight w:val="yellow"/>
            <w:lang w:eastAsia="zh-CN"/>
          </w:rPr>
          <w:t>XX</w:t>
        </w:r>
        <w:r w:rsidRPr="004C5971">
          <w:rPr>
            <w:rFonts w:eastAsiaTheme="minorEastAsia" w:hint="eastAsia"/>
            <w:highlight w:val="yellow"/>
          </w:rPr>
          <w:t>]</w:t>
        </w:r>
        <w:r w:rsidRPr="004C5971">
          <w:rPr>
            <w:rFonts w:eastAsiaTheme="minorEastAsia"/>
            <w:highlight w:val="yellow"/>
          </w:rPr>
          <w:tab/>
          <w:t>3GPP</w:t>
        </w:r>
        <w:r w:rsidR="004C5971" w:rsidRPr="004C5971">
          <w:rPr>
            <w:rFonts w:eastAsiaTheme="minorEastAsia"/>
            <w:highlight w:val="yellow"/>
          </w:rPr>
          <w:t> </w:t>
        </w:r>
        <w:r w:rsidRPr="004C5971">
          <w:rPr>
            <w:rFonts w:eastAsiaTheme="minorEastAsia"/>
            <w:highlight w:val="yellow"/>
          </w:rPr>
          <w:t>TS</w:t>
        </w:r>
        <w:r w:rsidR="004C5971" w:rsidRPr="004C5971">
          <w:rPr>
            <w:rFonts w:eastAsiaTheme="minorEastAsia"/>
            <w:highlight w:val="yellow"/>
          </w:rPr>
          <w:t> </w:t>
        </w:r>
        <w:r w:rsidRPr="004C5971">
          <w:rPr>
            <w:rFonts w:eastAsiaTheme="minorEastAsia"/>
            <w:highlight w:val="yellow"/>
          </w:rPr>
          <w:t>23.003: "</w:t>
        </w:r>
        <w:r w:rsidR="00DE0F35" w:rsidRPr="004C5971">
          <w:rPr>
            <w:rFonts w:eastAsiaTheme="minorEastAsia"/>
            <w:highlight w:val="yellow"/>
          </w:rPr>
          <w:t>Numbering, addressing and identification</w:t>
        </w:r>
        <w:r w:rsidRPr="004C5971">
          <w:rPr>
            <w:rFonts w:eastAsiaTheme="minorEastAsia"/>
            <w:highlight w:val="yellow"/>
          </w:rPr>
          <w:t>".</w:t>
        </w:r>
      </w:ins>
    </w:p>
    <w:p w14:paraId="1A0752AF" w14:textId="25FBC48A" w:rsidR="008C78AD" w:rsidRDefault="008C78AD" w:rsidP="008C78AD">
      <w:pPr>
        <w:pStyle w:val="EX"/>
        <w:rPr>
          <w:rFonts w:eastAsiaTheme="minorEastAsia"/>
        </w:rPr>
      </w:pPr>
    </w:p>
    <w:p w14:paraId="46AFA81E" w14:textId="77777777" w:rsidR="008C78AD" w:rsidRPr="00F16DBC" w:rsidRDefault="008C78AD" w:rsidP="008C78AD">
      <w:pPr>
        <w:pStyle w:val="EX"/>
        <w:rPr>
          <w:rFonts w:eastAsiaTheme="minorEastAsia"/>
        </w:rPr>
      </w:pPr>
    </w:p>
    <w:p w14:paraId="4CA5794A" w14:textId="0F4B1E78" w:rsidR="008C78AD" w:rsidRDefault="008C78AD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062426B1" w14:textId="3045A480" w:rsidR="001D453E" w:rsidRDefault="001D453E" w:rsidP="001D453E">
      <w:pPr>
        <w:pStyle w:val="Heading2"/>
      </w:pPr>
      <w:ins w:id="20" w:author="Author">
        <w:r w:rsidRPr="004E413B">
          <w:t>6.</w:t>
        </w:r>
        <w:r w:rsidR="00EE675E">
          <w:t>X</w:t>
        </w:r>
        <w:r w:rsidR="00A74864">
          <w:tab/>
        </w:r>
        <w:proofErr w:type="spellStart"/>
        <w:r w:rsidRPr="004E413B">
          <w:t>AAnF</w:t>
        </w:r>
        <w:proofErr w:type="spellEnd"/>
        <w:r w:rsidR="00A72B10">
          <w:t xml:space="preserve"> </w:t>
        </w:r>
        <w:r w:rsidRPr="004E413B">
          <w:t>Discovery</w:t>
        </w:r>
        <w:r w:rsidR="00A72B10">
          <w:t xml:space="preserve"> </w:t>
        </w:r>
        <w:r w:rsidRPr="004E413B">
          <w:t>and Selection</w:t>
        </w:r>
      </w:ins>
    </w:p>
    <w:p w14:paraId="71264854" w14:textId="77777777" w:rsidR="008A08E0" w:rsidRPr="009D0244" w:rsidRDefault="008A08E0" w:rsidP="008A08E0">
      <w:pPr>
        <w:pStyle w:val="EditorsNote"/>
        <w:rPr>
          <w:ins w:id="21" w:author="Ericsson" w:date="2020-11-19T11:45:00Z"/>
        </w:rPr>
      </w:pPr>
      <w:ins w:id="22" w:author="Ericsson" w:date="2020-11-19T11:45:00Z">
        <w:r>
          <w:rPr>
            <w:rFonts w:eastAsiaTheme="minorHAnsi"/>
            <w:lang w:val="en-US"/>
          </w:rPr>
          <w:t xml:space="preserve">EN: The </w:t>
        </w:r>
        <w:proofErr w:type="spellStart"/>
        <w:r>
          <w:rPr>
            <w:rFonts w:eastAsiaTheme="minorHAnsi"/>
            <w:lang w:val="en-US"/>
          </w:rPr>
          <w:t>AAnF</w:t>
        </w:r>
        <w:proofErr w:type="spellEnd"/>
        <w:r>
          <w:rPr>
            <w:rFonts w:eastAsiaTheme="minorHAnsi"/>
            <w:lang w:val="en-US"/>
          </w:rPr>
          <w:t xml:space="preserve"> selection clause should be checked by SA2</w:t>
        </w:r>
      </w:ins>
    </w:p>
    <w:p w14:paraId="33ED0F45" w14:textId="77777777" w:rsidR="001D453E" w:rsidRPr="004E413B" w:rsidRDefault="001D453E" w:rsidP="001D453E">
      <w:pPr>
        <w:rPr>
          <w:ins w:id="23" w:author="Author"/>
          <w:rFonts w:eastAsia="DengXian"/>
        </w:rPr>
      </w:pPr>
      <w:ins w:id="24" w:author="Author">
        <w:r w:rsidRPr="004E413B">
          <w:rPr>
            <w:rFonts w:eastAsia="DengXian"/>
          </w:rPr>
          <w:t xml:space="preserve">The NF consumer or the SCP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discovery to discover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instance.</w:t>
        </w:r>
      </w:ins>
    </w:p>
    <w:p w14:paraId="286FA209" w14:textId="77777777" w:rsidR="001D453E" w:rsidRPr="004E413B" w:rsidRDefault="001D453E" w:rsidP="001D453E">
      <w:pPr>
        <w:rPr>
          <w:ins w:id="25" w:author="Author"/>
          <w:rFonts w:eastAsia="DengXian"/>
        </w:rPr>
      </w:pPr>
      <w:ins w:id="26" w:author="Author">
        <w:r w:rsidRPr="004E413B">
          <w:rPr>
            <w:rFonts w:eastAsia="DengXian"/>
          </w:rPr>
          <w:t>In the case of NF consumer</w:t>
        </w:r>
        <w:r>
          <w:rPr>
            <w:rFonts w:eastAsia="DengXian"/>
          </w:rPr>
          <w:t>-</w:t>
        </w:r>
        <w:r w:rsidRPr="004E413B">
          <w:rPr>
            <w:rFonts w:eastAsia="DengXian"/>
          </w:rPr>
          <w:t>based discovery and selection, the following applies:</w:t>
        </w:r>
      </w:ins>
    </w:p>
    <w:p w14:paraId="5DA7F02F" w14:textId="77777777" w:rsidR="001D453E" w:rsidRDefault="001D453E" w:rsidP="001D453E">
      <w:pPr>
        <w:pStyle w:val="B1"/>
        <w:rPr>
          <w:ins w:id="27" w:author="Author"/>
        </w:rPr>
      </w:pPr>
      <w:ins w:id="28" w:author="Author">
        <w:r>
          <w:t xml:space="preserve">- </w:t>
        </w:r>
        <w:r w:rsidRPr="004E413B">
          <w:t xml:space="preserve">Internal AFs and </w:t>
        </w:r>
        <w:r>
          <w:t xml:space="preserve">the </w:t>
        </w:r>
        <w:r w:rsidRPr="004E413B">
          <w:t xml:space="preserve">NEF performs </w:t>
        </w:r>
        <w:proofErr w:type="spellStart"/>
        <w:r w:rsidRPr="004E413B">
          <w:t>AAnF</w:t>
        </w:r>
        <w:proofErr w:type="spellEnd"/>
        <w:r w:rsidRPr="004E413B">
          <w:t xml:space="preserve"> selection to allocate an </w:t>
        </w:r>
        <w:proofErr w:type="spellStart"/>
        <w:r w:rsidRPr="004E413B">
          <w:t>AAnF</w:t>
        </w:r>
        <w:proofErr w:type="spellEnd"/>
        <w:r w:rsidRPr="004E413B">
          <w:t xml:space="preserve"> Instance that handles </w:t>
        </w:r>
        <w:r>
          <w:t xml:space="preserve">the </w:t>
        </w:r>
        <w:r w:rsidRPr="004E413B">
          <w:t xml:space="preserve">AKMA request. The AF/NEF shall utilize the NRF to discover the </w:t>
        </w:r>
        <w:proofErr w:type="spellStart"/>
        <w:r w:rsidRPr="004E413B">
          <w:t>AAnF</w:t>
        </w:r>
        <w:proofErr w:type="spellEnd"/>
        <w:r w:rsidRPr="004E413B">
          <w:t xml:space="preserve"> instance(s) unless </w:t>
        </w:r>
        <w:proofErr w:type="spellStart"/>
        <w:r w:rsidRPr="004E413B">
          <w:t>AAnF</w:t>
        </w:r>
        <w:proofErr w:type="spellEnd"/>
        <w:r w:rsidRPr="004E413B">
          <w:t xml:space="preserve"> information is available by other means, e.g. locally configured on the AF/NEF.</w:t>
        </w:r>
      </w:ins>
    </w:p>
    <w:p w14:paraId="0EB62EC4" w14:textId="77777777" w:rsidR="001D453E" w:rsidRDefault="001D453E" w:rsidP="001D453E">
      <w:pPr>
        <w:pStyle w:val="B1"/>
        <w:rPr>
          <w:ins w:id="29" w:author="Author"/>
          <w:rFonts w:eastAsia="DengXian"/>
        </w:rPr>
      </w:pPr>
      <w:ins w:id="30" w:author="Author">
        <w:r>
          <w:t xml:space="preserve">- </w:t>
        </w:r>
        <w:r w:rsidRPr="004E413B">
          <w:rPr>
            <w:rFonts w:eastAsia="DengXian"/>
          </w:rPr>
          <w:t xml:space="preserve">The AUSF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to allocate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 to send the AKMA key material related to the UE. The AUSF shall utilize the NRF to discover 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instance(s) unless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information is available by other means, e.g. locally configured on the AUSF.  </w:t>
        </w:r>
      </w:ins>
    </w:p>
    <w:p w14:paraId="7E2CDA0F" w14:textId="77777777" w:rsidR="001D453E" w:rsidRPr="00E3767F" w:rsidRDefault="001D453E" w:rsidP="001D453E">
      <w:pPr>
        <w:rPr>
          <w:ins w:id="31" w:author="Author"/>
        </w:rPr>
      </w:pPr>
      <w:ins w:id="32" w:author="Author">
        <w:r w:rsidRPr="004E413B">
          <w:rPr>
            <w:rFonts w:eastAsia="DengXian"/>
          </w:rPr>
          <w:t xml:space="preserve">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functionality in NF consumer or in SCP should consider </w:t>
        </w:r>
        <w:r w:rsidRPr="00E3767F">
          <w:t>one of the following factors:</w:t>
        </w:r>
      </w:ins>
    </w:p>
    <w:p w14:paraId="19B66EE2" w14:textId="7DF99813" w:rsidR="001D453E" w:rsidRPr="00602FD9" w:rsidRDefault="007E09B5" w:rsidP="007F2F6B">
      <w:pPr>
        <w:pStyle w:val="B1"/>
        <w:rPr>
          <w:ins w:id="33" w:author="Author"/>
          <w:rFonts w:eastAsia="DengXian"/>
        </w:rPr>
      </w:pPr>
      <w:ins w:id="34" w:author="Author">
        <w:r>
          <w:rPr>
            <w:rFonts w:eastAsia="DengXian"/>
          </w:rPr>
          <w:t>1.</w:t>
        </w:r>
        <w:r>
          <w:rPr>
            <w:rFonts w:eastAsia="DengXian"/>
          </w:rPr>
          <w:tab/>
        </w:r>
        <w:r w:rsidR="001D453E" w:rsidRPr="00602FD9">
          <w:rPr>
            <w:rFonts w:eastAsia="DengXian"/>
          </w:rPr>
          <w:t>the UE's Routing Indicator.</w:t>
        </w:r>
      </w:ins>
    </w:p>
    <w:p w14:paraId="06C88A47" w14:textId="6B4BFF7F" w:rsidR="001D453E" w:rsidRPr="004E413B" w:rsidRDefault="001D453E" w:rsidP="001D453E">
      <w:pPr>
        <w:pStyle w:val="NO"/>
        <w:rPr>
          <w:ins w:id="35" w:author="Author"/>
          <w:rFonts w:eastAsia="DengXian"/>
        </w:rPr>
      </w:pPr>
      <w:ins w:id="36" w:author="Author">
        <w:r w:rsidRPr="00530B04">
          <w:rPr>
            <w:highlight w:val="yellow"/>
          </w:rPr>
          <w:t>NOTE X</w:t>
        </w:r>
        <w:r>
          <w:t>: The UE provides the Routing Indicator to the AMF as part of the SUCI as defined in 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23.003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 xml:space="preserve"> [XX]</w:t>
        </w:r>
        <w:r>
          <w:t xml:space="preserve"> during initial registration. The AF/NEF obtains the Routing Indicator as part of the A-KID in the AKMA request. The AMF provides the UE's Routing Indicator to AUSF as part of the primary authentication procedure as described in </w:t>
        </w:r>
        <w:r w:rsidRPr="004E413B">
          <w:rPr>
            <w:highlight w:val="yellow"/>
          </w:rPr>
          <w:t>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33.501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[2].</w:t>
        </w:r>
      </w:ins>
    </w:p>
    <w:p w14:paraId="566D85C8" w14:textId="18556BD4" w:rsidR="001D453E" w:rsidRDefault="001D453E" w:rsidP="001D453E">
      <w:pPr>
        <w:rPr>
          <w:ins w:id="37" w:author="Author"/>
        </w:rPr>
      </w:pPr>
      <w:ins w:id="38" w:author="Author">
        <w:r>
          <w:t xml:space="preserve">When the UE's Routing Indicator is set to its default value as defined in </w:t>
        </w:r>
        <w:r w:rsidRPr="004E413B">
          <w:rPr>
            <w:highlight w:val="yellow"/>
          </w:rPr>
          <w:t>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23.003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 xml:space="preserve"> [XX],</w:t>
        </w:r>
        <w:r>
          <w:t xml:space="preserve"> the </w:t>
        </w:r>
        <w:proofErr w:type="spellStart"/>
        <w:r>
          <w:t>AAnF</w:t>
        </w:r>
        <w:proofErr w:type="spellEnd"/>
        <w:r>
          <w:t xml:space="preserve"> NF consumer can select any </w:t>
        </w:r>
        <w:proofErr w:type="spellStart"/>
        <w:r>
          <w:t>AAnF</w:t>
        </w:r>
        <w:proofErr w:type="spellEnd"/>
        <w:r>
          <w:t xml:space="preserve"> instance within the home network of the </w:t>
        </w:r>
        <w:r w:rsidR="00FC266E">
          <w:t>UE</w:t>
        </w:r>
        <w:r>
          <w:t>.</w:t>
        </w:r>
      </w:ins>
    </w:p>
    <w:p w14:paraId="42B22824" w14:textId="77777777" w:rsidR="001D453E" w:rsidRDefault="001D453E" w:rsidP="00CD7B4C">
      <w:pPr>
        <w:pStyle w:val="B1"/>
        <w:rPr>
          <w:ins w:id="39" w:author="Author"/>
          <w:lang w:eastAsia="zh-CN"/>
        </w:rPr>
      </w:pPr>
      <w:ins w:id="40" w:author="Author">
        <w:r>
          <w:rPr>
            <w:lang w:eastAsia="zh-CN"/>
          </w:rPr>
          <w:t>2.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AAnF</w:t>
        </w:r>
        <w:proofErr w:type="spellEnd"/>
        <w:r>
          <w:rPr>
            <w:lang w:eastAsia="zh-CN"/>
          </w:rPr>
          <w:t xml:space="preserve"> Group ID the UE's SUPI belongs to.</w:t>
        </w:r>
      </w:ins>
    </w:p>
    <w:p w14:paraId="47BAC8CA" w14:textId="77777777" w:rsidR="001D453E" w:rsidRDefault="001D453E" w:rsidP="001D453E">
      <w:pPr>
        <w:pStyle w:val="NO"/>
        <w:rPr>
          <w:ins w:id="41" w:author="Author"/>
          <w:lang w:eastAsia="zh-CN"/>
        </w:rPr>
      </w:pPr>
      <w:ins w:id="42" w:author="Author">
        <w:r w:rsidRPr="00530B04">
          <w:rPr>
            <w:highlight w:val="yellow"/>
          </w:rPr>
          <w:t>NOTE X</w:t>
        </w:r>
        <w:r w:rsidRPr="00E3767F">
          <w:t>:</w:t>
        </w:r>
        <w:r w:rsidRPr="00E3767F">
          <w:tab/>
        </w:r>
        <w:r>
          <w:t xml:space="preserve">The AUSF can infer the </w:t>
        </w:r>
        <w:proofErr w:type="spellStart"/>
        <w:r>
          <w:t>AAnF</w:t>
        </w:r>
        <w:proofErr w:type="spellEnd"/>
        <w:r>
          <w:t xml:space="preserve"> Group ID the UE's SUPI belongs to, based on the results of </w:t>
        </w:r>
        <w:proofErr w:type="spellStart"/>
        <w:r>
          <w:t>AAnF</w:t>
        </w:r>
        <w:proofErr w:type="spellEnd"/>
        <w:r>
          <w:t xml:space="preserve"> discovery procedures with NRF. </w:t>
        </w:r>
      </w:ins>
    </w:p>
    <w:p w14:paraId="63B5D3CF" w14:textId="49A7C4CE" w:rsidR="001D453E" w:rsidRDefault="001D453E" w:rsidP="001D453E">
      <w:pPr>
        <w:pStyle w:val="B1"/>
        <w:rPr>
          <w:ins w:id="43" w:author="Author"/>
          <w:rFonts w:eastAsia="DengXian"/>
        </w:rPr>
      </w:pPr>
      <w:ins w:id="44" w:author="Author">
        <w:r>
          <w:rPr>
            <w:rFonts w:eastAsia="DengXian"/>
          </w:rPr>
          <w:t>3</w:t>
        </w:r>
        <w:r w:rsidRPr="00672173">
          <w:rPr>
            <w:rFonts w:eastAsia="DengXian"/>
          </w:rPr>
          <w:t>.</w:t>
        </w:r>
        <w:r w:rsidRPr="00672173">
          <w:rPr>
            <w:rFonts w:eastAsia="DengXian"/>
          </w:rPr>
          <w:tab/>
          <w:t xml:space="preserve">SUPI; </w:t>
        </w:r>
        <w:r>
          <w:rPr>
            <w:rFonts w:eastAsia="DengXian"/>
          </w:rPr>
          <w:t xml:space="preserve">e.g. </w:t>
        </w:r>
        <w:r w:rsidRPr="00672173">
          <w:rPr>
            <w:rFonts w:eastAsia="DengXian"/>
          </w:rPr>
          <w:t xml:space="preserve">the </w:t>
        </w:r>
        <w:r>
          <w:rPr>
            <w:rFonts w:eastAsia="DengXian"/>
          </w:rPr>
          <w:t xml:space="preserve">AUSF </w:t>
        </w:r>
        <w:r w:rsidRPr="00672173">
          <w:rPr>
            <w:rFonts w:eastAsia="DengXian"/>
          </w:rPr>
          <w:t>selects a</w:t>
        </w:r>
        <w:r>
          <w:rPr>
            <w:rFonts w:eastAsia="DengXian"/>
          </w:rPr>
          <w:t>n</w:t>
        </w:r>
        <w:r w:rsidRPr="00672173">
          <w:rPr>
            <w:rFonts w:eastAsia="DengXian"/>
          </w:rPr>
          <w:t xml:space="preserve"> </w:t>
        </w:r>
        <w:proofErr w:type="spellStart"/>
        <w:r>
          <w:rPr>
            <w:rFonts w:eastAsia="DengXian"/>
          </w:rPr>
          <w:t>AAnF</w:t>
        </w:r>
        <w:proofErr w:type="spellEnd"/>
        <w:r w:rsidRPr="00672173">
          <w:rPr>
            <w:rFonts w:eastAsia="DengXian"/>
          </w:rPr>
          <w:t xml:space="preserve"> instance based on the SUPI range the UE's SUPI belongs to or based on the results of a discovery procedure with NRF using the UE's SUPI as input for </w:t>
        </w:r>
        <w:proofErr w:type="spellStart"/>
        <w:r>
          <w:rPr>
            <w:rFonts w:eastAsia="DengXian"/>
          </w:rPr>
          <w:t>AAnF</w:t>
        </w:r>
        <w:proofErr w:type="spellEnd"/>
        <w:r w:rsidRPr="00672173">
          <w:rPr>
            <w:rFonts w:eastAsia="DengXian"/>
          </w:rPr>
          <w:t xml:space="preserve"> discovery.</w:t>
        </w:r>
      </w:ins>
    </w:p>
    <w:p w14:paraId="518B91A7" w14:textId="0B5B876D" w:rsidR="001D453E" w:rsidRDefault="001D453E" w:rsidP="001D453E">
      <w:pPr>
        <w:rPr>
          <w:ins w:id="45" w:author="Ericsson" w:date="2020-11-19T11:46:00Z"/>
        </w:rPr>
      </w:pPr>
      <w:ins w:id="46" w:author="Author">
        <w:r>
          <w:lastRenderedPageBreak/>
          <w:t>In the case of delegated discovery and selection in SCP, NF consumer shall forward the request towards SCP.</w:t>
        </w:r>
      </w:ins>
    </w:p>
    <w:p w14:paraId="516713D9" w14:textId="5932EF2B" w:rsidR="00CC5577" w:rsidRPr="00081094" w:rsidRDefault="00CC5577" w:rsidP="00081094">
      <w:pPr>
        <w:pStyle w:val="NO"/>
        <w:rPr>
          <w:ins w:id="47" w:author="Author"/>
        </w:rPr>
      </w:pPr>
      <w:ins w:id="48" w:author="Ericsson" w:date="2020-11-19T11:46:00Z">
        <w:r w:rsidRPr="00081094">
          <w:t xml:space="preserve">NOTE X: The </w:t>
        </w:r>
        <w:proofErr w:type="spellStart"/>
        <w:r w:rsidRPr="00081094">
          <w:t>AAnF</w:t>
        </w:r>
        <w:proofErr w:type="spellEnd"/>
        <w:r w:rsidRPr="00081094">
          <w:t xml:space="preserve"> is realized as an NF Set.</w:t>
        </w:r>
      </w:ins>
    </w:p>
    <w:p w14:paraId="725F8B42" w14:textId="77777777" w:rsidR="001D453E" w:rsidRDefault="001D453E" w:rsidP="001D453E">
      <w:pPr>
        <w:rPr>
          <w:ins w:id="49" w:author="Author"/>
        </w:rPr>
      </w:pPr>
    </w:p>
    <w:p w14:paraId="4FDCA7A7" w14:textId="77777777" w:rsidR="004F3AF2" w:rsidRPr="00EC3D5B" w:rsidRDefault="004F3AF2" w:rsidP="00EC3D5B">
      <w:pPr>
        <w:jc w:val="center"/>
        <w:rPr>
          <w:color w:val="FF0000"/>
          <w:sz w:val="40"/>
        </w:rPr>
      </w:pPr>
    </w:p>
    <w:bookmarkEnd w:id="14"/>
    <w:p w14:paraId="7657D8AD" w14:textId="77777777" w:rsidR="00EC3D5B" w:rsidRPr="00872169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1EA3B" w16cex:dateUtc="2020-06-15T10:3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1D80" w14:textId="77777777" w:rsidR="00482004" w:rsidRDefault="00482004">
      <w:r>
        <w:separator/>
      </w:r>
    </w:p>
  </w:endnote>
  <w:endnote w:type="continuationSeparator" w:id="0">
    <w:p w14:paraId="03576403" w14:textId="77777777" w:rsidR="00482004" w:rsidRDefault="0048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12D76" w14:textId="77777777" w:rsidR="00482004" w:rsidRDefault="00482004">
      <w:r>
        <w:separator/>
      </w:r>
    </w:p>
  </w:footnote>
  <w:footnote w:type="continuationSeparator" w:id="0">
    <w:p w14:paraId="77E8CD84" w14:textId="77777777" w:rsidR="00482004" w:rsidRDefault="0048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BB0"/>
    <w:multiLevelType w:val="hybridMultilevel"/>
    <w:tmpl w:val="E56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06FF"/>
    <w:multiLevelType w:val="hybridMultilevel"/>
    <w:tmpl w:val="1324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341E"/>
    <w:rsid w:val="00015FBA"/>
    <w:rsid w:val="00022E4A"/>
    <w:rsid w:val="00077175"/>
    <w:rsid w:val="00081094"/>
    <w:rsid w:val="00087B21"/>
    <w:rsid w:val="000A6394"/>
    <w:rsid w:val="000B2EB9"/>
    <w:rsid w:val="000B7FED"/>
    <w:rsid w:val="000C038A"/>
    <w:rsid w:val="000C6598"/>
    <w:rsid w:val="000F2679"/>
    <w:rsid w:val="001339D9"/>
    <w:rsid w:val="00145D43"/>
    <w:rsid w:val="00192C46"/>
    <w:rsid w:val="00196303"/>
    <w:rsid w:val="001A08B3"/>
    <w:rsid w:val="001A2D7C"/>
    <w:rsid w:val="001A73F9"/>
    <w:rsid w:val="001A7B60"/>
    <w:rsid w:val="001B52F0"/>
    <w:rsid w:val="001B7A65"/>
    <w:rsid w:val="001D16CF"/>
    <w:rsid w:val="001D453E"/>
    <w:rsid w:val="001E41F3"/>
    <w:rsid w:val="0024751E"/>
    <w:rsid w:val="0026004D"/>
    <w:rsid w:val="002640DD"/>
    <w:rsid w:val="00275D12"/>
    <w:rsid w:val="00284FEB"/>
    <w:rsid w:val="002860C4"/>
    <w:rsid w:val="00290120"/>
    <w:rsid w:val="002B5741"/>
    <w:rsid w:val="002B5EB8"/>
    <w:rsid w:val="002E0587"/>
    <w:rsid w:val="002F7102"/>
    <w:rsid w:val="00305409"/>
    <w:rsid w:val="003609EF"/>
    <w:rsid w:val="00361D9D"/>
    <w:rsid w:val="0036231A"/>
    <w:rsid w:val="00374DD4"/>
    <w:rsid w:val="003A66DD"/>
    <w:rsid w:val="003A697D"/>
    <w:rsid w:val="003D0F9B"/>
    <w:rsid w:val="003D414A"/>
    <w:rsid w:val="003D786C"/>
    <w:rsid w:val="003E1A36"/>
    <w:rsid w:val="004020E8"/>
    <w:rsid w:val="00410371"/>
    <w:rsid w:val="004242F1"/>
    <w:rsid w:val="004701AF"/>
    <w:rsid w:val="00482004"/>
    <w:rsid w:val="00483B40"/>
    <w:rsid w:val="00492C5C"/>
    <w:rsid w:val="0049396B"/>
    <w:rsid w:val="004B75B7"/>
    <w:rsid w:val="004C5971"/>
    <w:rsid w:val="004E2903"/>
    <w:rsid w:val="004F3AF2"/>
    <w:rsid w:val="0051580D"/>
    <w:rsid w:val="00531172"/>
    <w:rsid w:val="00547111"/>
    <w:rsid w:val="00566E0B"/>
    <w:rsid w:val="00592D74"/>
    <w:rsid w:val="005B14FE"/>
    <w:rsid w:val="005D689A"/>
    <w:rsid w:val="005E2C44"/>
    <w:rsid w:val="005F1FB1"/>
    <w:rsid w:val="00616D21"/>
    <w:rsid w:val="00621188"/>
    <w:rsid w:val="006257ED"/>
    <w:rsid w:val="006322A8"/>
    <w:rsid w:val="00655C7E"/>
    <w:rsid w:val="006579BD"/>
    <w:rsid w:val="00675C40"/>
    <w:rsid w:val="006857BD"/>
    <w:rsid w:val="00694531"/>
    <w:rsid w:val="00695808"/>
    <w:rsid w:val="006974F8"/>
    <w:rsid w:val="006B46FB"/>
    <w:rsid w:val="006B543A"/>
    <w:rsid w:val="006B75D1"/>
    <w:rsid w:val="006D08C0"/>
    <w:rsid w:val="006D0997"/>
    <w:rsid w:val="006D52C8"/>
    <w:rsid w:val="006E21FB"/>
    <w:rsid w:val="0071498F"/>
    <w:rsid w:val="007307C4"/>
    <w:rsid w:val="00733B40"/>
    <w:rsid w:val="00746FCF"/>
    <w:rsid w:val="00752977"/>
    <w:rsid w:val="00775CC8"/>
    <w:rsid w:val="00786089"/>
    <w:rsid w:val="00792342"/>
    <w:rsid w:val="00792C1D"/>
    <w:rsid w:val="007977A8"/>
    <w:rsid w:val="007A36A5"/>
    <w:rsid w:val="007B512A"/>
    <w:rsid w:val="007C2097"/>
    <w:rsid w:val="007C4FFD"/>
    <w:rsid w:val="007D6A07"/>
    <w:rsid w:val="007E09B5"/>
    <w:rsid w:val="007E53AD"/>
    <w:rsid w:val="007E7DE7"/>
    <w:rsid w:val="007F0F25"/>
    <w:rsid w:val="007F2F6B"/>
    <w:rsid w:val="007F7259"/>
    <w:rsid w:val="008040A8"/>
    <w:rsid w:val="00817121"/>
    <w:rsid w:val="008269AC"/>
    <w:rsid w:val="008279FA"/>
    <w:rsid w:val="008626E7"/>
    <w:rsid w:val="00870EE7"/>
    <w:rsid w:val="00871590"/>
    <w:rsid w:val="00881188"/>
    <w:rsid w:val="0088624A"/>
    <w:rsid w:val="008863B9"/>
    <w:rsid w:val="008A08E0"/>
    <w:rsid w:val="008A4055"/>
    <w:rsid w:val="008A45A6"/>
    <w:rsid w:val="008A48D1"/>
    <w:rsid w:val="008C78AD"/>
    <w:rsid w:val="008D15C3"/>
    <w:rsid w:val="008D245B"/>
    <w:rsid w:val="008D63E2"/>
    <w:rsid w:val="008F168F"/>
    <w:rsid w:val="008F686C"/>
    <w:rsid w:val="009018B3"/>
    <w:rsid w:val="00904FCB"/>
    <w:rsid w:val="00907DD9"/>
    <w:rsid w:val="0091163A"/>
    <w:rsid w:val="009148DE"/>
    <w:rsid w:val="00925F1C"/>
    <w:rsid w:val="00941E30"/>
    <w:rsid w:val="0097164A"/>
    <w:rsid w:val="009777D9"/>
    <w:rsid w:val="00991B88"/>
    <w:rsid w:val="009A5753"/>
    <w:rsid w:val="009A579D"/>
    <w:rsid w:val="009A7594"/>
    <w:rsid w:val="009C289C"/>
    <w:rsid w:val="009D0244"/>
    <w:rsid w:val="009D4929"/>
    <w:rsid w:val="009D7D02"/>
    <w:rsid w:val="009E3297"/>
    <w:rsid w:val="009E7329"/>
    <w:rsid w:val="009F734F"/>
    <w:rsid w:val="00A06B39"/>
    <w:rsid w:val="00A077BE"/>
    <w:rsid w:val="00A10DBF"/>
    <w:rsid w:val="00A22C6D"/>
    <w:rsid w:val="00A246B6"/>
    <w:rsid w:val="00A24EA6"/>
    <w:rsid w:val="00A317E5"/>
    <w:rsid w:val="00A47E70"/>
    <w:rsid w:val="00A50CF0"/>
    <w:rsid w:val="00A6243A"/>
    <w:rsid w:val="00A6322D"/>
    <w:rsid w:val="00A6336B"/>
    <w:rsid w:val="00A70346"/>
    <w:rsid w:val="00A72B10"/>
    <w:rsid w:val="00A74864"/>
    <w:rsid w:val="00A7671C"/>
    <w:rsid w:val="00A83555"/>
    <w:rsid w:val="00AA2CBC"/>
    <w:rsid w:val="00AB6AD4"/>
    <w:rsid w:val="00AC5820"/>
    <w:rsid w:val="00AD1CD8"/>
    <w:rsid w:val="00AE531E"/>
    <w:rsid w:val="00B05B77"/>
    <w:rsid w:val="00B258BB"/>
    <w:rsid w:val="00B35657"/>
    <w:rsid w:val="00B62AC8"/>
    <w:rsid w:val="00B66269"/>
    <w:rsid w:val="00B67327"/>
    <w:rsid w:val="00B67B97"/>
    <w:rsid w:val="00B968C8"/>
    <w:rsid w:val="00BA2A66"/>
    <w:rsid w:val="00BA2D8E"/>
    <w:rsid w:val="00BA3EC5"/>
    <w:rsid w:val="00BA51D9"/>
    <w:rsid w:val="00BB44D8"/>
    <w:rsid w:val="00BB5DFC"/>
    <w:rsid w:val="00BD279D"/>
    <w:rsid w:val="00BD6BB8"/>
    <w:rsid w:val="00C11FCD"/>
    <w:rsid w:val="00C177BF"/>
    <w:rsid w:val="00C61A19"/>
    <w:rsid w:val="00C66BA2"/>
    <w:rsid w:val="00C778A2"/>
    <w:rsid w:val="00C945F7"/>
    <w:rsid w:val="00C95985"/>
    <w:rsid w:val="00CA0830"/>
    <w:rsid w:val="00CC02A0"/>
    <w:rsid w:val="00CC5026"/>
    <w:rsid w:val="00CC5577"/>
    <w:rsid w:val="00CC68D0"/>
    <w:rsid w:val="00CD7B4C"/>
    <w:rsid w:val="00D03F9A"/>
    <w:rsid w:val="00D06D51"/>
    <w:rsid w:val="00D119E0"/>
    <w:rsid w:val="00D15B0F"/>
    <w:rsid w:val="00D24991"/>
    <w:rsid w:val="00D30281"/>
    <w:rsid w:val="00D311A7"/>
    <w:rsid w:val="00D4013F"/>
    <w:rsid w:val="00D42FF2"/>
    <w:rsid w:val="00D50255"/>
    <w:rsid w:val="00D564D7"/>
    <w:rsid w:val="00D66520"/>
    <w:rsid w:val="00D90D15"/>
    <w:rsid w:val="00DA617E"/>
    <w:rsid w:val="00DA7BA7"/>
    <w:rsid w:val="00DE0F35"/>
    <w:rsid w:val="00DE34CF"/>
    <w:rsid w:val="00DE57DA"/>
    <w:rsid w:val="00DE77C6"/>
    <w:rsid w:val="00E13F3D"/>
    <w:rsid w:val="00E321B3"/>
    <w:rsid w:val="00E34898"/>
    <w:rsid w:val="00E46CB0"/>
    <w:rsid w:val="00E70ACD"/>
    <w:rsid w:val="00E80749"/>
    <w:rsid w:val="00E935C6"/>
    <w:rsid w:val="00EB09B7"/>
    <w:rsid w:val="00EC3D5B"/>
    <w:rsid w:val="00EC50C5"/>
    <w:rsid w:val="00ED3BE6"/>
    <w:rsid w:val="00EE675E"/>
    <w:rsid w:val="00EE7D7C"/>
    <w:rsid w:val="00F00629"/>
    <w:rsid w:val="00F25D98"/>
    <w:rsid w:val="00F300FB"/>
    <w:rsid w:val="00F3311D"/>
    <w:rsid w:val="00F7307E"/>
    <w:rsid w:val="00F91174"/>
    <w:rsid w:val="00FB5289"/>
    <w:rsid w:val="00FB6386"/>
    <w:rsid w:val="00FC266E"/>
    <w:rsid w:val="00FC37D2"/>
    <w:rsid w:val="00FC7226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EC3D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11FCD"/>
    <w:rPr>
      <w:rFonts w:eastAsia="Times New Roman"/>
      <w:color w:val="000000"/>
      <w:lang w:eastAsia="ja-JP"/>
    </w:rPr>
  </w:style>
  <w:style w:type="character" w:customStyle="1" w:styleId="TFChar">
    <w:name w:val="TF Char"/>
    <w:link w:val="TF"/>
    <w:locked/>
    <w:rsid w:val="00DA617E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8D63E2"/>
    <w:pPr>
      <w:ind w:left="720"/>
      <w:contextualSpacing/>
    </w:pPr>
  </w:style>
  <w:style w:type="paragraph" w:styleId="Revision">
    <w:name w:val="Revision"/>
    <w:hidden/>
    <w:uiPriority w:val="99"/>
    <w:semiHidden/>
    <w:rsid w:val="00A22C6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75CC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75CC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775CC8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A10DBF"/>
    <w:rPr>
      <w:lang w:val="x-none" w:eastAsia="en-US"/>
    </w:rPr>
  </w:style>
  <w:style w:type="character" w:customStyle="1" w:styleId="EXChar">
    <w:name w:val="EX Char"/>
    <w:link w:val="EX"/>
    <w:locked/>
    <w:rsid w:val="008C78A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DF5A-C3D0-4B36-8D5D-8D789177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12</cp:revision>
  <dcterms:created xsi:type="dcterms:W3CDTF">2020-10-30T11:59:00Z</dcterms:created>
  <dcterms:modified xsi:type="dcterms:W3CDTF">2020-11-19T10:49:00Z</dcterms:modified>
</cp:coreProperties>
</file>