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53F51" w14:textId="38778516" w:rsidR="009A4220" w:rsidRDefault="009A4220" w:rsidP="009A4220">
      <w:pPr>
        <w:pStyle w:val="CRCoverPage"/>
        <w:tabs>
          <w:tab w:val="right" w:pos="9639"/>
        </w:tabs>
        <w:spacing w:after="0"/>
        <w:rPr>
          <w:b/>
          <w:i/>
          <w:noProof/>
          <w:sz w:val="28"/>
        </w:rPr>
      </w:pPr>
      <w:r>
        <w:rPr>
          <w:b/>
          <w:noProof/>
          <w:sz w:val="24"/>
        </w:rPr>
        <w:t>3GPP TSG-SA3 Meeting #10</w:t>
      </w:r>
      <w:r w:rsidR="00806477">
        <w:rPr>
          <w:b/>
          <w:noProof/>
          <w:sz w:val="24"/>
        </w:rPr>
        <w:t>1</w:t>
      </w:r>
      <w:r>
        <w:rPr>
          <w:b/>
          <w:noProof/>
          <w:sz w:val="24"/>
        </w:rPr>
        <w:t>e</w:t>
      </w:r>
      <w:r>
        <w:rPr>
          <w:b/>
          <w:i/>
          <w:noProof/>
          <w:sz w:val="24"/>
        </w:rPr>
        <w:t xml:space="preserve"> </w:t>
      </w:r>
      <w:r>
        <w:rPr>
          <w:b/>
          <w:i/>
          <w:noProof/>
          <w:sz w:val="28"/>
        </w:rPr>
        <w:tab/>
        <w:t>S3-</w:t>
      </w:r>
      <w:r w:rsidR="007247D2">
        <w:rPr>
          <w:b/>
          <w:i/>
          <w:noProof/>
          <w:sz w:val="28"/>
        </w:rPr>
        <w:t>203103</w:t>
      </w:r>
    </w:p>
    <w:p w14:paraId="2669F9CB" w14:textId="486480E5" w:rsidR="001E41F3" w:rsidRDefault="009A4220" w:rsidP="009A4220">
      <w:pPr>
        <w:pStyle w:val="CRCoverPage"/>
        <w:outlineLvl w:val="0"/>
        <w:rPr>
          <w:b/>
          <w:noProof/>
          <w:sz w:val="24"/>
        </w:rPr>
      </w:pPr>
      <w:r>
        <w:rPr>
          <w:b/>
          <w:noProof/>
          <w:sz w:val="24"/>
        </w:rPr>
        <w:t xml:space="preserve">e-meeting, </w:t>
      </w:r>
      <w:r w:rsidR="00806477">
        <w:rPr>
          <w:b/>
          <w:noProof/>
          <w:sz w:val="24"/>
        </w:rPr>
        <w:t>9 – 20 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AA8AEA3" w:rsidR="001E41F3" w:rsidRPr="00410371" w:rsidRDefault="00456633" w:rsidP="00E13F3D">
            <w:pPr>
              <w:pStyle w:val="CRCoverPage"/>
              <w:spacing w:after="0"/>
              <w:jc w:val="right"/>
              <w:rPr>
                <w:b/>
                <w:noProof/>
                <w:sz w:val="28"/>
              </w:rPr>
            </w:pPr>
            <w:r>
              <w:fldChar w:fldCharType="begin"/>
            </w:r>
            <w:r>
              <w:instrText xml:space="preserve"> DOCPROPERTY  Spec#  \* MERGEFORMAT </w:instrText>
            </w:r>
            <w:r>
              <w:fldChar w:fldCharType="separate"/>
            </w:r>
            <w:r w:rsidR="00EC6D9C">
              <w:rPr>
                <w:b/>
                <w:noProof/>
                <w:sz w:val="28"/>
              </w:rPr>
              <w:t>33.501</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23650C6A" w:rsidR="001E41F3" w:rsidRPr="00410371" w:rsidRDefault="007247D2" w:rsidP="002C595A">
            <w:pPr>
              <w:pStyle w:val="CRCoverPage"/>
              <w:spacing w:after="0"/>
              <w:jc w:val="center"/>
              <w:rPr>
                <w:noProof/>
              </w:rPr>
            </w:pPr>
            <w:r>
              <w:rPr>
                <w:b/>
                <w:noProof/>
                <w:sz w:val="28"/>
              </w:rPr>
              <w:t>1006</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1BF8230E" w:rsidR="001E41F3" w:rsidRPr="00410371" w:rsidRDefault="00456633" w:rsidP="00E13F3D">
            <w:pPr>
              <w:pStyle w:val="CRCoverPage"/>
              <w:spacing w:after="0"/>
              <w:jc w:val="center"/>
              <w:rPr>
                <w:b/>
                <w:noProof/>
              </w:rPr>
            </w:pPr>
            <w:r>
              <w:fldChar w:fldCharType="begin"/>
            </w:r>
            <w:r>
              <w:instrText xml:space="preserve"> DOCPROPERTY  Revision  \* MERGEFORMAT </w:instrText>
            </w:r>
            <w:r>
              <w:fldChar w:fldCharType="separate"/>
            </w:r>
            <w:r w:rsidR="00EC6D9C">
              <w:rPr>
                <w:b/>
                <w:noProof/>
                <w:sz w:val="28"/>
              </w:rPr>
              <w:t>-</w:t>
            </w:r>
            <w:r>
              <w:rPr>
                <w:b/>
                <w:noProof/>
                <w:sz w:val="28"/>
              </w:rPr>
              <w:fldChar w:fldCharType="end"/>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4B2CFBE2" w:rsidR="001E41F3" w:rsidRPr="00410371" w:rsidRDefault="00456633">
            <w:pPr>
              <w:pStyle w:val="CRCoverPage"/>
              <w:spacing w:after="0"/>
              <w:jc w:val="center"/>
              <w:rPr>
                <w:noProof/>
                <w:sz w:val="28"/>
              </w:rPr>
            </w:pPr>
            <w:r>
              <w:fldChar w:fldCharType="begin"/>
            </w:r>
            <w:r>
              <w:instrText xml:space="preserve"> DOCPROPERTY  Version  \* MERGEFORMAT </w:instrText>
            </w:r>
            <w:r>
              <w:fldChar w:fldCharType="separate"/>
            </w:r>
            <w:r w:rsidR="00EC6D9C">
              <w:rPr>
                <w:b/>
                <w:noProof/>
                <w:sz w:val="28"/>
              </w:rPr>
              <w:t>16.</w:t>
            </w:r>
            <w:r w:rsidR="00E6184B">
              <w:rPr>
                <w:b/>
                <w:noProof/>
                <w:sz w:val="28"/>
              </w:rPr>
              <w:t>4</w:t>
            </w:r>
            <w:r w:rsidR="00EC6D9C">
              <w:rPr>
                <w:b/>
                <w:noProof/>
                <w:sz w:val="28"/>
              </w:rPr>
              <w:t>.0</w:t>
            </w:r>
            <w:r>
              <w:rPr>
                <w:b/>
                <w:noProof/>
                <w:sz w:val="28"/>
              </w:rPr>
              <w:fldChar w:fldCharType="end"/>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51F36D31" w:rsidR="00F25D98" w:rsidRDefault="00EC6D9C"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40ECF3E5" w:rsidR="001E41F3" w:rsidRDefault="00D45E60">
            <w:pPr>
              <w:pStyle w:val="CRCoverPage"/>
              <w:spacing w:after="0"/>
              <w:ind w:left="100"/>
              <w:rPr>
                <w:noProof/>
              </w:rPr>
            </w:pPr>
            <w:r>
              <w:t>Authorization between NFs and SCP</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00C7EB13" w:rsidR="001E41F3" w:rsidRDefault="00C10EDB" w:rsidP="00C10EDB">
            <w:pPr>
              <w:pStyle w:val="CRCoverPage"/>
              <w:spacing w:after="0"/>
              <w:rPr>
                <w:noProof/>
              </w:rPr>
            </w:pPr>
            <w:r>
              <w:t xml:space="preserve"> Nokia</w:t>
            </w:r>
            <w:r w:rsidR="00806477">
              <w:t>, Nokia Shanghai Bell</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431B8E3E" w:rsidR="001E41F3" w:rsidRDefault="00EC6D9C">
            <w:pPr>
              <w:pStyle w:val="CRCoverPage"/>
              <w:spacing w:after="0"/>
              <w:ind w:left="100"/>
              <w:rPr>
                <w:noProof/>
              </w:rPr>
            </w:pPr>
            <w:r>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2594228D" w:rsidR="001E41F3" w:rsidRDefault="00EC6D9C">
            <w:pPr>
              <w:pStyle w:val="CRCoverPage"/>
              <w:spacing w:after="0"/>
              <w:ind w:left="100"/>
              <w:rPr>
                <w:noProof/>
              </w:rPr>
            </w:pPr>
            <w:r>
              <w:rPr>
                <w:noProof/>
              </w:rPr>
              <w:t>2020-</w:t>
            </w:r>
            <w:r w:rsidR="00E6184B">
              <w:rPr>
                <w:noProof/>
              </w:rPr>
              <w:t>11-20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23D7F72" w:rsidR="001E41F3" w:rsidRDefault="00456633" w:rsidP="00D24991">
            <w:pPr>
              <w:pStyle w:val="CRCoverPage"/>
              <w:spacing w:after="0"/>
              <w:ind w:left="100" w:right="-609"/>
              <w:rPr>
                <w:b/>
                <w:noProof/>
              </w:rPr>
            </w:pPr>
            <w:r>
              <w:fldChar w:fldCharType="begin"/>
            </w:r>
            <w:r>
              <w:instrText xml:space="preserve"> DOCPROPERTY  Cat  \* MERGEFORMAT </w:instrText>
            </w:r>
            <w:r>
              <w:fldChar w:fldCharType="separate"/>
            </w:r>
            <w:r w:rsidR="00EC6D9C">
              <w:rPr>
                <w:b/>
                <w:noProof/>
              </w:rPr>
              <w:t>F</w:t>
            </w:r>
            <w:r>
              <w:rPr>
                <w:b/>
                <w:noProof/>
              </w:rPr>
              <w:fldChar w:fldCharType="end"/>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229E409E" w:rsidR="001E41F3" w:rsidRDefault="00EC6D9C">
            <w:pPr>
              <w:pStyle w:val="CRCoverPage"/>
              <w:spacing w:after="0"/>
              <w:ind w:left="100"/>
              <w:rPr>
                <w:noProof/>
              </w:rPr>
            </w:pPr>
            <w:r>
              <w:t>Rel-16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59B609" w14:textId="49CD39C5" w:rsidR="00D45E60" w:rsidRDefault="001320C0" w:rsidP="00D45E60">
            <w:pPr>
              <w:pStyle w:val="CRCoverPage"/>
              <w:spacing w:after="0"/>
              <w:ind w:left="100"/>
              <w:rPr>
                <w:noProof/>
              </w:rPr>
            </w:pPr>
            <w:r>
              <w:rPr>
                <w:noProof/>
              </w:rPr>
              <w:t>In TS33.501</w:t>
            </w:r>
            <w:r w:rsidR="008E6D66">
              <w:rPr>
                <w:noProof/>
              </w:rPr>
              <w:t xml:space="preserve"> </w:t>
            </w:r>
            <w:r w:rsidR="00D45E60">
              <w:rPr>
                <w:noProof/>
              </w:rPr>
              <w:t>in clause 13.3.6 there is a Ed Note stating authorization between NFs and SCP is ffs</w:t>
            </w:r>
          </w:p>
          <w:p w14:paraId="0F5B23EC" w14:textId="5D555EB3" w:rsidR="00FA7595" w:rsidRDefault="00FA7595" w:rsidP="008E6D66">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2EEBDAFE" w:rsidR="00F9317E" w:rsidRDefault="00B243C7" w:rsidP="008E6D66">
            <w:pPr>
              <w:pStyle w:val="CRCoverPage"/>
              <w:spacing w:after="0"/>
              <w:ind w:left="100"/>
              <w:rPr>
                <w:noProof/>
              </w:rPr>
            </w:pPr>
            <w:r>
              <w:rPr>
                <w:noProof/>
              </w:rPr>
              <w:t>Addition of</w:t>
            </w:r>
            <w:r w:rsidR="00D45E60">
              <w:rPr>
                <w:noProof/>
              </w:rPr>
              <w:t xml:space="preserve"> authorization mechanism between NFs and SCP</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20FD35CF" w:rsidR="00FA7595" w:rsidRDefault="00D45E60" w:rsidP="006C1CEA">
            <w:pPr>
              <w:pStyle w:val="CRCoverPage"/>
              <w:spacing w:after="0"/>
              <w:ind w:left="100"/>
              <w:rPr>
                <w:noProof/>
              </w:rPr>
            </w:pPr>
            <w:r>
              <w:rPr>
                <w:noProof/>
              </w:rPr>
              <w:t xml:space="preserve">There will be no authorization mechanism defined between NFs and SCP and Ed Note will be unresolved. </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26AD2C3B" w:rsidR="001E41F3" w:rsidRDefault="006D198A">
            <w:pPr>
              <w:pStyle w:val="CRCoverPage"/>
              <w:spacing w:after="0"/>
              <w:ind w:left="100"/>
              <w:rPr>
                <w:noProof/>
              </w:rPr>
            </w:pPr>
            <w:r>
              <w:rPr>
                <w:noProof/>
              </w:rPr>
              <w:t>13.</w:t>
            </w:r>
            <w:r w:rsidR="00FB6094">
              <w:rPr>
                <w:noProof/>
              </w:rPr>
              <w:t>3.6, 13.4.1.3.2</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9628111" w:rsidR="001E41F3" w:rsidRDefault="006D198A">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52FE5C57" w:rsidR="001E41F3" w:rsidRDefault="006D198A">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0329567E" w:rsidR="001E41F3" w:rsidRDefault="006D198A">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27D3A874"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B30F580" w14:textId="77777777" w:rsidR="00B0242A" w:rsidRDefault="00B0242A" w:rsidP="00B0242A">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 Start of Change 1 ****************</w:t>
      </w:r>
    </w:p>
    <w:p w14:paraId="12AD8181" w14:textId="77777777" w:rsidR="009025F0" w:rsidRDefault="009025F0" w:rsidP="009025F0">
      <w:pPr>
        <w:pStyle w:val="Heading3"/>
      </w:pPr>
      <w:bookmarkStart w:id="2" w:name="_Toc26875951"/>
      <w:bookmarkStart w:id="3" w:name="_Toc35528718"/>
      <w:bookmarkStart w:id="4" w:name="_Toc35533479"/>
      <w:bookmarkStart w:id="5" w:name="_Toc45028839"/>
      <w:bookmarkStart w:id="6" w:name="_Toc45274504"/>
      <w:bookmarkStart w:id="7" w:name="_Toc45275091"/>
      <w:bookmarkStart w:id="8" w:name="_Toc51168349"/>
    </w:p>
    <w:p w14:paraId="59A9F329" w14:textId="254DFFB7" w:rsidR="009025F0" w:rsidRDefault="009025F0" w:rsidP="009025F0">
      <w:pPr>
        <w:pStyle w:val="Heading3"/>
      </w:pPr>
      <w:r>
        <w:t>13.3.6</w:t>
      </w:r>
      <w:r>
        <w:tab/>
        <w:t xml:space="preserve">Authentication and authorization </w:t>
      </w:r>
      <w:r w:rsidRPr="002B0995">
        <w:t xml:space="preserve">between </w:t>
      </w:r>
      <w:r>
        <w:t xml:space="preserve">SCP </w:t>
      </w:r>
      <w:r w:rsidRPr="002B0995">
        <w:t>and network functions</w:t>
      </w:r>
      <w:bookmarkEnd w:id="2"/>
      <w:bookmarkEnd w:id="3"/>
      <w:bookmarkEnd w:id="4"/>
      <w:bookmarkEnd w:id="5"/>
      <w:bookmarkEnd w:id="6"/>
      <w:bookmarkEnd w:id="7"/>
      <w:bookmarkEnd w:id="8"/>
    </w:p>
    <w:p w14:paraId="67E259AA" w14:textId="77777777" w:rsidR="009025F0" w:rsidRDefault="009025F0" w:rsidP="009025F0">
      <w:r>
        <w:t xml:space="preserve">The SCP and network functions shall use one of the following methods described in clause 13.1 to mutually authenticate each other before service layer messages can be exchanged on that interface: </w:t>
      </w:r>
    </w:p>
    <w:p w14:paraId="7196AC91" w14:textId="77777777" w:rsidR="009025F0" w:rsidRDefault="009025F0" w:rsidP="009025F0">
      <w:pPr>
        <w:pStyle w:val="B1"/>
      </w:pPr>
      <w:r>
        <w:t>-</w:t>
      </w:r>
      <w:r>
        <w:tab/>
        <w:t xml:space="preserve">If the PLMN uses protection at the transport layer, authentication provided by the transport layer protection solution shall be used for mutual authentication of the SCP and the network functions. </w:t>
      </w:r>
    </w:p>
    <w:p w14:paraId="3C672066" w14:textId="77777777" w:rsidR="009025F0" w:rsidRDefault="009025F0" w:rsidP="009025F0">
      <w:pPr>
        <w:pStyle w:val="B1"/>
      </w:pPr>
      <w:r>
        <w:t>-</w:t>
      </w:r>
      <w:r>
        <w:tab/>
        <w:t>If the PLMN does not use protection at the transport layer, mutual authentication of the SCP and network functions may be implicit by NDS/IP or physical security.</w:t>
      </w:r>
    </w:p>
    <w:p w14:paraId="5B52CE48" w14:textId="77777777" w:rsidR="009025F0" w:rsidRDefault="009025F0" w:rsidP="009025F0">
      <w:r>
        <w:rPr>
          <w:lang w:val="en-US"/>
        </w:rPr>
        <w:t xml:space="preserve">Authentication between the </w:t>
      </w:r>
      <w:r>
        <w:t>SCP</w:t>
      </w:r>
      <w:r>
        <w:rPr>
          <w:lang w:val="en-US"/>
        </w:rPr>
        <w:t xml:space="preserve"> and the Network Function may be implicit by co-location</w:t>
      </w:r>
      <w:r>
        <w:t>.</w:t>
      </w:r>
    </w:p>
    <w:p w14:paraId="4191BE9B" w14:textId="1F43692D" w:rsidR="00C53B09" w:rsidRDefault="009025F0" w:rsidP="00C53B09">
      <w:pPr>
        <w:rPr>
          <w:ins w:id="9" w:author="Mavenir01" w:date="2020-11-16T20:40:00Z"/>
        </w:rPr>
      </w:pPr>
      <w:del w:id="10" w:author="Nokia" w:date="2020-10-30T09:25:00Z">
        <w:r w:rsidDel="00C53B09">
          <w:delText>Editor's Note: Authoriziation between SCP and NFs is ffs</w:delText>
        </w:r>
      </w:del>
    </w:p>
    <w:p w14:paraId="7826A31C" w14:textId="0EF135D2" w:rsidR="00BE07AD" w:rsidRDefault="00BE07AD" w:rsidP="00C53B09">
      <w:pPr>
        <w:rPr>
          <w:ins w:id="11" w:author="Nokia" w:date="2020-10-30T09:26:00Z"/>
        </w:rPr>
      </w:pPr>
      <w:ins w:id="12" w:author="Mavenir01" w:date="2020-11-16T20:41:00Z">
        <w:r>
          <w:t xml:space="preserve">In this document, authorization between the SCP and the NFs is based on static authorization </w:t>
        </w:r>
      </w:ins>
      <w:ins w:id="13" w:author="Mavenir01" w:date="2020-11-16T20:42:00Z">
        <w:r>
          <w:t>as described in clause 13.3.0.</w:t>
        </w:r>
      </w:ins>
    </w:p>
    <w:p w14:paraId="47742FAB" w14:textId="4A5912BC" w:rsidR="00C53B09" w:rsidDel="00BE07AD" w:rsidRDefault="00C53B09" w:rsidP="00C53B09">
      <w:pPr>
        <w:rPr>
          <w:ins w:id="14" w:author="Nokia" w:date="2020-10-30T09:26:00Z"/>
          <w:del w:id="15" w:author="Mavenir01" w:date="2020-11-16T20:40:00Z"/>
        </w:rPr>
      </w:pPr>
      <w:ins w:id="16" w:author="Nokia" w:date="2020-10-30T09:26:00Z">
        <w:del w:id="17" w:author="Mavenir01" w:date="2020-11-16T20:40:00Z">
          <w:r w:rsidDel="00BE07AD">
            <w:delText xml:space="preserve">Authorization between NF Service Consumer and SCP, when sending the service request to SCP in delegated discovery, may be explicit by enhancing the CCA (as specified in clause 13.3.8), i.e. generating a CCA' depending </w:delText>
          </w:r>
          <w:r w:rsidDel="00BE07AD">
            <w:rPr>
              <w:lang w:val="en-US"/>
            </w:rPr>
            <w:delText>on the operator's policy for NRF verification</w:delText>
          </w:r>
          <w:r w:rsidDel="00BE07AD">
            <w:delText xml:space="preserve">. By inserting the SCP Instance ID in CCA' the NF Service Consumer can authorize it. This CCA' is sent along the service request to SCP. </w:delText>
          </w:r>
        </w:del>
      </w:ins>
    </w:p>
    <w:p w14:paraId="4F557F3F" w14:textId="0361EDAB" w:rsidR="00C53B09" w:rsidDel="00BE07AD" w:rsidRDefault="00C53B09" w:rsidP="00C53B09">
      <w:pPr>
        <w:pStyle w:val="NO"/>
        <w:rPr>
          <w:ins w:id="18" w:author="Nokia" w:date="2020-10-30T09:26:00Z"/>
          <w:del w:id="19" w:author="Mavenir01" w:date="2020-11-16T20:40:00Z"/>
        </w:rPr>
      </w:pPr>
      <w:ins w:id="20" w:author="Nokia" w:date="2020-10-30T09:26:00Z">
        <w:del w:id="21" w:author="Mavenir01" w:date="2020-11-16T20:40:00Z">
          <w:r w:rsidRPr="00806477" w:rsidDel="00BE07AD">
            <w:delText>NOTE</w:delText>
          </w:r>
          <w:r w:rsidDel="00BE07AD">
            <w:delText xml:space="preserve"> 1</w:delText>
          </w:r>
          <w:r w:rsidRPr="00806477" w:rsidDel="00BE07AD">
            <w:delText>: Since NF</w:delText>
          </w:r>
          <w:r w:rsidRPr="00831EDC" w:rsidDel="00BE07AD">
            <w:delText xml:space="preserve"> Service Consumer</w:delText>
          </w:r>
          <w:r w:rsidRPr="00806477" w:rsidDel="00BE07AD">
            <w:delText xml:space="preserve"> is delegating the discovery</w:delText>
          </w:r>
          <w:r w:rsidRPr="00831EDC" w:rsidDel="00BE07AD">
            <w:delText>, as well as access token request, service request and receiving service response to SCP, the NF Service Consumer authorizes the SCP to perform these actions on it's behalf</w:delText>
          </w:r>
          <w:r w:rsidRPr="00806477" w:rsidDel="00BE07AD">
            <w:delText>.</w:delText>
          </w:r>
        </w:del>
      </w:ins>
    </w:p>
    <w:p w14:paraId="1DFF82B5" w14:textId="70E4883E" w:rsidR="00C53B09" w:rsidDel="00BE07AD" w:rsidRDefault="00C53B09" w:rsidP="00C53B09">
      <w:pPr>
        <w:rPr>
          <w:ins w:id="22" w:author="Nokia" w:date="2020-10-30T09:26:00Z"/>
          <w:del w:id="23" w:author="Mavenir01" w:date="2020-11-16T20:40:00Z"/>
        </w:rPr>
      </w:pPr>
      <w:ins w:id="24" w:author="Nokia" w:date="2020-10-30T09:26:00Z">
        <w:del w:id="25" w:author="Mavenir01" w:date="2020-11-16T20:40:00Z">
          <w:r w:rsidDel="00BE07AD">
            <w:delText xml:space="preserve">The SCP may also generate its own CCA (as specified in clause 13.3.8) and sends it along with access token request and further including the CCA' received from NF Service Consumer to NRF. </w:delText>
          </w:r>
        </w:del>
      </w:ins>
    </w:p>
    <w:p w14:paraId="6E462607" w14:textId="3DF131DA" w:rsidR="00C53B09" w:rsidDel="00BE07AD" w:rsidRDefault="00C53B09" w:rsidP="00C53B09">
      <w:pPr>
        <w:rPr>
          <w:ins w:id="26" w:author="Nokia" w:date="2020-10-30T09:26:00Z"/>
          <w:del w:id="27" w:author="Mavenir01" w:date="2020-11-16T20:40:00Z"/>
        </w:rPr>
      </w:pPr>
      <w:ins w:id="28" w:author="Nokia" w:date="2020-10-30T09:26:00Z">
        <w:del w:id="29" w:author="Mavenir01" w:date="2020-11-16T20:40:00Z">
          <w:r w:rsidDel="00BE07AD">
            <w:delText xml:space="preserve">The NRF verifies CCA(s) received as described in Clause 13.3.8.3. NRF also verifies that the Target SCP Instance ID (present in the CCA' received from NF Service Consumer) matches the subject of the CCA received from the SCP. </w:delText>
          </w:r>
        </w:del>
      </w:ins>
    </w:p>
    <w:p w14:paraId="142DD74D" w14:textId="33257D37" w:rsidR="00C53B09" w:rsidRDefault="00C53B09" w:rsidP="00C53B09">
      <w:pPr>
        <w:pStyle w:val="NO"/>
        <w:rPr>
          <w:ins w:id="30" w:author="Nokia" w:date="2020-10-30T09:26:00Z"/>
        </w:rPr>
      </w:pPr>
      <w:ins w:id="31" w:author="Nokia" w:date="2020-10-30T09:26:00Z">
        <w:del w:id="32" w:author="Mavenir01" w:date="2020-11-16T20:40:00Z">
          <w:r w:rsidRPr="00806477" w:rsidDel="00BE07AD">
            <w:delText>NOTE</w:delText>
          </w:r>
          <w:r w:rsidDel="00BE07AD">
            <w:delText xml:space="preserve"> 2</w:delText>
          </w:r>
          <w:r w:rsidRPr="00806477" w:rsidDel="00BE07AD">
            <w:delText xml:space="preserve">: </w:delText>
          </w:r>
          <w:r w:rsidDel="00BE07AD">
            <w:delText>A successful verification of CCA(s) by NRF ensures that the SCP has been authorized by the NF Service Consumer.</w:delText>
          </w:r>
        </w:del>
      </w:ins>
    </w:p>
    <w:p w14:paraId="3C95E8B8" w14:textId="3DA96915" w:rsidR="00F56D3B" w:rsidRDefault="00F56D3B" w:rsidP="009025F0">
      <w:pPr>
        <w:rPr>
          <w:ins w:id="33" w:author="Nokia" w:date="2020-10-25T16:24:00Z"/>
        </w:rPr>
      </w:pPr>
    </w:p>
    <w:p w14:paraId="76E54F65" w14:textId="2F5DAE44" w:rsidR="00017346" w:rsidRDefault="00D45E60" w:rsidP="009025F0">
      <w:pPr>
        <w:rPr>
          <w:ins w:id="34" w:author="Nokia" w:date="2020-10-25T16:24:00Z"/>
        </w:rPr>
      </w:pPr>
      <w:ins w:id="35" w:author="Nokia" w:date="2020-10-25T16:25:00Z">
        <w:r w:rsidRPr="00F01884">
          <w:rPr>
            <w:b/>
            <w:bCs/>
            <w:noProof/>
          </w:rPr>
          <mc:AlternateContent>
            <mc:Choice Requires="wpg">
              <w:drawing>
                <wp:anchor distT="0" distB="0" distL="114300" distR="114300" simplePos="0" relativeHeight="251658240" behindDoc="0" locked="0" layoutInCell="1" allowOverlap="1" wp14:anchorId="1753D2DF" wp14:editId="27D19A39">
                  <wp:simplePos x="0" y="0"/>
                  <wp:positionH relativeFrom="column">
                    <wp:posOffset>3479</wp:posOffset>
                  </wp:positionH>
                  <wp:positionV relativeFrom="paragraph">
                    <wp:posOffset>263884</wp:posOffset>
                  </wp:positionV>
                  <wp:extent cx="5130800" cy="3387090"/>
                  <wp:effectExtent l="0" t="0" r="0" b="22860"/>
                  <wp:wrapNone/>
                  <wp:docPr id="48" name="Group 2"/>
                  <wp:cNvGraphicFramePr/>
                  <a:graphic xmlns:a="http://schemas.openxmlformats.org/drawingml/2006/main">
                    <a:graphicData uri="http://schemas.microsoft.com/office/word/2010/wordprocessingGroup">
                      <wpg:wgp>
                        <wpg:cNvGrpSpPr/>
                        <wpg:grpSpPr>
                          <a:xfrm>
                            <a:off x="0" y="0"/>
                            <a:ext cx="5130800" cy="3387090"/>
                            <a:chOff x="0" y="0"/>
                            <a:chExt cx="10410433" cy="4023360"/>
                          </a:xfrm>
                        </wpg:grpSpPr>
                        <wps:wsp>
                          <wps:cNvPr id="49" name="Rectangle 49"/>
                          <wps:cNvSpPr/>
                          <wps:spPr>
                            <a:xfrm>
                              <a:off x="0" y="0"/>
                              <a:ext cx="1558834" cy="635726"/>
                            </a:xfrm>
                            <a:prstGeom prst="rect">
                              <a:avLst/>
                            </a:prstGeom>
                          </wps:spPr>
                          <wps:style>
                            <a:lnRef idx="2">
                              <a:schemeClr val="dk1"/>
                            </a:lnRef>
                            <a:fillRef idx="1">
                              <a:schemeClr val="lt1"/>
                            </a:fillRef>
                            <a:effectRef idx="0">
                              <a:schemeClr val="dk1"/>
                            </a:effectRef>
                            <a:fontRef idx="minor">
                              <a:schemeClr val="dk1"/>
                            </a:fontRef>
                          </wps:style>
                          <wps:txbx>
                            <w:txbxContent>
                              <w:p w14:paraId="6FBD0692" w14:textId="77777777" w:rsidR="007247D2" w:rsidRDefault="007247D2" w:rsidP="00017346">
                                <w:pPr>
                                  <w:jc w:val="center"/>
                                  <w:rPr>
                                    <w:sz w:val="24"/>
                                    <w:szCs w:val="24"/>
                                  </w:rPr>
                                </w:pPr>
                                <w:proofErr w:type="spellStart"/>
                                <w:r>
                                  <w:rPr>
                                    <w:rFonts w:asciiTheme="minorHAnsi" w:hAnsi="Calibri" w:cstheme="minorBidi"/>
                                    <w:color w:val="000000" w:themeColor="dark1"/>
                                    <w:kern w:val="24"/>
                                    <w:sz w:val="36"/>
                                    <w:szCs w:val="36"/>
                                    <w:lang w:val="en-US"/>
                                  </w:rPr>
                                  <w:t>NFc</w:t>
                                </w:r>
                                <w:proofErr w:type="spellEnd"/>
                              </w:p>
                            </w:txbxContent>
                          </wps:txbx>
                          <wps:bodyPr rtlCol="0" anchor="ctr"/>
                        </wps:wsp>
                        <wps:wsp>
                          <wps:cNvPr id="50" name="Rectangle 50"/>
                          <wps:cNvSpPr/>
                          <wps:spPr>
                            <a:xfrm>
                              <a:off x="3574868" y="0"/>
                              <a:ext cx="1558834" cy="635726"/>
                            </a:xfrm>
                            <a:prstGeom prst="rect">
                              <a:avLst/>
                            </a:prstGeom>
                          </wps:spPr>
                          <wps:style>
                            <a:lnRef idx="2">
                              <a:schemeClr val="dk1"/>
                            </a:lnRef>
                            <a:fillRef idx="1">
                              <a:schemeClr val="lt1"/>
                            </a:fillRef>
                            <a:effectRef idx="0">
                              <a:schemeClr val="dk1"/>
                            </a:effectRef>
                            <a:fontRef idx="minor">
                              <a:schemeClr val="dk1"/>
                            </a:fontRef>
                          </wps:style>
                          <wps:txbx>
                            <w:txbxContent>
                              <w:p w14:paraId="41B2049A" w14:textId="77777777" w:rsidR="007247D2" w:rsidRDefault="007247D2" w:rsidP="00017346">
                                <w:pPr>
                                  <w:jc w:val="center"/>
                                  <w:rPr>
                                    <w:sz w:val="24"/>
                                    <w:szCs w:val="24"/>
                                  </w:rPr>
                                </w:pPr>
                                <w:r>
                                  <w:rPr>
                                    <w:rFonts w:asciiTheme="minorHAnsi" w:hAnsi="Calibri" w:cstheme="minorBidi"/>
                                    <w:color w:val="000000" w:themeColor="dark1"/>
                                    <w:kern w:val="24"/>
                                    <w:sz w:val="36"/>
                                    <w:szCs w:val="36"/>
                                    <w:lang w:val="en-US"/>
                                  </w:rPr>
                                  <w:t>SCP</w:t>
                                </w:r>
                              </w:p>
                            </w:txbxContent>
                          </wps:txbx>
                          <wps:bodyPr rtlCol="0" anchor="ctr"/>
                        </wps:wsp>
                        <wps:wsp>
                          <wps:cNvPr id="51" name="Rectangle 51"/>
                          <wps:cNvSpPr/>
                          <wps:spPr>
                            <a:xfrm>
                              <a:off x="7149736" y="0"/>
                              <a:ext cx="1558834" cy="635726"/>
                            </a:xfrm>
                            <a:prstGeom prst="rect">
                              <a:avLst/>
                            </a:prstGeom>
                          </wps:spPr>
                          <wps:style>
                            <a:lnRef idx="2">
                              <a:schemeClr val="dk1"/>
                            </a:lnRef>
                            <a:fillRef idx="1">
                              <a:schemeClr val="lt1"/>
                            </a:fillRef>
                            <a:effectRef idx="0">
                              <a:schemeClr val="dk1"/>
                            </a:effectRef>
                            <a:fontRef idx="minor">
                              <a:schemeClr val="dk1"/>
                            </a:fontRef>
                          </wps:style>
                          <wps:txbx>
                            <w:txbxContent>
                              <w:p w14:paraId="656761A2" w14:textId="77777777" w:rsidR="007247D2" w:rsidRDefault="007247D2" w:rsidP="00017346">
                                <w:pPr>
                                  <w:jc w:val="center"/>
                                  <w:rPr>
                                    <w:sz w:val="24"/>
                                    <w:szCs w:val="24"/>
                                  </w:rPr>
                                </w:pPr>
                                <w:r>
                                  <w:rPr>
                                    <w:rFonts w:asciiTheme="minorHAnsi" w:hAnsi="Calibri" w:cstheme="minorBidi"/>
                                    <w:color w:val="000000" w:themeColor="dark1"/>
                                    <w:kern w:val="24"/>
                                    <w:sz w:val="36"/>
                                    <w:szCs w:val="36"/>
                                    <w:lang w:val="en-US"/>
                                  </w:rPr>
                                  <w:t>NRF</w:t>
                                </w:r>
                              </w:p>
                            </w:txbxContent>
                          </wps:txbx>
                          <wps:bodyPr rtlCol="0" anchor="ctr"/>
                        </wps:wsp>
                        <wps:wsp>
                          <wps:cNvPr id="52" name="Straight Connector 52"/>
                          <wps:cNvCnPr>
                            <a:cxnSpLocks/>
                          </wps:cNvCnPr>
                          <wps:spPr>
                            <a:xfrm>
                              <a:off x="779417" y="635726"/>
                              <a:ext cx="0" cy="3326674"/>
                            </a:xfrm>
                            <a:prstGeom prst="line">
                              <a:avLst/>
                            </a:prstGeom>
                          </wps:spPr>
                          <wps:style>
                            <a:lnRef idx="1">
                              <a:schemeClr val="dk1"/>
                            </a:lnRef>
                            <a:fillRef idx="0">
                              <a:schemeClr val="dk1"/>
                            </a:fillRef>
                            <a:effectRef idx="0">
                              <a:schemeClr val="dk1"/>
                            </a:effectRef>
                            <a:fontRef idx="minor">
                              <a:schemeClr val="tx1"/>
                            </a:fontRef>
                          </wps:style>
                          <wps:bodyPr/>
                        </wps:wsp>
                        <wps:wsp>
                          <wps:cNvPr id="53" name="Straight Connector 53"/>
                          <wps:cNvCnPr>
                            <a:cxnSpLocks/>
                          </wps:cNvCnPr>
                          <wps:spPr>
                            <a:xfrm>
                              <a:off x="4354285" y="635725"/>
                              <a:ext cx="6530" cy="3326675"/>
                            </a:xfrm>
                            <a:prstGeom prst="line">
                              <a:avLst/>
                            </a:prstGeom>
                          </wps:spPr>
                          <wps:style>
                            <a:lnRef idx="1">
                              <a:schemeClr val="dk1"/>
                            </a:lnRef>
                            <a:fillRef idx="0">
                              <a:schemeClr val="dk1"/>
                            </a:fillRef>
                            <a:effectRef idx="0">
                              <a:schemeClr val="dk1"/>
                            </a:effectRef>
                            <a:fontRef idx="minor">
                              <a:schemeClr val="tx1"/>
                            </a:fontRef>
                          </wps:style>
                          <wps:bodyPr/>
                        </wps:wsp>
                        <wps:wsp>
                          <wps:cNvPr id="54" name="Straight Connector 54"/>
                          <wps:cNvCnPr>
                            <a:cxnSpLocks/>
                          </wps:cNvCnPr>
                          <wps:spPr>
                            <a:xfrm>
                              <a:off x="7929153" y="635724"/>
                              <a:ext cx="0" cy="3387636"/>
                            </a:xfrm>
                            <a:prstGeom prst="line">
                              <a:avLst/>
                            </a:prstGeom>
                          </wps:spPr>
                          <wps:style>
                            <a:lnRef idx="1">
                              <a:schemeClr val="dk1"/>
                            </a:lnRef>
                            <a:fillRef idx="0">
                              <a:schemeClr val="dk1"/>
                            </a:fillRef>
                            <a:effectRef idx="0">
                              <a:schemeClr val="dk1"/>
                            </a:effectRef>
                            <a:fontRef idx="minor">
                              <a:schemeClr val="tx1"/>
                            </a:fontRef>
                          </wps:style>
                          <wps:bodyPr/>
                        </wps:wsp>
                        <wps:wsp>
                          <wps:cNvPr id="55" name="Straight Arrow Connector 55"/>
                          <wps:cNvCnPr/>
                          <wps:spPr>
                            <a:xfrm>
                              <a:off x="779417" y="1062446"/>
                              <a:ext cx="357486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6" name="Straight Arrow Connector 56"/>
                          <wps:cNvCnPr/>
                          <wps:spPr>
                            <a:xfrm>
                              <a:off x="4360815" y="1356862"/>
                              <a:ext cx="357486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 name="TextBox 27"/>
                          <wps:cNvSpPr txBox="1"/>
                          <wps:spPr>
                            <a:xfrm>
                              <a:off x="797081" y="822093"/>
                              <a:ext cx="3079324" cy="1398973"/>
                            </a:xfrm>
                            <a:prstGeom prst="rect">
                              <a:avLst/>
                            </a:prstGeom>
                            <a:noFill/>
                          </wps:spPr>
                          <wps:txbx>
                            <w:txbxContent>
                              <w:p w14:paraId="4A196DF3" w14:textId="520592F6" w:rsidR="007247D2" w:rsidRPr="00392722" w:rsidRDefault="007247D2" w:rsidP="00017346">
                                <w:pPr>
                                  <w:rPr>
                                    <w:sz w:val="18"/>
                                    <w:szCs w:val="18"/>
                                  </w:rPr>
                                </w:pPr>
                                <w:r>
                                  <w:rPr>
                                    <w:rFonts w:asciiTheme="minorHAnsi" w:hAnsi="Calibri" w:cstheme="minorBidi"/>
                                    <w:color w:val="000000" w:themeColor="text1"/>
                                    <w:kern w:val="24"/>
                                    <w:sz w:val="18"/>
                                    <w:szCs w:val="18"/>
                                  </w:rPr>
                                  <w:t xml:space="preserve">1. </w:t>
                                </w:r>
                                <w:r w:rsidRPr="00392722">
                                  <w:rPr>
                                    <w:rFonts w:asciiTheme="minorHAnsi" w:hAnsi="Calibri" w:cstheme="minorBidi"/>
                                    <w:color w:val="000000" w:themeColor="text1"/>
                                    <w:kern w:val="24"/>
                                    <w:sz w:val="18"/>
                                    <w:szCs w:val="18"/>
                                  </w:rPr>
                                  <w:t>Service Request (</w:t>
                                </w:r>
                                <w:r>
                                  <w:rPr>
                                    <w:rFonts w:asciiTheme="minorHAnsi" w:hAnsi="Calibri" w:cstheme="minorBidi"/>
                                    <w:color w:val="000000" w:themeColor="text1"/>
                                    <w:kern w:val="24"/>
                                    <w:sz w:val="18"/>
                                    <w:szCs w:val="18"/>
                                  </w:rPr>
                                  <w:t xml:space="preserve">optionally </w:t>
                                </w:r>
                                <w:r w:rsidRPr="00392722">
                                  <w:rPr>
                                    <w:rFonts w:asciiTheme="minorHAnsi" w:hAnsi="Calibri" w:cstheme="minorBidi"/>
                                    <w:color w:val="000000" w:themeColor="text1"/>
                                    <w:kern w:val="24"/>
                                    <w:sz w:val="18"/>
                                    <w:szCs w:val="18"/>
                                  </w:rPr>
                                  <w:t>includes</w:t>
                                </w:r>
                                <w:r>
                                  <w:rPr>
                                    <w:rFonts w:asciiTheme="minorHAnsi" w:hAnsi="Calibri" w:cstheme="minorBidi"/>
                                    <w:color w:val="000000" w:themeColor="text1"/>
                                    <w:kern w:val="24"/>
                                    <w:sz w:val="18"/>
                                    <w:szCs w:val="18"/>
                                  </w:rPr>
                                  <w:t xml:space="preserve"> enhanced CCA</w:t>
                                </w:r>
                                <w:ins w:id="36" w:author="Nokia1" w:date="2020-10-26T09:05:00Z">
                                  <w:r>
                                    <w:rPr>
                                      <w:rFonts w:asciiTheme="minorHAnsi" w:hAnsi="Calibri" w:cstheme="minorBidi"/>
                                      <w:color w:val="000000" w:themeColor="text1"/>
                                      <w:kern w:val="24"/>
                                      <w:sz w:val="18"/>
                                      <w:szCs w:val="18"/>
                                    </w:rPr>
                                    <w:t>'</w:t>
                                  </w:r>
                                </w:ins>
                                <w:r w:rsidRPr="00392722">
                                  <w:rPr>
                                    <w:rFonts w:asciiTheme="minorHAnsi" w:hAnsi="Calibri" w:cstheme="minorBidi"/>
                                    <w:color w:val="000000" w:themeColor="text1"/>
                                    <w:kern w:val="24"/>
                                    <w:sz w:val="18"/>
                                    <w:szCs w:val="18"/>
                                  </w:rPr>
                                  <w:t>)</w:t>
                                </w:r>
                              </w:p>
                              <w:p w14:paraId="4C9BE4E9" w14:textId="0EFA9278" w:rsidR="007247D2" w:rsidRPr="00392722" w:rsidRDefault="007247D2" w:rsidP="00017346">
                                <w:pPr>
                                  <w:rPr>
                                    <w:rFonts w:eastAsiaTheme="minorEastAsia"/>
                                    <w:sz w:val="18"/>
                                    <w:szCs w:val="18"/>
                                  </w:rPr>
                                </w:pPr>
                                <w:r w:rsidRPr="00392722">
                                  <w:rPr>
                                    <w:rFonts w:asciiTheme="minorHAnsi" w:hAnsi="Calibri" w:cstheme="minorBidi"/>
                                    <w:color w:val="000000" w:themeColor="text1"/>
                                    <w:kern w:val="24"/>
                                    <w:sz w:val="18"/>
                                    <w:szCs w:val="18"/>
                                    <w:lang w:val="en-US"/>
                                  </w:rPr>
                                  <w:t xml:space="preserve">* </w:t>
                                </w:r>
                                <w:r w:rsidRPr="00392722">
                                  <w:rPr>
                                    <w:rFonts w:asciiTheme="minorHAnsi" w:hAnsi="Calibri" w:cstheme="minorBidi"/>
                                    <w:color w:val="FF0000"/>
                                    <w:kern w:val="24"/>
                                    <w:sz w:val="18"/>
                                    <w:szCs w:val="18"/>
                                    <w:lang w:val="en-US"/>
                                  </w:rPr>
                                  <w:t>CCA</w:t>
                                </w:r>
                                <w:ins w:id="37" w:author="Nokia1" w:date="2020-10-26T09:06:00Z">
                                  <w:r>
                                    <w:rPr>
                                      <w:rFonts w:asciiTheme="minorHAnsi" w:hAnsi="Calibri" w:cstheme="minorBidi"/>
                                      <w:color w:val="FF0000"/>
                                      <w:kern w:val="24"/>
                                      <w:sz w:val="18"/>
                                      <w:szCs w:val="18"/>
                                      <w:lang w:val="en-US"/>
                                    </w:rPr>
                                    <w:t>'</w:t>
                                  </w:r>
                                </w:ins>
                                <w:r>
                                  <w:rPr>
                                    <w:rFonts w:asciiTheme="minorHAnsi" w:hAnsi="Calibri" w:cstheme="minorBidi"/>
                                    <w:color w:val="FF0000"/>
                                    <w:kern w:val="24"/>
                                    <w:sz w:val="18"/>
                                    <w:szCs w:val="18"/>
                                    <w:lang w:val="en-US"/>
                                  </w:rPr>
                                  <w:t xml:space="preserve"> </w:t>
                                </w:r>
                                <w:r w:rsidRPr="00392722">
                                  <w:rPr>
                                    <w:rFonts w:asciiTheme="minorHAnsi" w:hAnsi="Calibri" w:cstheme="minorBidi"/>
                                    <w:color w:val="FF0000"/>
                                    <w:kern w:val="24"/>
                                    <w:sz w:val="18"/>
                                    <w:szCs w:val="18"/>
                                    <w:lang w:val="en-US"/>
                                  </w:rPr>
                                  <w:t xml:space="preserve">additionally includes </w:t>
                                </w:r>
                                <w:r>
                                  <w:rPr>
                                    <w:rFonts w:asciiTheme="minorHAnsi" w:hAnsi="Calibri" w:cstheme="minorBidi"/>
                                    <w:color w:val="FF0000"/>
                                    <w:kern w:val="24"/>
                                    <w:sz w:val="18"/>
                                    <w:szCs w:val="18"/>
                                    <w:lang w:val="en-US"/>
                                  </w:rPr>
                                  <w:t>Authorized</w:t>
                                </w:r>
                                <w:r w:rsidRPr="00392722">
                                  <w:rPr>
                                    <w:rFonts w:asciiTheme="minorHAnsi" w:hAnsi="Calibri" w:cstheme="minorBidi"/>
                                    <w:color w:val="FF0000"/>
                                    <w:kern w:val="24"/>
                                    <w:sz w:val="18"/>
                                    <w:szCs w:val="18"/>
                                    <w:lang w:val="en-US"/>
                                  </w:rPr>
                                  <w:t xml:space="preserve"> SCP ID</w:t>
                                </w:r>
                              </w:p>
                            </w:txbxContent>
                          </wps:txbx>
                          <wps:bodyPr wrap="square" rtlCol="0">
                            <a:noAutofit/>
                          </wps:bodyPr>
                        </wps:wsp>
                        <wps:wsp>
                          <wps:cNvPr id="58" name="TextBox 31"/>
                          <wps:cNvSpPr txBox="1"/>
                          <wps:spPr>
                            <a:xfrm>
                              <a:off x="4360814" y="1113251"/>
                              <a:ext cx="3754214" cy="1643535"/>
                            </a:xfrm>
                            <a:prstGeom prst="rect">
                              <a:avLst/>
                            </a:prstGeom>
                            <a:noFill/>
                          </wps:spPr>
                          <wps:txbx>
                            <w:txbxContent>
                              <w:p w14:paraId="13A98C20" w14:textId="4F805407" w:rsidR="007247D2" w:rsidRPr="00392722" w:rsidRDefault="007247D2" w:rsidP="00017346">
                                <w:pPr>
                                  <w:rPr>
                                    <w:sz w:val="18"/>
                                    <w:szCs w:val="18"/>
                                  </w:rPr>
                                </w:pPr>
                                <w:r w:rsidRPr="00392722">
                                  <w:rPr>
                                    <w:rFonts w:asciiTheme="minorHAnsi" w:hAnsi="Calibri" w:cstheme="minorBidi"/>
                                    <w:color w:val="000000" w:themeColor="text1"/>
                                    <w:kern w:val="24"/>
                                    <w:sz w:val="18"/>
                                    <w:szCs w:val="18"/>
                                    <w:lang w:val="en-US"/>
                                  </w:rPr>
                                  <w:t xml:space="preserve">2. </w:t>
                                </w:r>
                                <w:proofErr w:type="spellStart"/>
                                <w:r w:rsidRPr="00392722">
                                  <w:rPr>
                                    <w:rFonts w:asciiTheme="minorHAnsi" w:hAnsi="Calibri" w:cstheme="minorBidi"/>
                                    <w:color w:val="000000" w:themeColor="text1"/>
                                    <w:kern w:val="24"/>
                                    <w:sz w:val="18"/>
                                    <w:szCs w:val="18"/>
                                    <w:lang w:val="en-US"/>
                                  </w:rPr>
                                  <w:t>Nnrf_AccessToken_Get_Request</w:t>
                                </w:r>
                                <w:proofErr w:type="spellEnd"/>
                                <w:r w:rsidRPr="00392722">
                                  <w:rPr>
                                    <w:rFonts w:asciiTheme="minorHAnsi" w:hAnsi="Calibri" w:cstheme="minorBidi"/>
                                    <w:color w:val="000000" w:themeColor="text1"/>
                                    <w:kern w:val="24"/>
                                    <w:sz w:val="18"/>
                                    <w:szCs w:val="18"/>
                                    <w:lang w:val="en-US"/>
                                  </w:rPr>
                                  <w:t xml:space="preserve"> (</w:t>
                                </w:r>
                                <w:r w:rsidRPr="00392722">
                                  <w:rPr>
                                    <w:rFonts w:asciiTheme="minorHAnsi" w:hAnsi="Calibri" w:cstheme="minorBidi"/>
                                    <w:color w:val="FF0000"/>
                                    <w:kern w:val="24"/>
                                    <w:sz w:val="18"/>
                                    <w:szCs w:val="18"/>
                                    <w:lang w:val="en-US"/>
                                  </w:rPr>
                                  <w:t>includes CCA</w:t>
                                </w:r>
                                <w:ins w:id="38" w:author="Nokia1" w:date="2020-10-26T09:06:00Z">
                                  <w:r>
                                    <w:rPr>
                                      <w:rFonts w:asciiTheme="minorHAnsi" w:hAnsi="Calibri" w:cstheme="minorBidi"/>
                                      <w:color w:val="FF0000"/>
                                      <w:kern w:val="24"/>
                                      <w:sz w:val="18"/>
                                      <w:szCs w:val="18"/>
                                      <w:lang w:val="en-US"/>
                                    </w:rPr>
                                    <w:t>'</w:t>
                                  </w:r>
                                </w:ins>
                                <w:r w:rsidRPr="00392722">
                                  <w:rPr>
                                    <w:rFonts w:asciiTheme="minorHAnsi" w:hAnsi="Calibri" w:cstheme="minorBidi"/>
                                    <w:color w:val="FF0000"/>
                                    <w:kern w:val="24"/>
                                    <w:sz w:val="18"/>
                                    <w:szCs w:val="18"/>
                                    <w:lang w:val="en-US"/>
                                  </w:rPr>
                                  <w:t xml:space="preserve"> and CCA</w:t>
                                </w:r>
                                <w:r w:rsidRPr="00392722">
                                  <w:rPr>
                                    <w:rFonts w:asciiTheme="minorHAnsi" w:hAnsi="Calibri" w:cstheme="minorBidi"/>
                                    <w:color w:val="000000" w:themeColor="text1"/>
                                    <w:kern w:val="24"/>
                                    <w:sz w:val="18"/>
                                    <w:szCs w:val="18"/>
                                    <w:lang w:val="en-US"/>
                                  </w:rPr>
                                  <w:t xml:space="preserve">, </w:t>
                                </w:r>
                              </w:p>
                              <w:p w14:paraId="6A71540E" w14:textId="09246E6F" w:rsidR="007247D2" w:rsidRDefault="007247D2" w:rsidP="00017346">
                                <w:r w:rsidRPr="00392722">
                                  <w:rPr>
                                    <w:rFonts w:asciiTheme="minorHAnsi" w:hAnsi="Calibri" w:cstheme="minorBidi"/>
                                    <w:color w:val="000000" w:themeColor="text1"/>
                                    <w:kern w:val="24"/>
                                    <w:sz w:val="18"/>
                                    <w:szCs w:val="18"/>
                                    <w:lang w:val="en-US"/>
                                  </w:rPr>
                                  <w:t>CCA contains the SCP Instance ID in</w:t>
                                </w:r>
                                <w:r>
                                  <w:rPr>
                                    <w:rFonts w:asciiTheme="minorHAnsi" w:hAnsi="Calibri" w:cstheme="minorBidi"/>
                                    <w:color w:val="000000" w:themeColor="text1"/>
                                    <w:kern w:val="24"/>
                                    <w:lang w:val="en-US"/>
                                  </w:rPr>
                                  <w:t xml:space="preserve"> </w:t>
                                </w:r>
                                <w:r w:rsidRPr="00392722">
                                  <w:rPr>
                                    <w:rFonts w:asciiTheme="minorHAnsi" w:hAnsi="Calibri" w:cstheme="minorBidi"/>
                                    <w:color w:val="000000" w:themeColor="text1"/>
                                    <w:kern w:val="24"/>
                                    <w:sz w:val="18"/>
                                    <w:szCs w:val="18"/>
                                    <w:lang w:val="en-US"/>
                                  </w:rPr>
                                  <w:t>the subject parameter)</w:t>
                                </w:r>
                              </w:p>
                            </w:txbxContent>
                          </wps:txbx>
                          <wps:bodyPr wrap="square" rtlCol="0">
                            <a:noAutofit/>
                          </wps:bodyPr>
                        </wps:wsp>
                        <wps:wsp>
                          <wps:cNvPr id="59" name="TextBox 34"/>
                          <wps:cNvSpPr txBox="1"/>
                          <wps:spPr>
                            <a:xfrm>
                              <a:off x="7928583" y="1602381"/>
                              <a:ext cx="2481850" cy="2108523"/>
                            </a:xfrm>
                            <a:prstGeom prst="rect">
                              <a:avLst/>
                            </a:prstGeom>
                            <a:noFill/>
                          </wps:spPr>
                          <wps:txbx>
                            <w:txbxContent>
                              <w:p w14:paraId="18B29247" w14:textId="77777777" w:rsidR="007247D2" w:rsidRPr="00392722" w:rsidRDefault="007247D2" w:rsidP="00017346">
                                <w:pPr>
                                  <w:rPr>
                                    <w:sz w:val="18"/>
                                    <w:szCs w:val="18"/>
                                  </w:rPr>
                                </w:pPr>
                                <w:r w:rsidRPr="00392722">
                                  <w:rPr>
                                    <w:rFonts w:asciiTheme="minorHAnsi" w:hAnsi="Calibri" w:cstheme="minorBidi"/>
                                    <w:color w:val="000000" w:themeColor="text1"/>
                                    <w:kern w:val="24"/>
                                    <w:sz w:val="18"/>
                                    <w:szCs w:val="18"/>
                                    <w:lang w:val="en-US"/>
                                  </w:rPr>
                                  <w:t xml:space="preserve">3. NRF analyzes the request, </w:t>
                                </w:r>
                                <w:r>
                                  <w:rPr>
                                    <w:rFonts w:asciiTheme="minorHAnsi" w:hAnsi="Calibri" w:cstheme="minorBidi"/>
                                    <w:color w:val="000000" w:themeColor="text1"/>
                                    <w:kern w:val="24"/>
                                    <w:sz w:val="18"/>
                                    <w:szCs w:val="18"/>
                                    <w:lang w:val="en-US"/>
                                  </w:rPr>
                                  <w:t xml:space="preserve">and authorizes the SCP </w:t>
                                </w:r>
                              </w:p>
                            </w:txbxContent>
                          </wps:txbx>
                          <wps:bodyPr wrap="square" rtlCol="0">
                            <a:noAutofit/>
                          </wps:bodyPr>
                        </wps:wsp>
                        <wps:wsp>
                          <wps:cNvPr id="60" name="Straight Arrow Connector 60"/>
                          <wps:cNvCnPr/>
                          <wps:spPr>
                            <a:xfrm flipH="1">
                              <a:off x="4394951" y="3206316"/>
                              <a:ext cx="357486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1" name="TextBox 35"/>
                          <wps:cNvSpPr txBox="1"/>
                          <wps:spPr>
                            <a:xfrm>
                              <a:off x="4473840" y="2975237"/>
                              <a:ext cx="3157641" cy="1019788"/>
                            </a:xfrm>
                            <a:prstGeom prst="rect">
                              <a:avLst/>
                            </a:prstGeom>
                            <a:noFill/>
                          </wps:spPr>
                          <wps:txbx>
                            <w:txbxContent>
                              <w:p w14:paraId="15A26492" w14:textId="77777777" w:rsidR="007247D2" w:rsidRPr="00392722" w:rsidRDefault="007247D2" w:rsidP="00017346">
                                <w:pPr>
                                  <w:rPr>
                                    <w:sz w:val="18"/>
                                    <w:szCs w:val="18"/>
                                  </w:rPr>
                                </w:pPr>
                                <w:r w:rsidRPr="00392722">
                                  <w:rPr>
                                    <w:rFonts w:asciiTheme="minorHAnsi" w:hAnsi="Calibri" w:cstheme="minorBidi"/>
                                    <w:color w:val="000000" w:themeColor="text1"/>
                                    <w:kern w:val="24"/>
                                    <w:sz w:val="18"/>
                                    <w:szCs w:val="18"/>
                                    <w:lang w:val="en-US"/>
                                  </w:rPr>
                                  <w:t>4. Nnrf_AccessToken_Get Response</w:t>
                                </w:r>
                              </w:p>
                              <w:p w14:paraId="11F8E00D" w14:textId="77777777" w:rsidR="007247D2" w:rsidRPr="00392722" w:rsidRDefault="007247D2" w:rsidP="00017346">
                                <w:pPr>
                                  <w:rPr>
                                    <w:sz w:val="18"/>
                                    <w:szCs w:val="18"/>
                                  </w:rPr>
                                </w:pPr>
                                <w:r w:rsidRPr="00392722">
                                  <w:rPr>
                                    <w:rFonts w:asciiTheme="minorHAnsi" w:hAnsi="Calibri" w:cstheme="minorBidi"/>
                                    <w:color w:val="000000" w:themeColor="text1"/>
                                    <w:kern w:val="24"/>
                                    <w:sz w:val="18"/>
                                    <w:szCs w:val="18"/>
                                    <w:lang w:val="en-US"/>
                                  </w:rPr>
                                  <w:t xml:space="preserve">(access token)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753D2DF" id="Group 2" o:spid="_x0000_s1026" style="position:absolute;margin-left:.25pt;margin-top:20.8pt;width:404pt;height:266.7pt;z-index:251658240;mso-width-relative:margin;mso-height-relative:margin" coordsize="104104,40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">
                  <v:rect id="Rectangle 49" o:spid="_x0000_s1027" style="position:absolute;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" fillcolor="white [3201]" strokecolor="black [3200]" strokeweight="2pt">
                    <v:textbox>
                      <w:txbxContent>
                        <w:p w14:paraId="6FBD0692" w14:textId="77777777" w:rsidR="007247D2" w:rsidRDefault="007247D2" w:rsidP="00017346">
                          <w:pPr>
                            <w:jc w:val="center"/>
                            <w:rPr>
                              <w:sz w:val="24"/>
                              <w:szCs w:val="24"/>
                            </w:rPr>
                          </w:pPr>
                          <w:r>
                            <w:rPr>
                              <w:rFonts w:asciiTheme="minorHAnsi" w:hAnsi="Calibri" w:cstheme="minorBidi"/>
                              <w:color w:val="000000" w:themeColor="dark1"/>
                              <w:kern w:val="24"/>
                              <w:sz w:val="36"/>
                              <w:szCs w:val="36"/>
                              <w:lang w:val="en-US"/>
                            </w:rPr>
                            <w:t>NFc</w:t>
                          </w:r>
                        </w:p>
                      </w:txbxContent>
                    </v:textbox>
                  </v:rect>
                  <v:rect id="Rectangle 50" o:spid="_x0000_s1028" style="position:absolute;left:35748;width:15589;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" fillcolor="white [3201]" strokecolor="black [3200]" strokeweight="2pt">
                    <v:textbox>
                      <w:txbxContent>
                        <w:p w14:paraId="41B2049A" w14:textId="77777777" w:rsidR="007247D2" w:rsidRDefault="007247D2" w:rsidP="00017346">
                          <w:pPr>
                            <w:jc w:val="center"/>
                            <w:rPr>
                              <w:sz w:val="24"/>
                              <w:szCs w:val="24"/>
                            </w:rPr>
                          </w:pPr>
                          <w:r>
                            <w:rPr>
                              <w:rFonts w:asciiTheme="minorHAnsi" w:hAnsi="Calibri" w:cstheme="minorBidi"/>
                              <w:color w:val="000000" w:themeColor="dark1"/>
                              <w:kern w:val="24"/>
                              <w:sz w:val="36"/>
                              <w:szCs w:val="36"/>
                              <w:lang w:val="en-US"/>
                            </w:rPr>
                            <w:t>SCP</w:t>
                          </w:r>
                        </w:p>
                      </w:txbxContent>
                    </v:textbox>
                  </v:rect>
                  <v:rect id="Rectangle 51" o:spid="_x0000_s1029" style="position:absolute;left:71497;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" fillcolor="white [3201]" strokecolor="black [3200]" strokeweight="2pt">
                    <v:textbox>
                      <w:txbxContent>
                        <w:p w14:paraId="656761A2" w14:textId="77777777" w:rsidR="007247D2" w:rsidRDefault="007247D2" w:rsidP="00017346">
                          <w:pPr>
                            <w:jc w:val="center"/>
                            <w:rPr>
                              <w:sz w:val="24"/>
                              <w:szCs w:val="24"/>
                            </w:rPr>
                          </w:pPr>
                          <w:r>
                            <w:rPr>
                              <w:rFonts w:asciiTheme="minorHAnsi" w:hAnsi="Calibri" w:cstheme="minorBidi"/>
                              <w:color w:val="000000" w:themeColor="dark1"/>
                              <w:kern w:val="24"/>
                              <w:sz w:val="36"/>
                              <w:szCs w:val="36"/>
                              <w:lang w:val="en-US"/>
                            </w:rPr>
                            <w:t>NRF</w:t>
                          </w:r>
                        </w:p>
                      </w:txbxContent>
                    </v:textbox>
                  </v:rect>
                  <v:line id="Straight Connector 52" o:spid="_x0000_s1030" style="position:absolute;visibility:visible;mso-wrap-style:square" from="7794,6357" to="7794,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" strokecolor="black [3040]">
                    <o:lock v:ext="edit" shapetype="f"/>
                  </v:line>
                  <v:line id="Straight Connector 53" o:spid="_x0000_s1031" style="position:absolute;visibility:visible;mso-wrap-style:square" from="43542,6357" to="43608,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" strokecolor="black [3040]">
                    <o:lock v:ext="edit" shapetype="f"/>
                  </v:line>
                  <v:line id="Straight Connector 54" o:spid="_x0000_s1032" style="position:absolute;visibility:visible;mso-wrap-style:square" from="79291,6357" to="79291,4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" strokecolor="black [3040]">
                    <o:lock v:ext="edit" shapetype="f"/>
                  </v:line>
                  <v:shapetype id="_x0000_t32" coordsize="21600,21600" o:spt="32" o:oned="t" path="m,l21600,21600e" filled="f">
                    <v:path arrowok="t" fillok="f" o:connecttype="none"/>
                    <o:lock v:ext="edit" shapetype="t"/>
                  </v:shapetype>
                  <v:shape id="Straight Arrow Connector 55" o:spid="_x0000_s1033" type="#_x0000_t32" style="position:absolute;left:7794;top:10624;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" strokecolor="black [3040]">
                    <v:stroke endarrow="block"/>
                  </v:shape>
                  <v:shape id="Straight Arrow Connector 56" o:spid="_x0000_s1034" type="#_x0000_t32" style="position:absolute;left:43608;top:13568;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" strokecolor="black [3040]">
                    <v:stroke endarrow="block"/>
                  </v:shape>
                  <v:shapetype id="_x0000_t202" coordsize="21600,21600" o:spt="202" path="m,l,21600r21600,l21600,xe">
                    <v:stroke joinstyle="miter"/>
                    <v:path gradientshapeok="t" o:connecttype="rect"/>
                  </v:shapetype>
                  <v:shape id="TextBox 27" o:spid="_x0000_s1035" type="#_x0000_t202" style="position:absolute;left:7970;top:8220;width:30794;height:13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4A196DF3" w14:textId="520592F6" w:rsidR="007247D2" w:rsidRPr="00392722" w:rsidRDefault="007247D2" w:rsidP="00017346">
                          <w:pPr>
                            <w:rPr>
                              <w:sz w:val="18"/>
                              <w:szCs w:val="18"/>
                            </w:rPr>
                          </w:pPr>
                          <w:r>
                            <w:rPr>
                              <w:rFonts w:asciiTheme="minorHAnsi" w:hAnsi="Calibri" w:cstheme="minorBidi"/>
                              <w:color w:val="000000" w:themeColor="text1"/>
                              <w:kern w:val="24"/>
                              <w:sz w:val="18"/>
                              <w:szCs w:val="18"/>
                            </w:rPr>
                            <w:t xml:space="preserve">1. </w:t>
                          </w:r>
                          <w:r w:rsidRPr="00392722">
                            <w:rPr>
                              <w:rFonts w:asciiTheme="minorHAnsi" w:hAnsi="Calibri" w:cstheme="minorBidi"/>
                              <w:color w:val="000000" w:themeColor="text1"/>
                              <w:kern w:val="24"/>
                              <w:sz w:val="18"/>
                              <w:szCs w:val="18"/>
                            </w:rPr>
                            <w:t>Service Request (</w:t>
                          </w:r>
                          <w:r>
                            <w:rPr>
                              <w:rFonts w:asciiTheme="minorHAnsi" w:hAnsi="Calibri" w:cstheme="minorBidi"/>
                              <w:color w:val="000000" w:themeColor="text1"/>
                              <w:kern w:val="24"/>
                              <w:sz w:val="18"/>
                              <w:szCs w:val="18"/>
                            </w:rPr>
                            <w:t xml:space="preserve">optionally </w:t>
                          </w:r>
                          <w:r w:rsidRPr="00392722">
                            <w:rPr>
                              <w:rFonts w:asciiTheme="minorHAnsi" w:hAnsi="Calibri" w:cstheme="minorBidi"/>
                              <w:color w:val="000000" w:themeColor="text1"/>
                              <w:kern w:val="24"/>
                              <w:sz w:val="18"/>
                              <w:szCs w:val="18"/>
                            </w:rPr>
                            <w:t>includes</w:t>
                          </w:r>
                          <w:r>
                            <w:rPr>
                              <w:rFonts w:asciiTheme="minorHAnsi" w:hAnsi="Calibri" w:cstheme="minorBidi"/>
                              <w:color w:val="000000" w:themeColor="text1"/>
                              <w:kern w:val="24"/>
                              <w:sz w:val="18"/>
                              <w:szCs w:val="18"/>
                            </w:rPr>
                            <w:t xml:space="preserve"> enhanced CCA</w:t>
                          </w:r>
                          <w:ins w:id="28" w:author="Nokia1" w:date="2020-10-26T09:05:00Z">
                            <w:r>
                              <w:rPr>
                                <w:rFonts w:asciiTheme="minorHAnsi" w:hAnsi="Calibri" w:cstheme="minorBidi"/>
                                <w:color w:val="000000" w:themeColor="text1"/>
                                <w:kern w:val="24"/>
                                <w:sz w:val="18"/>
                                <w:szCs w:val="18"/>
                              </w:rPr>
                              <w:t>'</w:t>
                            </w:r>
                          </w:ins>
                          <w:r w:rsidRPr="00392722">
                            <w:rPr>
                              <w:rFonts w:asciiTheme="minorHAnsi" w:hAnsi="Calibri" w:cstheme="minorBidi"/>
                              <w:color w:val="000000" w:themeColor="text1"/>
                              <w:kern w:val="24"/>
                              <w:sz w:val="18"/>
                              <w:szCs w:val="18"/>
                            </w:rPr>
                            <w:t>)</w:t>
                          </w:r>
                        </w:p>
                        <w:p w14:paraId="4C9BE4E9" w14:textId="0EFA9278" w:rsidR="007247D2" w:rsidRPr="00392722" w:rsidRDefault="007247D2" w:rsidP="00017346">
                          <w:pPr>
                            <w:rPr>
                              <w:rFonts w:eastAsiaTheme="minorEastAsia"/>
                              <w:sz w:val="18"/>
                              <w:szCs w:val="18"/>
                            </w:rPr>
                          </w:pPr>
                          <w:r w:rsidRPr="00392722">
                            <w:rPr>
                              <w:rFonts w:asciiTheme="minorHAnsi" w:hAnsi="Calibri" w:cstheme="minorBidi"/>
                              <w:color w:val="000000" w:themeColor="text1"/>
                              <w:kern w:val="24"/>
                              <w:sz w:val="18"/>
                              <w:szCs w:val="18"/>
                              <w:lang w:val="en-US"/>
                            </w:rPr>
                            <w:t xml:space="preserve">* </w:t>
                          </w:r>
                          <w:r w:rsidRPr="00392722">
                            <w:rPr>
                              <w:rFonts w:asciiTheme="minorHAnsi" w:hAnsi="Calibri" w:cstheme="minorBidi"/>
                              <w:color w:val="FF0000"/>
                              <w:kern w:val="24"/>
                              <w:sz w:val="18"/>
                              <w:szCs w:val="18"/>
                              <w:lang w:val="en-US"/>
                            </w:rPr>
                            <w:t>CCA</w:t>
                          </w:r>
                          <w:ins w:id="29" w:author="Nokia1" w:date="2020-10-26T09:06:00Z">
                            <w:r>
                              <w:rPr>
                                <w:rFonts w:asciiTheme="minorHAnsi" w:hAnsi="Calibri" w:cstheme="minorBidi"/>
                                <w:color w:val="FF0000"/>
                                <w:kern w:val="24"/>
                                <w:sz w:val="18"/>
                                <w:szCs w:val="18"/>
                                <w:lang w:val="en-US"/>
                              </w:rPr>
                              <w:t>'</w:t>
                            </w:r>
                          </w:ins>
                          <w:r>
                            <w:rPr>
                              <w:rFonts w:asciiTheme="minorHAnsi" w:hAnsi="Calibri" w:cstheme="minorBidi"/>
                              <w:color w:val="FF0000"/>
                              <w:kern w:val="24"/>
                              <w:sz w:val="18"/>
                              <w:szCs w:val="18"/>
                              <w:lang w:val="en-US"/>
                            </w:rPr>
                            <w:t xml:space="preserve"> </w:t>
                          </w:r>
                          <w:r w:rsidRPr="00392722">
                            <w:rPr>
                              <w:rFonts w:asciiTheme="minorHAnsi" w:hAnsi="Calibri" w:cstheme="minorBidi"/>
                              <w:color w:val="FF0000"/>
                              <w:kern w:val="24"/>
                              <w:sz w:val="18"/>
                              <w:szCs w:val="18"/>
                              <w:lang w:val="en-US"/>
                            </w:rPr>
                            <w:t xml:space="preserve">additionally includes </w:t>
                          </w:r>
                          <w:r>
                            <w:rPr>
                              <w:rFonts w:asciiTheme="minorHAnsi" w:hAnsi="Calibri" w:cstheme="minorBidi"/>
                              <w:color w:val="FF0000"/>
                              <w:kern w:val="24"/>
                              <w:sz w:val="18"/>
                              <w:szCs w:val="18"/>
                              <w:lang w:val="en-US"/>
                            </w:rPr>
                            <w:t>Authorized</w:t>
                          </w:r>
                          <w:r w:rsidRPr="00392722">
                            <w:rPr>
                              <w:rFonts w:asciiTheme="minorHAnsi" w:hAnsi="Calibri" w:cstheme="minorBidi"/>
                              <w:color w:val="FF0000"/>
                              <w:kern w:val="24"/>
                              <w:sz w:val="18"/>
                              <w:szCs w:val="18"/>
                              <w:lang w:val="en-US"/>
                            </w:rPr>
                            <w:t xml:space="preserve"> SCP ID</w:t>
                          </w:r>
                        </w:p>
                      </w:txbxContent>
                    </v:textbox>
                  </v:shape>
                  <v:shape id="TextBox 31" o:spid="_x0000_s1036" type="#_x0000_t202" style="position:absolute;left:43608;top:11132;width:37542;height:16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13A98C20" w14:textId="4F805407" w:rsidR="007247D2" w:rsidRPr="00392722" w:rsidRDefault="007247D2" w:rsidP="00017346">
                          <w:pPr>
                            <w:rPr>
                              <w:sz w:val="18"/>
                              <w:szCs w:val="18"/>
                            </w:rPr>
                          </w:pPr>
                          <w:r w:rsidRPr="00392722">
                            <w:rPr>
                              <w:rFonts w:asciiTheme="minorHAnsi" w:hAnsi="Calibri" w:cstheme="minorBidi"/>
                              <w:color w:val="000000" w:themeColor="text1"/>
                              <w:kern w:val="24"/>
                              <w:sz w:val="18"/>
                              <w:szCs w:val="18"/>
                              <w:lang w:val="en-US"/>
                            </w:rPr>
                            <w:t>2. Nnrf_AccessToken_Get_Request (</w:t>
                          </w:r>
                          <w:r w:rsidRPr="00392722">
                            <w:rPr>
                              <w:rFonts w:asciiTheme="minorHAnsi" w:hAnsi="Calibri" w:cstheme="minorBidi"/>
                              <w:color w:val="FF0000"/>
                              <w:kern w:val="24"/>
                              <w:sz w:val="18"/>
                              <w:szCs w:val="18"/>
                              <w:lang w:val="en-US"/>
                            </w:rPr>
                            <w:t>includes CCA</w:t>
                          </w:r>
                          <w:ins w:id="30" w:author="Nokia1" w:date="2020-10-26T09:06:00Z">
                            <w:r>
                              <w:rPr>
                                <w:rFonts w:asciiTheme="minorHAnsi" w:hAnsi="Calibri" w:cstheme="minorBidi"/>
                                <w:color w:val="FF0000"/>
                                <w:kern w:val="24"/>
                                <w:sz w:val="18"/>
                                <w:szCs w:val="18"/>
                                <w:lang w:val="en-US"/>
                              </w:rPr>
                              <w:t>'</w:t>
                            </w:r>
                          </w:ins>
                          <w:r w:rsidRPr="00392722">
                            <w:rPr>
                              <w:rFonts w:asciiTheme="minorHAnsi" w:hAnsi="Calibri" w:cstheme="minorBidi"/>
                              <w:color w:val="FF0000"/>
                              <w:kern w:val="24"/>
                              <w:sz w:val="18"/>
                              <w:szCs w:val="18"/>
                              <w:lang w:val="en-US"/>
                            </w:rPr>
                            <w:t xml:space="preserve"> and CCA</w:t>
                          </w:r>
                          <w:r w:rsidRPr="00392722">
                            <w:rPr>
                              <w:rFonts w:asciiTheme="minorHAnsi" w:hAnsi="Calibri" w:cstheme="minorBidi"/>
                              <w:color w:val="000000" w:themeColor="text1"/>
                              <w:kern w:val="24"/>
                              <w:sz w:val="18"/>
                              <w:szCs w:val="18"/>
                              <w:lang w:val="en-US"/>
                            </w:rPr>
                            <w:t xml:space="preserve">, </w:t>
                          </w:r>
                        </w:p>
                        <w:p w14:paraId="6A71540E" w14:textId="09246E6F" w:rsidR="007247D2" w:rsidRDefault="007247D2" w:rsidP="00017346">
                          <w:r w:rsidRPr="00392722">
                            <w:rPr>
                              <w:rFonts w:asciiTheme="minorHAnsi" w:hAnsi="Calibri" w:cstheme="minorBidi"/>
                              <w:color w:val="000000" w:themeColor="text1"/>
                              <w:kern w:val="24"/>
                              <w:sz w:val="18"/>
                              <w:szCs w:val="18"/>
                              <w:lang w:val="en-US"/>
                            </w:rPr>
                            <w:t>CCA contains the SCP Instance ID in</w:t>
                          </w:r>
                          <w:r>
                            <w:rPr>
                              <w:rFonts w:asciiTheme="minorHAnsi" w:hAnsi="Calibri" w:cstheme="minorBidi"/>
                              <w:color w:val="000000" w:themeColor="text1"/>
                              <w:kern w:val="24"/>
                              <w:lang w:val="en-US"/>
                            </w:rPr>
                            <w:t xml:space="preserve"> </w:t>
                          </w:r>
                          <w:r w:rsidRPr="00392722">
                            <w:rPr>
                              <w:rFonts w:asciiTheme="minorHAnsi" w:hAnsi="Calibri" w:cstheme="minorBidi"/>
                              <w:color w:val="000000" w:themeColor="text1"/>
                              <w:kern w:val="24"/>
                              <w:sz w:val="18"/>
                              <w:szCs w:val="18"/>
                              <w:lang w:val="en-US"/>
                            </w:rPr>
                            <w:t>the subject parameter)</w:t>
                          </w:r>
                        </w:p>
                      </w:txbxContent>
                    </v:textbox>
                  </v:shape>
                  <v:shape id="TextBox 34" o:spid="_x0000_s1037" type="#_x0000_t202" style="position:absolute;left:79285;top:16023;width:24819;height:2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18B29247" w14:textId="77777777" w:rsidR="007247D2" w:rsidRPr="00392722" w:rsidRDefault="007247D2" w:rsidP="00017346">
                          <w:pPr>
                            <w:rPr>
                              <w:sz w:val="18"/>
                              <w:szCs w:val="18"/>
                            </w:rPr>
                          </w:pPr>
                          <w:r w:rsidRPr="00392722">
                            <w:rPr>
                              <w:rFonts w:asciiTheme="minorHAnsi" w:hAnsi="Calibri" w:cstheme="minorBidi"/>
                              <w:color w:val="000000" w:themeColor="text1"/>
                              <w:kern w:val="24"/>
                              <w:sz w:val="18"/>
                              <w:szCs w:val="18"/>
                              <w:lang w:val="en-US"/>
                            </w:rPr>
                            <w:t xml:space="preserve">3. NRF analyzes the request, </w:t>
                          </w:r>
                          <w:r>
                            <w:rPr>
                              <w:rFonts w:asciiTheme="minorHAnsi" w:hAnsi="Calibri" w:cstheme="minorBidi"/>
                              <w:color w:val="000000" w:themeColor="text1"/>
                              <w:kern w:val="24"/>
                              <w:sz w:val="18"/>
                              <w:szCs w:val="18"/>
                              <w:lang w:val="en-US"/>
                            </w:rPr>
                            <w:t xml:space="preserve">and authorizes the SCP </w:t>
                          </w:r>
                        </w:p>
                      </w:txbxContent>
                    </v:textbox>
                  </v:shape>
                  <v:shape id="Straight Arrow Connector 60" o:spid="_x0000_s1038" type="#_x0000_t32" style="position:absolute;left:43949;top:32063;width:357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" strokecolor="black [3040]">
                    <v:stroke endarrow="block"/>
                  </v:shape>
                  <v:shape id="TextBox 35" o:spid="_x0000_s1039" type="#_x0000_t202" style="position:absolute;left:44738;top:29752;width:31576;height:10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15A26492" w14:textId="77777777" w:rsidR="007247D2" w:rsidRPr="00392722" w:rsidRDefault="007247D2" w:rsidP="00017346">
                          <w:pPr>
                            <w:rPr>
                              <w:sz w:val="18"/>
                              <w:szCs w:val="18"/>
                            </w:rPr>
                          </w:pPr>
                          <w:r w:rsidRPr="00392722">
                            <w:rPr>
                              <w:rFonts w:asciiTheme="minorHAnsi" w:hAnsi="Calibri" w:cstheme="minorBidi"/>
                              <w:color w:val="000000" w:themeColor="text1"/>
                              <w:kern w:val="24"/>
                              <w:sz w:val="18"/>
                              <w:szCs w:val="18"/>
                              <w:lang w:val="en-US"/>
                            </w:rPr>
                            <w:t>4. Nnrf_AccessToken_Get Response</w:t>
                          </w:r>
                        </w:p>
                        <w:p w14:paraId="11F8E00D" w14:textId="77777777" w:rsidR="007247D2" w:rsidRPr="00392722" w:rsidRDefault="007247D2" w:rsidP="00017346">
                          <w:pPr>
                            <w:rPr>
                              <w:sz w:val="18"/>
                              <w:szCs w:val="18"/>
                            </w:rPr>
                          </w:pPr>
                          <w:r w:rsidRPr="00392722">
                            <w:rPr>
                              <w:rFonts w:asciiTheme="minorHAnsi" w:hAnsi="Calibri" w:cstheme="minorBidi"/>
                              <w:color w:val="000000" w:themeColor="text1"/>
                              <w:kern w:val="24"/>
                              <w:sz w:val="18"/>
                              <w:szCs w:val="18"/>
                              <w:lang w:val="en-US"/>
                            </w:rPr>
                            <w:t xml:space="preserve">(access token) </w:t>
                          </w:r>
                        </w:p>
                      </w:txbxContent>
                    </v:textbox>
                  </v:shape>
                </v:group>
              </w:pict>
            </mc:Fallback>
          </mc:AlternateContent>
        </w:r>
      </w:ins>
    </w:p>
    <w:p w14:paraId="38EE1736" w14:textId="169D65F9" w:rsidR="00017346" w:rsidRDefault="00017346" w:rsidP="009025F0">
      <w:pPr>
        <w:rPr>
          <w:ins w:id="39" w:author="Nokia" w:date="2020-10-25T16:25:00Z"/>
        </w:rPr>
      </w:pPr>
    </w:p>
    <w:p w14:paraId="576790E8" w14:textId="3B2F0AE5" w:rsidR="00017346" w:rsidRDefault="00017346" w:rsidP="009025F0">
      <w:pPr>
        <w:rPr>
          <w:ins w:id="40" w:author="Nokia" w:date="2020-10-25T16:25:00Z"/>
        </w:rPr>
      </w:pPr>
    </w:p>
    <w:p w14:paraId="16C1BB46" w14:textId="213A3C3B" w:rsidR="00017346" w:rsidRDefault="00017346" w:rsidP="009025F0">
      <w:pPr>
        <w:rPr>
          <w:ins w:id="41" w:author="Nokia" w:date="2020-10-25T16:25:00Z"/>
        </w:rPr>
      </w:pPr>
    </w:p>
    <w:p w14:paraId="52256811" w14:textId="00163CB4" w:rsidR="00017346" w:rsidRDefault="00017346" w:rsidP="009025F0">
      <w:pPr>
        <w:rPr>
          <w:ins w:id="42" w:author="Nokia" w:date="2020-10-25T16:25:00Z"/>
        </w:rPr>
      </w:pPr>
    </w:p>
    <w:p w14:paraId="702387C6" w14:textId="1E1CB497" w:rsidR="00017346" w:rsidRDefault="00017346" w:rsidP="009025F0">
      <w:pPr>
        <w:rPr>
          <w:ins w:id="43" w:author="Nokia" w:date="2020-10-25T16:25:00Z"/>
        </w:rPr>
      </w:pPr>
    </w:p>
    <w:p w14:paraId="4E48B722" w14:textId="56A6689E" w:rsidR="00017346" w:rsidRDefault="00017346" w:rsidP="009025F0">
      <w:pPr>
        <w:rPr>
          <w:ins w:id="44" w:author="Nokia" w:date="2020-10-25T16:25:00Z"/>
        </w:rPr>
      </w:pPr>
    </w:p>
    <w:p w14:paraId="49086A5C" w14:textId="62E53A04" w:rsidR="00017346" w:rsidRDefault="00017346" w:rsidP="009025F0">
      <w:pPr>
        <w:rPr>
          <w:ins w:id="45" w:author="Nokia" w:date="2020-10-25T16:25:00Z"/>
        </w:rPr>
      </w:pPr>
    </w:p>
    <w:p w14:paraId="0EEF8931" w14:textId="166ED932" w:rsidR="00017346" w:rsidRDefault="00017346" w:rsidP="009025F0">
      <w:pPr>
        <w:rPr>
          <w:ins w:id="46" w:author="Nokia" w:date="2020-10-25T16:25:00Z"/>
        </w:rPr>
      </w:pPr>
    </w:p>
    <w:p w14:paraId="358F1613" w14:textId="4D4EB89C" w:rsidR="00017346" w:rsidRDefault="00017346" w:rsidP="009025F0">
      <w:pPr>
        <w:rPr>
          <w:ins w:id="47" w:author="Nokia" w:date="2020-10-25T16:25:00Z"/>
        </w:rPr>
      </w:pPr>
    </w:p>
    <w:p w14:paraId="600D0D1D" w14:textId="5FCC2C16" w:rsidR="00017346" w:rsidRDefault="00D45E60" w:rsidP="009025F0">
      <w:pPr>
        <w:rPr>
          <w:ins w:id="48" w:author="Nokia" w:date="2020-10-25T16:23:00Z"/>
        </w:rPr>
      </w:pPr>
      <w:r>
        <w:tab/>
      </w:r>
      <w:r>
        <w:tab/>
      </w:r>
      <w:r>
        <w:tab/>
      </w:r>
    </w:p>
    <w:p w14:paraId="019FAFAF" w14:textId="77777777" w:rsidR="00017346" w:rsidRDefault="00017346" w:rsidP="009025F0">
      <w:pPr>
        <w:rPr>
          <w:ins w:id="49" w:author="Nokia" w:date="2020-10-25T16:23:00Z"/>
        </w:rPr>
      </w:pPr>
    </w:p>
    <w:p w14:paraId="42A5B52F" w14:textId="12BD4228" w:rsidR="00017346" w:rsidRDefault="00017346" w:rsidP="009025F0">
      <w:ins w:id="50" w:author="Nokia" w:date="2020-10-25T16:21:00Z">
        <w:r>
          <w:t xml:space="preserve"> </w:t>
        </w:r>
      </w:ins>
    </w:p>
    <w:p w14:paraId="497848CA" w14:textId="77777777" w:rsidR="009025F0" w:rsidRDefault="009025F0" w:rsidP="009025F0">
      <w:pPr>
        <w:rPr>
          <w:noProof/>
        </w:rPr>
      </w:pPr>
    </w:p>
    <w:p w14:paraId="7FE4DC93" w14:textId="2B467B3D" w:rsidR="00FB6094" w:rsidRDefault="00FB6094" w:rsidP="00B243C7">
      <w:pPr>
        <w:pStyle w:val="B1"/>
        <w:rPr>
          <w:ins w:id="51" w:author="Nokia" w:date="2020-10-26T17:17:00Z"/>
        </w:rPr>
      </w:pPr>
    </w:p>
    <w:p w14:paraId="63CFA452" w14:textId="77777777" w:rsidR="00FB6094" w:rsidRDefault="00FB6094" w:rsidP="00FB6094">
      <w:pPr>
        <w:pStyle w:val="Heading5"/>
        <w:rPr>
          <w:rFonts w:eastAsia="SimSun"/>
        </w:rPr>
      </w:pPr>
      <w:bookmarkStart w:id="52" w:name="_Toc45028854"/>
      <w:bookmarkStart w:id="53" w:name="_Toc45274519"/>
      <w:bookmarkStart w:id="54" w:name="_Toc45275106"/>
      <w:bookmarkStart w:id="55" w:name="_Toc51168364"/>
      <w:r w:rsidRPr="00321C42">
        <w:rPr>
          <w:rFonts w:eastAsia="SimSun"/>
        </w:rPr>
        <w:t>13.4.1.</w:t>
      </w:r>
      <w:r>
        <w:rPr>
          <w:rFonts w:eastAsia="SimSun"/>
        </w:rPr>
        <w:t>3</w:t>
      </w:r>
      <w:r w:rsidRPr="00321C42">
        <w:rPr>
          <w:rFonts w:eastAsia="SimSun"/>
        </w:rPr>
        <w:t>.</w:t>
      </w:r>
      <w:r>
        <w:rPr>
          <w:rFonts w:eastAsia="SimSun"/>
        </w:rPr>
        <w:t>2</w:t>
      </w:r>
      <w:r w:rsidRPr="00321C42">
        <w:rPr>
          <w:rFonts w:eastAsia="SimSun"/>
        </w:rPr>
        <w:tab/>
        <w:t>Authorization for indirect communication with delegated discovery procedure</w:t>
      </w:r>
      <w:bookmarkEnd w:id="52"/>
      <w:bookmarkEnd w:id="53"/>
      <w:bookmarkEnd w:id="54"/>
      <w:bookmarkEnd w:id="55"/>
    </w:p>
    <w:p w14:paraId="2FDFB96D" w14:textId="77777777" w:rsidR="00FB6094" w:rsidRPr="00D07EEC" w:rsidRDefault="00FB6094" w:rsidP="00FB6094">
      <w:pPr>
        <w:rPr>
          <w:rFonts w:eastAsia="SimSun"/>
          <w:lang w:val="en-US"/>
        </w:rPr>
      </w:pPr>
      <w:r>
        <w:rPr>
          <w:rFonts w:eastAsia="SimSun"/>
          <w:lang w:val="en-US"/>
        </w:rPr>
        <w:t>This clause covers the scenario where the NF Service Consumer use the SCP to discover and select the NF Service Producer instance that can process the service request.</w:t>
      </w:r>
    </w:p>
    <w:p w14:paraId="34D96A0F" w14:textId="1AC025B0" w:rsidR="00FB6094" w:rsidRPr="00321C42" w:rsidRDefault="00FB6094" w:rsidP="00FB6094">
      <w:pPr>
        <w:pStyle w:val="TH"/>
        <w:rPr>
          <w:rFonts w:eastAsia="SimSun"/>
        </w:rPr>
      </w:pPr>
      <w:r w:rsidRPr="00D03302">
        <w:rPr>
          <w:rFonts w:eastAsia="SimSun"/>
          <w:noProof/>
        </w:rPr>
        <w:drawing>
          <wp:inline distT="0" distB="0" distL="0" distR="0" wp14:anchorId="671D22DF" wp14:editId="41CE19CA">
            <wp:extent cx="6114415" cy="305308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4415" cy="3053080"/>
                    </a:xfrm>
                    <a:prstGeom prst="rect">
                      <a:avLst/>
                    </a:prstGeom>
                    <a:noFill/>
                    <a:ln>
                      <a:noFill/>
                    </a:ln>
                  </pic:spPr>
                </pic:pic>
              </a:graphicData>
            </a:graphic>
          </wp:inline>
        </w:drawing>
      </w:r>
    </w:p>
    <w:p w14:paraId="13C684AA" w14:textId="77777777" w:rsidR="00FB6094" w:rsidRDefault="00FB6094" w:rsidP="00FB6094">
      <w:pPr>
        <w:pStyle w:val="TF"/>
        <w:rPr>
          <w:rFonts w:eastAsia="SimSun"/>
        </w:rPr>
      </w:pPr>
      <w:r w:rsidRPr="00BA6BE5">
        <w:rPr>
          <w:rFonts w:eastAsia="SimSun"/>
        </w:rPr>
        <w:t>Figure 13.4.1.</w:t>
      </w:r>
      <w:r>
        <w:rPr>
          <w:rFonts w:eastAsia="SimSun"/>
        </w:rPr>
        <w:t>3</w:t>
      </w:r>
      <w:r w:rsidRPr="00BA6BE5">
        <w:rPr>
          <w:rFonts w:eastAsia="SimSun"/>
        </w:rPr>
        <w:t>.</w:t>
      </w:r>
      <w:r>
        <w:rPr>
          <w:rFonts w:eastAsia="SimSun"/>
        </w:rPr>
        <w:t>2-</w:t>
      </w:r>
      <w:r w:rsidRPr="00BA6BE5">
        <w:rPr>
          <w:rFonts w:eastAsia="SimSun"/>
        </w:rPr>
        <w:t>1:</w:t>
      </w:r>
      <w:r w:rsidRPr="00EF0B6B">
        <w:rPr>
          <w:rFonts w:eastAsia="SimSun"/>
        </w:rPr>
        <w:t xml:space="preserve"> </w:t>
      </w:r>
      <w:r w:rsidRPr="00321C42">
        <w:rPr>
          <w:rFonts w:eastAsia="SimSun"/>
        </w:rPr>
        <w:t>Authorization and service invocation procedure</w:t>
      </w:r>
      <w:r>
        <w:rPr>
          <w:rFonts w:eastAsia="SimSun"/>
        </w:rPr>
        <w:t xml:space="preserve">, for indirect communication with delegated discovery  </w:t>
      </w:r>
    </w:p>
    <w:p w14:paraId="41DC1E9C" w14:textId="77777777" w:rsidR="00FB6094" w:rsidRDefault="00FB6094" w:rsidP="00FB6094">
      <w:pPr>
        <w:pStyle w:val="B1"/>
        <w:rPr>
          <w:rFonts w:eastAsia="SimSun"/>
        </w:rPr>
      </w:pPr>
      <w:r>
        <w:rPr>
          <w:rFonts w:eastAsia="SimSun"/>
        </w:rPr>
        <w:t>1</w:t>
      </w:r>
      <w:r w:rsidRPr="00BA6BE5">
        <w:rPr>
          <w:rFonts w:eastAsia="SimSun"/>
        </w:rPr>
        <w:t>.</w:t>
      </w:r>
      <w:r w:rsidRPr="00BA6BE5">
        <w:rPr>
          <w:rFonts w:eastAsia="SimSun"/>
        </w:rPr>
        <w:tab/>
      </w:r>
      <w:r w:rsidRPr="0003581E">
        <w:rPr>
          <w:rFonts w:eastAsia="SimSun"/>
        </w:rPr>
        <w:t>The NF Service Consumer sends a service request to the SCP. The service request may include the NF</w:t>
      </w:r>
      <w:r>
        <w:rPr>
          <w:rFonts w:eastAsia="SimSun"/>
        </w:rPr>
        <w:t xml:space="preserve"> Service Consumer</w:t>
      </w:r>
      <w:r w:rsidRPr="0003581E">
        <w:rPr>
          <w:rFonts w:eastAsia="SimSun"/>
        </w:rPr>
        <w:t xml:space="preserve"> </w:t>
      </w:r>
      <w:r>
        <w:rPr>
          <w:rFonts w:eastAsia="SimSun"/>
        </w:rPr>
        <w:t>CCA</w:t>
      </w:r>
      <w:r w:rsidRPr="0003581E">
        <w:rPr>
          <w:rFonts w:eastAsia="SimSun"/>
        </w:rPr>
        <w:t xml:space="preserve"> as defined in </w:t>
      </w:r>
      <w:r>
        <w:rPr>
          <w:rFonts w:eastAsia="SimSun"/>
        </w:rPr>
        <w:t>clause</w:t>
      </w:r>
      <w:r w:rsidRPr="0003581E">
        <w:rPr>
          <w:rFonts w:eastAsia="SimSun"/>
        </w:rPr>
        <w:t xml:space="preserve"> 13.3.</w:t>
      </w:r>
      <w:r>
        <w:rPr>
          <w:rFonts w:eastAsia="SimSun"/>
        </w:rPr>
        <w:t>8.</w:t>
      </w:r>
    </w:p>
    <w:p w14:paraId="348F30FF" w14:textId="77777777" w:rsidR="00FB6094" w:rsidRPr="00BA6BE5" w:rsidRDefault="00FB6094" w:rsidP="00FB6094">
      <w:pPr>
        <w:pStyle w:val="B1"/>
        <w:rPr>
          <w:rFonts w:eastAsia="SimSun"/>
        </w:rPr>
      </w:pPr>
      <w:r>
        <w:rPr>
          <w:rFonts w:eastAsia="SimSun"/>
        </w:rPr>
        <w:t xml:space="preserve">2.   </w:t>
      </w:r>
      <w:r>
        <w:rPr>
          <w:rFonts w:eastAsia="SimSun"/>
          <w:lang w:val="en-US"/>
        </w:rPr>
        <w:t>T</w:t>
      </w:r>
      <w:r w:rsidRPr="00BA6BE5">
        <w:rPr>
          <w:rFonts w:eastAsia="SimSun"/>
        </w:rPr>
        <w:t xml:space="preserve">he SCP </w:t>
      </w:r>
      <w:r>
        <w:rPr>
          <w:rFonts w:eastAsia="SimSun"/>
        </w:rPr>
        <w:t xml:space="preserve">may </w:t>
      </w:r>
      <w:r w:rsidRPr="00BA6BE5">
        <w:rPr>
          <w:rFonts w:eastAsia="SimSun"/>
        </w:rPr>
        <w:t xml:space="preserve">perform </w:t>
      </w:r>
      <w:r>
        <w:rPr>
          <w:rFonts w:eastAsia="SimSun"/>
        </w:rPr>
        <w:t xml:space="preserve">a </w:t>
      </w:r>
      <w:r w:rsidRPr="00BA6BE5">
        <w:rPr>
          <w:rFonts w:eastAsia="SimSun"/>
        </w:rPr>
        <w:t>service discovery with the NRF.</w:t>
      </w:r>
    </w:p>
    <w:p w14:paraId="745776CF" w14:textId="77777777" w:rsidR="00FB6094" w:rsidRPr="00BA6BE5" w:rsidRDefault="00FB6094" w:rsidP="00FB6094">
      <w:pPr>
        <w:pStyle w:val="B1"/>
        <w:rPr>
          <w:rFonts w:eastAsia="SimSun"/>
        </w:rPr>
      </w:pPr>
      <w:r w:rsidRPr="00BA6BE5">
        <w:rPr>
          <w:rFonts w:eastAsia="SimSun"/>
        </w:rPr>
        <w:t xml:space="preserve">3. </w:t>
      </w:r>
      <w:r w:rsidRPr="00BA6BE5">
        <w:rPr>
          <w:rFonts w:eastAsia="SimSun"/>
        </w:rPr>
        <w:tab/>
        <w:t xml:space="preserve">The </w:t>
      </w:r>
      <w:r>
        <w:rPr>
          <w:rFonts w:eastAsia="SimSun"/>
        </w:rPr>
        <w:t>SC</w:t>
      </w:r>
      <w:r w:rsidRPr="00BA6BE5">
        <w:rPr>
          <w:rFonts w:eastAsia="SimSun"/>
        </w:rPr>
        <w:t xml:space="preserve">P sends </w:t>
      </w:r>
      <w:r>
        <w:rPr>
          <w:rFonts w:eastAsia="SimSun"/>
        </w:rPr>
        <w:t>an access token request (</w:t>
      </w:r>
      <w:r w:rsidRPr="00BA6BE5">
        <w:rPr>
          <w:rFonts w:eastAsia="SimSun"/>
        </w:rPr>
        <w:t>Nnrf_AccessToken_Get Request</w:t>
      </w:r>
      <w:r>
        <w:rPr>
          <w:rFonts w:eastAsia="SimSun"/>
        </w:rPr>
        <w:t xml:space="preserve">) </w:t>
      </w:r>
      <w:r w:rsidRPr="00BA6BE5">
        <w:rPr>
          <w:rFonts w:eastAsia="SimSun"/>
        </w:rPr>
        <w:t>to the NRF</w:t>
      </w:r>
      <w:r>
        <w:rPr>
          <w:rFonts w:eastAsia="SimSun"/>
        </w:rPr>
        <w:t>. The access token request includes</w:t>
      </w:r>
      <w:r w:rsidRPr="00BA6BE5">
        <w:rPr>
          <w:rFonts w:eastAsia="SimSun"/>
        </w:rPr>
        <w:t xml:space="preserve"> </w:t>
      </w:r>
      <w:r>
        <w:rPr>
          <w:rFonts w:eastAsia="SimSun"/>
        </w:rPr>
        <w:t xml:space="preserve">parameters as defined in clause 13.4.1.1. The access token request may include </w:t>
      </w:r>
      <w:r w:rsidRPr="00BA6BE5">
        <w:rPr>
          <w:rFonts w:eastAsia="SimSun"/>
        </w:rPr>
        <w:t xml:space="preserve">the </w:t>
      </w:r>
      <w:r>
        <w:rPr>
          <w:rFonts w:eastAsia="SimSun"/>
        </w:rPr>
        <w:t>NF Service Consumer CCA</w:t>
      </w:r>
      <w:r w:rsidRPr="00BA6BE5">
        <w:rPr>
          <w:rFonts w:eastAsia="SimSun"/>
        </w:rPr>
        <w:t xml:space="preserve"> </w:t>
      </w:r>
      <w:r>
        <w:rPr>
          <w:rFonts w:eastAsia="SimSun"/>
        </w:rPr>
        <w:t xml:space="preserve">if </w:t>
      </w:r>
      <w:r w:rsidRPr="00BA6BE5">
        <w:rPr>
          <w:rFonts w:eastAsia="SimSun"/>
        </w:rPr>
        <w:t>received in Step 1.</w:t>
      </w:r>
    </w:p>
    <w:p w14:paraId="5A75CAAD" w14:textId="2A627C33" w:rsidR="00FB6094" w:rsidRDefault="00FB6094" w:rsidP="00FB6094">
      <w:pPr>
        <w:pStyle w:val="B1"/>
        <w:rPr>
          <w:rFonts w:eastAsia="SimSun"/>
        </w:rPr>
      </w:pPr>
      <w:r w:rsidRPr="00BA6BE5">
        <w:rPr>
          <w:rFonts w:eastAsia="SimSun"/>
        </w:rPr>
        <w:t>4.</w:t>
      </w:r>
      <w:r w:rsidRPr="00BA6BE5">
        <w:rPr>
          <w:rFonts w:eastAsia="SimSun"/>
        </w:rPr>
        <w:tab/>
        <w:t xml:space="preserve">The NRF </w:t>
      </w:r>
      <w:r>
        <w:rPr>
          <w:rFonts w:eastAsia="SimSun"/>
        </w:rPr>
        <w:t xml:space="preserve">authenticates the NF </w:t>
      </w:r>
      <w:r>
        <w:t>Service Consumer</w:t>
      </w:r>
      <w:r w:rsidRPr="0098037E">
        <w:t xml:space="preserve"> </w:t>
      </w:r>
      <w:r>
        <w:rPr>
          <w:rFonts w:eastAsia="SimSun"/>
        </w:rPr>
        <w:t>using one of the methods described in clause 13.3.1.2</w:t>
      </w:r>
      <w:r w:rsidRPr="00172B23">
        <w:rPr>
          <w:rFonts w:eastAsia="SimSun"/>
        </w:rPr>
        <w:t xml:space="preserve">. If </w:t>
      </w:r>
      <w:r>
        <w:rPr>
          <w:rFonts w:eastAsia="SimSun"/>
        </w:rPr>
        <w:t>cNF authentication is successful and the NF Service Consumer is authorized based on the NRF policy</w:t>
      </w:r>
      <w:ins w:id="56" w:author="Nokia" w:date="2020-10-26T17:17:00Z">
        <w:del w:id="57" w:author="Mavenir01" w:date="2020-11-16T20:40:00Z">
          <w:r w:rsidDel="00BE07AD">
            <w:rPr>
              <w:rFonts w:eastAsia="SimSun"/>
            </w:rPr>
            <w:delText xml:space="preserve"> and the </w:delText>
          </w:r>
        </w:del>
      </w:ins>
      <w:ins w:id="58" w:author="Nokia" w:date="2020-10-26T17:18:00Z">
        <w:del w:id="59" w:author="Mavenir01" w:date="2020-11-16T20:40:00Z">
          <w:r w:rsidDel="00BE07AD">
            <w:rPr>
              <w:rFonts w:eastAsia="SimSun"/>
            </w:rPr>
            <w:delText>SCP requesting the access token is authorized by NF Service Consumer</w:delText>
          </w:r>
        </w:del>
      </w:ins>
      <w:r w:rsidRPr="00BA6BE5">
        <w:rPr>
          <w:rFonts w:eastAsia="SimSun"/>
        </w:rPr>
        <w:t>, the NRF issues an access token</w:t>
      </w:r>
      <w:r>
        <w:rPr>
          <w:rFonts w:eastAsia="SimSun"/>
        </w:rPr>
        <w:t xml:space="preserve"> as described in clause 13.4.1.1.</w:t>
      </w:r>
      <w:r w:rsidRPr="008B288E">
        <w:rPr>
          <w:rFonts w:eastAsia="SimSun"/>
        </w:rPr>
        <w:t xml:space="preserve"> </w:t>
      </w:r>
      <w:r>
        <w:rPr>
          <w:rFonts w:eastAsia="SimSun"/>
        </w:rPr>
        <w:t xml:space="preserve">The NRF uses the </w:t>
      </w:r>
      <w:r w:rsidRPr="00BA6BE5">
        <w:rPr>
          <w:rFonts w:eastAsia="SimSun"/>
        </w:rPr>
        <w:t>NF</w:t>
      </w:r>
      <w:r>
        <w:rPr>
          <w:rFonts w:eastAsia="SimSun"/>
        </w:rPr>
        <w:t xml:space="preserve"> Service Consumer</w:t>
      </w:r>
      <w:r w:rsidRPr="00BA6BE5">
        <w:rPr>
          <w:rFonts w:eastAsia="SimSun"/>
        </w:rPr>
        <w:t xml:space="preserve"> instance ID</w:t>
      </w:r>
      <w:r>
        <w:rPr>
          <w:rFonts w:eastAsia="SimSun"/>
        </w:rPr>
        <w:t xml:space="preserve"> as the subject of the access token. </w:t>
      </w:r>
    </w:p>
    <w:p w14:paraId="73ED22D7" w14:textId="77777777" w:rsidR="00FB6094" w:rsidRPr="00BA6BE5" w:rsidRDefault="00FB6094" w:rsidP="00FB6094">
      <w:pPr>
        <w:pStyle w:val="B1"/>
        <w:rPr>
          <w:rFonts w:eastAsia="SimSun"/>
        </w:rPr>
      </w:pPr>
      <w:r>
        <w:rPr>
          <w:rFonts w:eastAsia="SimSun"/>
        </w:rPr>
        <w:t xml:space="preserve">5.  </w:t>
      </w:r>
      <w:r w:rsidRPr="00BA6BE5">
        <w:rPr>
          <w:rFonts w:eastAsia="SimSun"/>
        </w:rPr>
        <w:t xml:space="preserve">The NRF sends the access token to the </w:t>
      </w:r>
      <w:r>
        <w:rPr>
          <w:rFonts w:eastAsia="SimSun"/>
        </w:rPr>
        <w:t>SC</w:t>
      </w:r>
      <w:r w:rsidRPr="00BA6BE5">
        <w:rPr>
          <w:rFonts w:eastAsia="SimSun"/>
        </w:rPr>
        <w:t>P</w:t>
      </w:r>
      <w:r>
        <w:rPr>
          <w:rFonts w:eastAsia="SimSun"/>
        </w:rPr>
        <w:t xml:space="preserve"> in an access token response (</w:t>
      </w:r>
      <w:r w:rsidRPr="00BA6BE5">
        <w:rPr>
          <w:rFonts w:eastAsia="SimSun"/>
        </w:rPr>
        <w:t>Nnrf_AccessToken_Get Response</w:t>
      </w:r>
      <w:r>
        <w:rPr>
          <w:rFonts w:eastAsia="SimSun"/>
        </w:rPr>
        <w:t>)</w:t>
      </w:r>
      <w:r w:rsidRPr="00BA6BE5">
        <w:rPr>
          <w:rFonts w:eastAsia="SimSun"/>
        </w:rPr>
        <w:t>.</w:t>
      </w:r>
    </w:p>
    <w:p w14:paraId="6B5E83B2" w14:textId="77777777" w:rsidR="00FB6094" w:rsidRPr="00BA6BE5" w:rsidRDefault="00FB6094" w:rsidP="00FB6094">
      <w:pPr>
        <w:pStyle w:val="B1"/>
        <w:rPr>
          <w:rFonts w:eastAsia="SimSun"/>
        </w:rPr>
      </w:pPr>
      <w:r>
        <w:rPr>
          <w:rFonts w:eastAsia="SimSun"/>
        </w:rPr>
        <w:t>6</w:t>
      </w:r>
      <w:r w:rsidRPr="00BA6BE5">
        <w:rPr>
          <w:rFonts w:eastAsia="SimSun"/>
        </w:rPr>
        <w:t>.</w:t>
      </w:r>
      <w:r w:rsidRPr="00BA6BE5">
        <w:rPr>
          <w:rFonts w:eastAsia="SimSun"/>
        </w:rPr>
        <w:tab/>
        <w:t xml:space="preserve">The </w:t>
      </w:r>
      <w:r>
        <w:rPr>
          <w:rFonts w:eastAsia="SimSun"/>
        </w:rPr>
        <w:t>SC</w:t>
      </w:r>
      <w:r w:rsidRPr="00BA6BE5">
        <w:rPr>
          <w:rFonts w:eastAsia="SimSun"/>
        </w:rPr>
        <w:t xml:space="preserve">P sends the service request to the </w:t>
      </w:r>
      <w:r>
        <w:rPr>
          <w:rFonts w:eastAsia="SimSun"/>
        </w:rPr>
        <w:t>NF Service P</w:t>
      </w:r>
      <w:r w:rsidRPr="00BA6BE5">
        <w:rPr>
          <w:rFonts w:eastAsia="SimSun"/>
        </w:rPr>
        <w:t>roducer</w:t>
      </w:r>
      <w:r>
        <w:rPr>
          <w:rFonts w:eastAsia="SimSun"/>
        </w:rPr>
        <w:t>. The service request</w:t>
      </w:r>
      <w:r w:rsidRPr="00BA6BE5">
        <w:rPr>
          <w:rFonts w:eastAsia="SimSun"/>
        </w:rPr>
        <w:t xml:space="preserve"> </w:t>
      </w:r>
      <w:r>
        <w:rPr>
          <w:rFonts w:eastAsia="SimSun"/>
        </w:rPr>
        <w:t>includes</w:t>
      </w:r>
      <w:r w:rsidRPr="00BA6BE5">
        <w:rPr>
          <w:rFonts w:eastAsia="SimSun"/>
        </w:rPr>
        <w:t xml:space="preserve"> the access token received in Step </w:t>
      </w:r>
      <w:r>
        <w:rPr>
          <w:rFonts w:eastAsia="SimSun"/>
        </w:rPr>
        <w:t xml:space="preserve">5, and may include </w:t>
      </w:r>
      <w:r w:rsidRPr="00BA6BE5">
        <w:rPr>
          <w:rFonts w:eastAsia="SimSun"/>
        </w:rPr>
        <w:t xml:space="preserve">the </w:t>
      </w:r>
      <w:r>
        <w:rPr>
          <w:rFonts w:eastAsia="SimSun"/>
        </w:rPr>
        <w:t>NF Service Consumer CCA</w:t>
      </w:r>
      <w:r w:rsidRPr="00BA6BE5">
        <w:rPr>
          <w:rFonts w:eastAsia="SimSun"/>
        </w:rPr>
        <w:t xml:space="preserve"> </w:t>
      </w:r>
      <w:r>
        <w:rPr>
          <w:rFonts w:eastAsia="SimSun"/>
        </w:rPr>
        <w:t xml:space="preserve">if </w:t>
      </w:r>
      <w:r w:rsidRPr="00BA6BE5">
        <w:rPr>
          <w:rFonts w:eastAsia="SimSun"/>
        </w:rPr>
        <w:t>received in Step 1.</w:t>
      </w:r>
    </w:p>
    <w:p w14:paraId="23EF2B97" w14:textId="77777777" w:rsidR="00FB6094" w:rsidRDefault="00FB6094" w:rsidP="00FB6094">
      <w:pPr>
        <w:pStyle w:val="B1"/>
        <w:rPr>
          <w:rFonts w:eastAsia="SimSun"/>
        </w:rPr>
      </w:pPr>
      <w:r>
        <w:rPr>
          <w:rFonts w:eastAsia="SimSun"/>
        </w:rPr>
        <w:t>7</w:t>
      </w:r>
      <w:r w:rsidRPr="00BA6BE5">
        <w:rPr>
          <w:rFonts w:eastAsia="SimSun"/>
        </w:rPr>
        <w:t>.</w:t>
      </w:r>
      <w:r w:rsidRPr="00BA6BE5">
        <w:rPr>
          <w:rFonts w:eastAsia="SimSun"/>
        </w:rPr>
        <w:tab/>
        <w:t xml:space="preserve">The </w:t>
      </w:r>
      <w:r>
        <w:rPr>
          <w:rFonts w:eastAsia="SimSun"/>
        </w:rPr>
        <w:t xml:space="preserve">NF Service Producer </w:t>
      </w:r>
      <w:r>
        <w:rPr>
          <w:rFonts w:eastAsia="SimSun"/>
          <w:lang w:val="en-US"/>
        </w:rPr>
        <w:t xml:space="preserve">authenticates the NF </w:t>
      </w:r>
      <w:r>
        <w:t>Service Consumer</w:t>
      </w:r>
      <w:r w:rsidRPr="0098037E">
        <w:t xml:space="preserve"> </w:t>
      </w:r>
      <w:r>
        <w:rPr>
          <w:rFonts w:eastAsia="SimSun"/>
          <w:lang w:val="en-US"/>
        </w:rPr>
        <w:t xml:space="preserve"> by one of the methods described in clause 13.3.2.2 and if successful, it </w:t>
      </w:r>
      <w:r w:rsidRPr="00BA6BE5">
        <w:rPr>
          <w:rFonts w:eastAsia="SimSun"/>
        </w:rPr>
        <w:t>validates the access token</w:t>
      </w:r>
      <w:r>
        <w:rPr>
          <w:rFonts w:eastAsia="SimSun"/>
        </w:rPr>
        <w:t xml:space="preserve"> as described in clause 13.4.1.1</w:t>
      </w:r>
      <w:r w:rsidRPr="00BA6BE5">
        <w:rPr>
          <w:rFonts w:eastAsia="SimSun"/>
        </w:rPr>
        <w:t xml:space="preserve">. </w:t>
      </w:r>
    </w:p>
    <w:p w14:paraId="2968174C" w14:textId="77777777" w:rsidR="00FB6094" w:rsidRPr="00BA6BE5" w:rsidRDefault="00FB6094" w:rsidP="00FB6094">
      <w:pPr>
        <w:pStyle w:val="B1"/>
        <w:rPr>
          <w:rFonts w:eastAsia="SimSun"/>
        </w:rPr>
      </w:pPr>
      <w:r>
        <w:rPr>
          <w:rFonts w:eastAsia="SimSun"/>
        </w:rPr>
        <w:t xml:space="preserve">8.  </w:t>
      </w:r>
      <w:r w:rsidRPr="00BA6BE5">
        <w:rPr>
          <w:rFonts w:eastAsia="SimSun"/>
        </w:rPr>
        <w:t xml:space="preserve">If </w:t>
      </w:r>
      <w:r>
        <w:rPr>
          <w:rFonts w:eastAsia="SimSun"/>
        </w:rPr>
        <w:t xml:space="preserve">the validation of </w:t>
      </w:r>
      <w:r w:rsidRPr="00BA6BE5">
        <w:rPr>
          <w:rFonts w:eastAsia="SimSun"/>
        </w:rPr>
        <w:t xml:space="preserve">the </w:t>
      </w:r>
      <w:r>
        <w:rPr>
          <w:rFonts w:eastAsia="SimSun"/>
        </w:rPr>
        <w:t xml:space="preserve">access </w:t>
      </w:r>
      <w:r w:rsidRPr="00BA6BE5">
        <w:rPr>
          <w:rFonts w:eastAsia="SimSun"/>
        </w:rPr>
        <w:t xml:space="preserve">token </w:t>
      </w:r>
      <w:r>
        <w:rPr>
          <w:rFonts w:eastAsia="SimSun"/>
        </w:rPr>
        <w:t>is successful</w:t>
      </w:r>
      <w:r w:rsidRPr="00BA6BE5">
        <w:rPr>
          <w:rFonts w:eastAsia="SimSun"/>
        </w:rPr>
        <w:t xml:space="preserve">, the </w:t>
      </w:r>
      <w:r>
        <w:rPr>
          <w:rFonts w:eastAsia="SimSun"/>
        </w:rPr>
        <w:t>NF</w:t>
      </w:r>
      <w:r w:rsidRPr="00BA6BE5">
        <w:rPr>
          <w:rFonts w:eastAsia="SimSun"/>
        </w:rPr>
        <w:t xml:space="preserve"> </w:t>
      </w:r>
      <w:r>
        <w:rPr>
          <w:rFonts w:eastAsia="SimSun"/>
        </w:rPr>
        <w:t xml:space="preserve">Service Producer </w:t>
      </w:r>
      <w:r w:rsidRPr="00BA6BE5">
        <w:rPr>
          <w:rFonts w:eastAsia="SimSun"/>
        </w:rPr>
        <w:t xml:space="preserve">sends the service response to the </w:t>
      </w:r>
      <w:r>
        <w:rPr>
          <w:rFonts w:eastAsia="SimSun"/>
        </w:rPr>
        <w:t>SC</w:t>
      </w:r>
      <w:r w:rsidRPr="00BA6BE5">
        <w:rPr>
          <w:rFonts w:eastAsia="SimSun"/>
        </w:rPr>
        <w:t>P.</w:t>
      </w:r>
    </w:p>
    <w:p w14:paraId="49F2AD4C" w14:textId="1952977A" w:rsidR="00FB6094" w:rsidRDefault="00FB6094" w:rsidP="00FB6094">
      <w:pPr>
        <w:pStyle w:val="B1"/>
      </w:pPr>
      <w:r>
        <w:rPr>
          <w:rFonts w:eastAsia="SimSun"/>
        </w:rPr>
        <w:t>9</w:t>
      </w:r>
      <w:r w:rsidRPr="00BA6BE5">
        <w:rPr>
          <w:rFonts w:eastAsia="SimSun"/>
        </w:rPr>
        <w:t>.</w:t>
      </w:r>
      <w:r w:rsidRPr="00BA6BE5">
        <w:rPr>
          <w:rFonts w:eastAsia="SimSun"/>
        </w:rPr>
        <w:tab/>
        <w:t xml:space="preserve">The </w:t>
      </w:r>
      <w:r>
        <w:rPr>
          <w:rFonts w:eastAsia="SimSun"/>
        </w:rPr>
        <w:t>SC</w:t>
      </w:r>
      <w:r w:rsidRPr="00BA6BE5">
        <w:rPr>
          <w:rFonts w:eastAsia="SimSun"/>
        </w:rPr>
        <w:t xml:space="preserve">P forwards the service response to the </w:t>
      </w:r>
      <w:r>
        <w:rPr>
          <w:rFonts w:eastAsia="SimSun"/>
        </w:rPr>
        <w:t>NF Service Consumer</w:t>
      </w:r>
      <w:r w:rsidRPr="00BA6BE5">
        <w:rPr>
          <w:rFonts w:eastAsia="SimSun"/>
        </w:rPr>
        <w:t>.</w:t>
      </w:r>
    </w:p>
    <w:p w14:paraId="54B45B10" w14:textId="6CFCDFA5" w:rsidR="00B0242A" w:rsidRDefault="00B243C7" w:rsidP="00B243C7">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 xml:space="preserve"> </w:t>
      </w:r>
      <w:r w:rsidR="00B0242A">
        <w:rPr>
          <w:rFonts w:ascii="Arial" w:eastAsia="Malgun Gothic" w:hAnsi="Arial" w:cs="Arial"/>
          <w:color w:val="0000FF"/>
          <w:sz w:val="32"/>
          <w:szCs w:val="32"/>
        </w:rPr>
        <w:t>*************** End of Change 1 ****************</w:t>
      </w:r>
    </w:p>
    <w:p w14:paraId="7DF23C55" w14:textId="77777777" w:rsidR="001E41F3" w:rsidRDefault="001E41F3">
      <w:pPr>
        <w:rPr>
          <w:noProof/>
        </w:rPr>
      </w:pP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D0B4B" w14:textId="77777777" w:rsidR="00456633" w:rsidRDefault="00456633">
      <w:r>
        <w:separator/>
      </w:r>
    </w:p>
  </w:endnote>
  <w:endnote w:type="continuationSeparator" w:id="0">
    <w:p w14:paraId="08CB7B14" w14:textId="77777777" w:rsidR="00456633" w:rsidRDefault="00456633">
      <w:r>
        <w:continuationSeparator/>
      </w:r>
    </w:p>
  </w:endnote>
  <w:endnote w:type="continuationNotice" w:id="1">
    <w:p w14:paraId="2A688CDF" w14:textId="77777777" w:rsidR="00456633" w:rsidRDefault="004566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7BB90" w14:textId="77777777" w:rsidR="007247D2" w:rsidRDefault="00724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0317D" w14:textId="77777777" w:rsidR="007247D2" w:rsidRDefault="00724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4357C" w14:textId="77777777" w:rsidR="007247D2" w:rsidRDefault="00724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34911" w14:textId="77777777" w:rsidR="00456633" w:rsidRDefault="00456633">
      <w:r>
        <w:separator/>
      </w:r>
    </w:p>
  </w:footnote>
  <w:footnote w:type="continuationSeparator" w:id="0">
    <w:p w14:paraId="650D043B" w14:textId="77777777" w:rsidR="00456633" w:rsidRDefault="00456633">
      <w:r>
        <w:continuationSeparator/>
      </w:r>
    </w:p>
  </w:footnote>
  <w:footnote w:type="continuationNotice" w:id="1">
    <w:p w14:paraId="1C5EBE17" w14:textId="77777777" w:rsidR="00456633" w:rsidRDefault="004566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27FA1" w14:textId="77777777" w:rsidR="007247D2" w:rsidRDefault="007247D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41F72" w14:textId="77777777" w:rsidR="007247D2" w:rsidRDefault="007247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6252D" w14:textId="77777777" w:rsidR="007247D2" w:rsidRDefault="007247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988A2" w14:textId="77777777" w:rsidR="007247D2" w:rsidRDefault="007247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7247D2" w:rsidRDefault="007247D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F4A27" w14:textId="77777777" w:rsidR="007247D2" w:rsidRDefault="00724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2A58A6"/>
    <w:multiLevelType w:val="hybridMultilevel"/>
    <w:tmpl w:val="28EE90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7A736364"/>
    <w:multiLevelType w:val="hybridMultilevel"/>
    <w:tmpl w:val="38940048"/>
    <w:lvl w:ilvl="0" w:tplc="341C5CD8">
      <w:start w:val="13"/>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venir01">
    <w15:presenceInfo w15:providerId="None" w15:userId="Mavenir0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10FD2"/>
    <w:rsid w:val="00017346"/>
    <w:rsid w:val="00022E4A"/>
    <w:rsid w:val="000472F6"/>
    <w:rsid w:val="000A6394"/>
    <w:rsid w:val="000B7FED"/>
    <w:rsid w:val="000C038A"/>
    <w:rsid w:val="000C6598"/>
    <w:rsid w:val="00113863"/>
    <w:rsid w:val="001320C0"/>
    <w:rsid w:val="00145D43"/>
    <w:rsid w:val="00177197"/>
    <w:rsid w:val="00192C46"/>
    <w:rsid w:val="001A08B3"/>
    <w:rsid w:val="001A7B60"/>
    <w:rsid w:val="001B52F0"/>
    <w:rsid w:val="001B7A65"/>
    <w:rsid w:val="001D16CF"/>
    <w:rsid w:val="001E41F3"/>
    <w:rsid w:val="0026004D"/>
    <w:rsid w:val="002640DD"/>
    <w:rsid w:val="00275D12"/>
    <w:rsid w:val="00284FEB"/>
    <w:rsid w:val="002860C4"/>
    <w:rsid w:val="002B5741"/>
    <w:rsid w:val="002C595A"/>
    <w:rsid w:val="002C5C6D"/>
    <w:rsid w:val="002E0587"/>
    <w:rsid w:val="00305409"/>
    <w:rsid w:val="003363E1"/>
    <w:rsid w:val="003609EF"/>
    <w:rsid w:val="0036231A"/>
    <w:rsid w:val="0037255E"/>
    <w:rsid w:val="00374DD4"/>
    <w:rsid w:val="003D786C"/>
    <w:rsid w:val="003E1A36"/>
    <w:rsid w:val="00410371"/>
    <w:rsid w:val="004242F1"/>
    <w:rsid w:val="00456633"/>
    <w:rsid w:val="00475B57"/>
    <w:rsid w:val="004B75B7"/>
    <w:rsid w:val="004E2903"/>
    <w:rsid w:val="004E3634"/>
    <w:rsid w:val="0051580D"/>
    <w:rsid w:val="00532BB2"/>
    <w:rsid w:val="00547111"/>
    <w:rsid w:val="00592D74"/>
    <w:rsid w:val="005A2429"/>
    <w:rsid w:val="005E2C44"/>
    <w:rsid w:val="00621188"/>
    <w:rsid w:val="006257ED"/>
    <w:rsid w:val="00695808"/>
    <w:rsid w:val="006A3D0E"/>
    <w:rsid w:val="006A7823"/>
    <w:rsid w:val="006B46FB"/>
    <w:rsid w:val="006C1CEA"/>
    <w:rsid w:val="006D198A"/>
    <w:rsid w:val="006D554B"/>
    <w:rsid w:val="006E21FB"/>
    <w:rsid w:val="00702690"/>
    <w:rsid w:val="007247D2"/>
    <w:rsid w:val="007307C4"/>
    <w:rsid w:val="007419D3"/>
    <w:rsid w:val="00792342"/>
    <w:rsid w:val="007977A8"/>
    <w:rsid w:val="007B512A"/>
    <w:rsid w:val="007C2097"/>
    <w:rsid w:val="007D6A07"/>
    <w:rsid w:val="007F0F25"/>
    <w:rsid w:val="007F7259"/>
    <w:rsid w:val="008040A8"/>
    <w:rsid w:val="00806477"/>
    <w:rsid w:val="00813C71"/>
    <w:rsid w:val="00821A8A"/>
    <w:rsid w:val="008279FA"/>
    <w:rsid w:val="00833730"/>
    <w:rsid w:val="00840605"/>
    <w:rsid w:val="008626E7"/>
    <w:rsid w:val="00870EE7"/>
    <w:rsid w:val="00883B8D"/>
    <w:rsid w:val="0088624A"/>
    <w:rsid w:val="008863B9"/>
    <w:rsid w:val="008A45A6"/>
    <w:rsid w:val="008B0555"/>
    <w:rsid w:val="008E3BD1"/>
    <w:rsid w:val="008E49DE"/>
    <w:rsid w:val="008E6D66"/>
    <w:rsid w:val="008F01DC"/>
    <w:rsid w:val="008F686C"/>
    <w:rsid w:val="009025F0"/>
    <w:rsid w:val="00904FCB"/>
    <w:rsid w:val="009148DE"/>
    <w:rsid w:val="00941E30"/>
    <w:rsid w:val="00960727"/>
    <w:rsid w:val="009777D9"/>
    <w:rsid w:val="00991B88"/>
    <w:rsid w:val="009A4220"/>
    <w:rsid w:val="009A5753"/>
    <w:rsid w:val="009A579D"/>
    <w:rsid w:val="009B7840"/>
    <w:rsid w:val="009C5925"/>
    <w:rsid w:val="009E3297"/>
    <w:rsid w:val="009E7329"/>
    <w:rsid w:val="009F734F"/>
    <w:rsid w:val="00A246B6"/>
    <w:rsid w:val="00A24952"/>
    <w:rsid w:val="00A36FB3"/>
    <w:rsid w:val="00A47E70"/>
    <w:rsid w:val="00A50CF0"/>
    <w:rsid w:val="00A55BC0"/>
    <w:rsid w:val="00A6322D"/>
    <w:rsid w:val="00A7671C"/>
    <w:rsid w:val="00AA2CBC"/>
    <w:rsid w:val="00AB6AD4"/>
    <w:rsid w:val="00AC5820"/>
    <w:rsid w:val="00AD1CD8"/>
    <w:rsid w:val="00AE44F6"/>
    <w:rsid w:val="00AF66EB"/>
    <w:rsid w:val="00B0242A"/>
    <w:rsid w:val="00B243C7"/>
    <w:rsid w:val="00B258BB"/>
    <w:rsid w:val="00B62AC8"/>
    <w:rsid w:val="00B66269"/>
    <w:rsid w:val="00B67B97"/>
    <w:rsid w:val="00B968C8"/>
    <w:rsid w:val="00BA3EC5"/>
    <w:rsid w:val="00BA51D9"/>
    <w:rsid w:val="00BA7AF8"/>
    <w:rsid w:val="00BB5DFC"/>
    <w:rsid w:val="00BD279D"/>
    <w:rsid w:val="00BD6BB8"/>
    <w:rsid w:val="00BE07AD"/>
    <w:rsid w:val="00C10EDB"/>
    <w:rsid w:val="00C53B09"/>
    <w:rsid w:val="00C61A19"/>
    <w:rsid w:val="00C66BA2"/>
    <w:rsid w:val="00C95985"/>
    <w:rsid w:val="00CC02A0"/>
    <w:rsid w:val="00CC5026"/>
    <w:rsid w:val="00CC68D0"/>
    <w:rsid w:val="00D03F9A"/>
    <w:rsid w:val="00D06D51"/>
    <w:rsid w:val="00D24991"/>
    <w:rsid w:val="00D311A7"/>
    <w:rsid w:val="00D45E60"/>
    <w:rsid w:val="00D50255"/>
    <w:rsid w:val="00D564D7"/>
    <w:rsid w:val="00D66520"/>
    <w:rsid w:val="00DA3CC2"/>
    <w:rsid w:val="00DE10CB"/>
    <w:rsid w:val="00DE34CF"/>
    <w:rsid w:val="00E021E8"/>
    <w:rsid w:val="00E13F3D"/>
    <w:rsid w:val="00E34898"/>
    <w:rsid w:val="00E6184B"/>
    <w:rsid w:val="00EB09B7"/>
    <w:rsid w:val="00EC6D9C"/>
    <w:rsid w:val="00EC7DB4"/>
    <w:rsid w:val="00EE7D7C"/>
    <w:rsid w:val="00F1635C"/>
    <w:rsid w:val="00F25D98"/>
    <w:rsid w:val="00F300FB"/>
    <w:rsid w:val="00F35144"/>
    <w:rsid w:val="00F56D3B"/>
    <w:rsid w:val="00F9317E"/>
    <w:rsid w:val="00FA7595"/>
    <w:rsid w:val="00FB6094"/>
    <w:rsid w:val="00FB6386"/>
    <w:rsid w:val="00FC0484"/>
    <w:rsid w:val="00FC37D2"/>
    <w:rsid w:val="00FD22B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B0242A"/>
    <w:rPr>
      <w:rFonts w:ascii="Times New Roman" w:hAnsi="Times New Roman"/>
      <w:lang w:val="en-GB" w:eastAsia="en-US"/>
    </w:rPr>
  </w:style>
  <w:style w:type="character" w:customStyle="1" w:styleId="B1Char1">
    <w:name w:val="B1 Char1"/>
    <w:link w:val="B1"/>
    <w:locked/>
    <w:rsid w:val="00B0242A"/>
    <w:rPr>
      <w:rFonts w:ascii="Times New Roman" w:hAnsi="Times New Roman"/>
      <w:lang w:val="en-GB" w:eastAsia="en-US"/>
    </w:rPr>
  </w:style>
  <w:style w:type="character" w:customStyle="1" w:styleId="ENChar">
    <w:name w:val="EN Char"/>
    <w:aliases w:val="Editor's Note Char1,Editor's Note Char"/>
    <w:link w:val="EditorsNote"/>
    <w:locked/>
    <w:rsid w:val="00B0242A"/>
    <w:rPr>
      <w:rFonts w:ascii="Times New Roman" w:hAnsi="Times New Roman"/>
      <w:color w:val="FF0000"/>
      <w:lang w:val="en-GB" w:eastAsia="en-US"/>
    </w:rPr>
  </w:style>
  <w:style w:type="character" w:customStyle="1" w:styleId="THChar">
    <w:name w:val="TH Char"/>
    <w:link w:val="TH"/>
    <w:rsid w:val="00B0242A"/>
    <w:rPr>
      <w:rFonts w:ascii="Arial" w:hAnsi="Arial"/>
      <w:b/>
      <w:lang w:val="en-GB" w:eastAsia="en-US"/>
    </w:rPr>
  </w:style>
  <w:style w:type="character" w:customStyle="1" w:styleId="B2Char">
    <w:name w:val="B2 Char"/>
    <w:link w:val="B2"/>
    <w:rsid w:val="00B0242A"/>
    <w:rPr>
      <w:rFonts w:ascii="Times New Roman" w:hAnsi="Times New Roman"/>
      <w:lang w:val="en-GB" w:eastAsia="en-US"/>
    </w:rPr>
  </w:style>
  <w:style w:type="character" w:customStyle="1" w:styleId="TF0">
    <w:name w:val="TF (文字)"/>
    <w:link w:val="TF"/>
    <w:rsid w:val="00B0242A"/>
    <w:rPr>
      <w:rFonts w:ascii="Arial" w:hAnsi="Arial"/>
      <w:b/>
      <w:lang w:val="en-GB" w:eastAsia="en-US"/>
    </w:rPr>
  </w:style>
  <w:style w:type="character" w:customStyle="1" w:styleId="CommentSubjectChar">
    <w:name w:val="Comment Subject Char"/>
    <w:link w:val="CommentSubject"/>
    <w:rsid w:val="00FB6094"/>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589967685">
      <w:bodyDiv w:val="1"/>
      <w:marLeft w:val="0"/>
      <w:marRight w:val="0"/>
      <w:marTop w:val="0"/>
      <w:marBottom w:val="0"/>
      <w:divBdr>
        <w:top w:val="none" w:sz="0" w:space="0" w:color="auto"/>
        <w:left w:val="none" w:sz="0" w:space="0" w:color="auto"/>
        <w:bottom w:val="none" w:sz="0" w:space="0" w:color="auto"/>
        <w:right w:val="none" w:sz="0" w:space="0" w:color="auto"/>
      </w:divBdr>
    </w:div>
    <w:div w:id="676729878">
      <w:bodyDiv w:val="1"/>
      <w:marLeft w:val="0"/>
      <w:marRight w:val="0"/>
      <w:marTop w:val="0"/>
      <w:marBottom w:val="0"/>
      <w:divBdr>
        <w:top w:val="none" w:sz="0" w:space="0" w:color="auto"/>
        <w:left w:val="none" w:sz="0" w:space="0" w:color="auto"/>
        <w:bottom w:val="none" w:sz="0" w:space="0" w:color="auto"/>
        <w:right w:val="none" w:sz="0" w:space="0" w:color="auto"/>
      </w:divBdr>
    </w:div>
    <w:div w:id="1685087594">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5AIRPNAIUNRU-931754773-1041</_dlc_DocId>
    <_dlc_DocIdUrl xmlns="71c5aaf6-e6ce-465b-b873-5148d2a4c105">
      <Url>https://nokia.sharepoint.com/sites/c5g/security/_layouts/15/DocIdRedir.aspx?ID=5AIRPNAIUNRU-931754773-1041</Url>
      <Description>5AIRPNAIUNRU-931754773-1041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FFFDC-7DBB-41D4-A03A-823A7381303A}">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1EDFBD44-BB46-47AA-B091-047346DD20C7}">
  <ds:schemaRefs>
    <ds:schemaRef ds:uri="http://schemas.microsoft.com/sharepoint/v3/contenttype/forms"/>
  </ds:schemaRefs>
</ds:datastoreItem>
</file>

<file path=customXml/itemProps3.xml><?xml version="1.0" encoding="utf-8"?>
<ds:datastoreItem xmlns:ds="http://schemas.openxmlformats.org/officeDocument/2006/customXml" ds:itemID="{C123F63B-E1AC-4808-A83C-65725AD7F684}">
  <ds:schemaRefs>
    <ds:schemaRef ds:uri="http://schemas.microsoft.com/sharepoint/events"/>
  </ds:schemaRefs>
</ds:datastoreItem>
</file>

<file path=customXml/itemProps4.xml><?xml version="1.0" encoding="utf-8"?>
<ds:datastoreItem xmlns:ds="http://schemas.openxmlformats.org/officeDocument/2006/customXml" ds:itemID="{8015F987-BCB5-4BD8-A0E8-4A39290DB758}">
  <ds:schemaRefs>
    <ds:schemaRef ds:uri="Microsoft.SharePoint.Taxonomy.ContentTypeSync"/>
  </ds:schemaRefs>
</ds:datastoreItem>
</file>

<file path=customXml/itemProps5.xml><?xml version="1.0" encoding="utf-8"?>
<ds:datastoreItem xmlns:ds="http://schemas.openxmlformats.org/officeDocument/2006/customXml" ds:itemID="{51E375CE-E001-4617-8B83-2C86A3D8E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AFFC0D-E908-44F9-97E8-B6AC1D6DE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4</Pages>
  <Words>920</Words>
  <Characters>5247</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Mavenir01</cp:lastModifiedBy>
  <cp:revision>3</cp:revision>
  <cp:lastPrinted>1900-01-01T06:00:00Z</cp:lastPrinted>
  <dcterms:created xsi:type="dcterms:W3CDTF">2020-11-17T02:39:00Z</dcterms:created>
  <dcterms:modified xsi:type="dcterms:W3CDTF">2020-11-17T02:43:00Z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e621d40d-6480-4833-9097-345f18b1bc86</vt:lpwstr>
  </property>
</Properties>
</file>