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78C9" w14:textId="521CFBE6" w:rsidR="0094383F" w:rsidRDefault="0094383F" w:rsidP="00943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0C5135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81F8E">
        <w:rPr>
          <w:b/>
          <w:i/>
          <w:noProof/>
          <w:sz w:val="28"/>
        </w:rPr>
        <w:t>S3-203076</w:t>
      </w:r>
    </w:p>
    <w:p w14:paraId="153EAD7C" w14:textId="3933A549" w:rsidR="0094383F" w:rsidRDefault="0094383F" w:rsidP="009438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C5135">
        <w:rPr>
          <w:b/>
          <w:noProof/>
          <w:sz w:val="24"/>
        </w:rPr>
        <w:t xml:space="preserve">9 – 20 November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1BA0A0" w:rsidR="001E41F3" w:rsidRPr="00410371" w:rsidRDefault="009438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33.926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F187273" w:rsidR="001E41F3" w:rsidRPr="00410371" w:rsidRDefault="0094383F" w:rsidP="00547111">
            <w:pPr>
              <w:pStyle w:val="CRCoverPage"/>
              <w:spacing w:after="0"/>
              <w:rPr>
                <w:noProof/>
              </w:rPr>
            </w:pPr>
            <w:r w:rsidRPr="0094383F">
              <w:rPr>
                <w:b/>
                <w:noProof/>
                <w:sz w:val="28"/>
                <w:highlight w:val="yellow"/>
              </w:rPr>
              <w:t>DRAFT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47EB9186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229FC15" w:rsidR="001E41F3" w:rsidRPr="00410371" w:rsidRDefault="009438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5D59A92" w:rsidR="00F25D98" w:rsidRDefault="00DF31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0E80D56" w:rsidR="001E41F3" w:rsidRDefault="0094383F" w:rsidP="00B04D00">
            <w:pPr>
              <w:pStyle w:val="CRCoverPage"/>
              <w:spacing w:after="0"/>
              <w:ind w:left="100"/>
              <w:rPr>
                <w:noProof/>
              </w:rPr>
            </w:pPr>
            <w:r w:rsidRPr="0094383F">
              <w:t xml:space="preserve">IMS SCAS: </w:t>
            </w:r>
            <w:r w:rsidR="00B04D00">
              <w:t>adding t</w:t>
            </w:r>
            <w:r w:rsidR="00B04D00">
              <w:rPr>
                <w:rFonts w:eastAsia="MS Mincho"/>
              </w:rPr>
              <w:t xml:space="preserve">hreats related to </w:t>
            </w:r>
            <w:r w:rsidR="00D66DC9">
              <w:rPr>
                <w:rFonts w:eastAsia="MS Mincho"/>
              </w:rPr>
              <w:tab/>
            </w:r>
            <w:r w:rsidR="00D66DC9">
              <w:rPr>
                <w:rFonts w:eastAsia="MS Mincho"/>
                <w:lang w:eastAsia="zh-CN"/>
              </w:rPr>
              <w:t>Resynchronization failure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9752CB5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 w:rsidRPr="0094383F">
              <w:rPr>
                <w:noProof/>
              </w:rPr>
              <w:t>Huawei, Hisilicon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C0C596B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SCAS_IMS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51BA367C" w:rsidR="001E41F3" w:rsidRDefault="0094383F" w:rsidP="000E32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2020.</w:t>
            </w:r>
            <w:r w:rsidR="000E3223">
              <w:rPr>
                <w:noProof/>
              </w:rPr>
              <w:t>10</w:t>
            </w:r>
            <w:r>
              <w:rPr>
                <w:noProof/>
              </w:rPr>
              <w:t>.</w:t>
            </w:r>
            <w:r w:rsidR="000E3223">
              <w:rPr>
                <w:noProof/>
              </w:rPr>
              <w:t>22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731C2F4" w:rsidR="001E41F3" w:rsidRDefault="009438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E21DB3D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0F59D3" w:rsidR="0094383F" w:rsidRDefault="00B04D00" w:rsidP="00D66DC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threats </w:t>
            </w:r>
            <w:r w:rsidR="006627C5">
              <w:t xml:space="preserve">related </w:t>
            </w:r>
            <w:r>
              <w:t xml:space="preserve">to </w:t>
            </w:r>
            <w:r w:rsidR="00D66DC9">
              <w:rPr>
                <w:rFonts w:eastAsia="MS Mincho"/>
                <w:lang w:eastAsia="zh-CN"/>
              </w:rPr>
              <w:t>Resynchronization failure</w:t>
            </w:r>
            <w:r>
              <w:t xml:space="preserve"> needs to be added.</w:t>
            </w:r>
            <w:r w:rsidR="006627C5">
              <w:t xml:space="preserve"> </w:t>
            </w:r>
            <w:r w:rsidR="0013026A">
              <w:rPr>
                <w:lang w:eastAsia="zh-CN"/>
              </w:rPr>
              <w:t xml:space="preserve">In the </w:t>
            </w:r>
            <w:r w:rsidR="0013026A">
              <w:t>synchronization failure</w:t>
            </w:r>
            <w:r w:rsidR="0013026A">
              <w:rPr>
                <w:lang w:eastAsia="zh-CN"/>
              </w:rPr>
              <w:t xml:space="preserve"> scenario, after receiving the CM4 message from HSS, the UE may not be able to access to the network if no new authentication procedures is triggered by the S-CSCF. This can result in waste of system resources and deny a legitimate user access to the system</w:t>
            </w:r>
            <w:r w:rsidR="006627C5">
              <w:rPr>
                <w:lang w:eastAsia="zh-CN"/>
              </w:rPr>
              <w:t>.</w:t>
            </w:r>
          </w:p>
        </w:tc>
      </w:tr>
      <w:tr w:rsidR="0094383F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C43A197" w:rsidR="0094383F" w:rsidRDefault="00B04D00" w:rsidP="00D66DC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</w:t>
            </w:r>
            <w:r>
              <w:rPr>
                <w:rFonts w:eastAsia="MS Mincho"/>
              </w:rPr>
              <w:t xml:space="preserve">hreats related to </w:t>
            </w:r>
            <w:r w:rsidR="00D66DC9">
              <w:rPr>
                <w:rFonts w:eastAsia="MS Mincho"/>
                <w:lang w:eastAsia="zh-CN"/>
              </w:rPr>
              <w:t>Resynchronization failure</w:t>
            </w:r>
          </w:p>
        </w:tc>
      </w:tr>
      <w:tr w:rsidR="0094383F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94383F" w:rsidRDefault="0094383F" w:rsidP="009438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94383F" w:rsidRDefault="0094383F" w:rsidP="009438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383F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94383F" w:rsidRDefault="0094383F" w:rsidP="009438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9F7AF95" w:rsidR="0094383F" w:rsidRDefault="0094383F" w:rsidP="00B70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reference of </w:t>
            </w:r>
            <w:r w:rsidR="00B70648">
              <w:rPr>
                <w:rFonts w:eastAsia="MS Mincho"/>
              </w:rPr>
              <w:t xml:space="preserve">threats related to </w:t>
            </w:r>
            <w:r w:rsidR="00D66DC9">
              <w:rPr>
                <w:rFonts w:eastAsia="MS Mincho"/>
              </w:rPr>
              <w:tab/>
            </w:r>
            <w:r w:rsidR="00D66DC9">
              <w:rPr>
                <w:rFonts w:eastAsia="MS Mincho"/>
                <w:lang w:eastAsia="zh-CN"/>
              </w:rPr>
              <w:t>Resynchronization failure</w:t>
            </w:r>
            <w:r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9DEDBC2" w:rsidR="001E41F3" w:rsidRDefault="00943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Annex X.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72B773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Hlk23872791"/>
      <w:bookmarkStart w:id="3" w:name="_Toc525311385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  <w:bookmarkEnd w:id="2"/>
      <w:bookmarkEnd w:id="3"/>
    </w:p>
    <w:p w14:paraId="41AE6166" w14:textId="47AAF07E" w:rsidR="00173CF1" w:rsidRDefault="00173CF1" w:rsidP="00173CF1">
      <w:pPr>
        <w:pStyle w:val="Heading3"/>
        <w:rPr>
          <w:ins w:id="4" w:author="Huawei" w:date="2020-07-20T09:20:00Z"/>
          <w:rFonts w:eastAsia="MS Mincho"/>
          <w:lang w:val="x-none"/>
        </w:rPr>
      </w:pPr>
      <w:bookmarkStart w:id="5" w:name="_Toc35533616"/>
      <w:bookmarkStart w:id="6" w:name="_Toc26886980"/>
      <w:bookmarkStart w:id="7" w:name="_Toc19783196"/>
      <w:ins w:id="8" w:author="Huawei" w:date="2020-07-20T09:20:00Z">
        <w:r>
          <w:rPr>
            <w:rFonts w:eastAsia="MS Mincho"/>
          </w:rPr>
          <w:t>X.Y.Z</w:t>
        </w:r>
        <w:r>
          <w:rPr>
            <w:rFonts w:eastAsia="MS Mincho"/>
          </w:rPr>
          <w:tab/>
        </w:r>
        <w:r>
          <w:rPr>
            <w:rFonts w:eastAsia="MS Mincho"/>
          </w:rPr>
          <w:tab/>
        </w:r>
      </w:ins>
      <w:ins w:id="9" w:author="Lu, Wei (NSB - CN/Beijing)" w:date="2020-11-02T16:27:00Z">
        <w:r w:rsidR="00270FB6">
          <w:rPr>
            <w:rFonts w:eastAsia="MS Mincho"/>
          </w:rPr>
          <w:t xml:space="preserve">No </w:t>
        </w:r>
      </w:ins>
      <w:ins w:id="10" w:author="Huawei" w:date="2020-07-20T09:20:00Z">
        <w:del w:id="11" w:author="Lu, Wei (NSB - CN/Beijing)" w:date="2020-11-02T16:27:00Z">
          <w:r w:rsidDel="00270FB6">
            <w:rPr>
              <w:rFonts w:eastAsia="MS Mincho"/>
              <w:lang w:eastAsia="zh-CN"/>
            </w:rPr>
            <w:delText>R</w:delText>
          </w:r>
        </w:del>
      </w:ins>
      <w:ins w:id="12" w:author="Lu, Wei (NSB - CN/Beijing)" w:date="2020-11-02T16:27:00Z">
        <w:r w:rsidR="00270FB6">
          <w:rPr>
            <w:rFonts w:eastAsia="MS Mincho"/>
            <w:lang w:eastAsia="zh-CN"/>
          </w:rPr>
          <w:t>r</w:t>
        </w:r>
      </w:ins>
      <w:ins w:id="13" w:author="Huawei" w:date="2020-07-20T09:20:00Z">
        <w:r>
          <w:rPr>
            <w:rFonts w:eastAsia="MS Mincho"/>
            <w:lang w:eastAsia="zh-CN"/>
          </w:rPr>
          <w:t>esynchronization</w:t>
        </w:r>
        <w:bookmarkEnd w:id="5"/>
        <w:bookmarkEnd w:id="6"/>
        <w:bookmarkEnd w:id="7"/>
        <w:del w:id="14" w:author="Lu, Wei (NSB - CN/Beijing)" w:date="2020-11-02T16:27:00Z">
          <w:r w:rsidDel="00270FB6">
            <w:rPr>
              <w:rFonts w:eastAsia="MS Mincho"/>
              <w:lang w:eastAsia="zh-CN"/>
            </w:rPr>
            <w:delText xml:space="preserve"> failure</w:delText>
          </w:r>
        </w:del>
      </w:ins>
    </w:p>
    <w:p w14:paraId="59DB6FED" w14:textId="021A63B4" w:rsidR="00173CF1" w:rsidRDefault="00173CF1" w:rsidP="00173CF1">
      <w:pPr>
        <w:pStyle w:val="B1"/>
        <w:numPr>
          <w:ilvl w:val="0"/>
          <w:numId w:val="1"/>
        </w:numPr>
        <w:autoSpaceDN w:val="0"/>
        <w:rPr>
          <w:ins w:id="15" w:author="Huawei" w:date="2020-07-20T09:20:00Z"/>
          <w:rFonts w:eastAsia="MS Mincho"/>
        </w:rPr>
      </w:pPr>
      <w:ins w:id="16" w:author="Huawei" w:date="2020-07-20T09:20:00Z">
        <w:r>
          <w:rPr>
            <w:i/>
          </w:rPr>
          <w:t>Threat name:</w:t>
        </w:r>
        <w:r>
          <w:t xml:space="preserve"> </w:t>
        </w:r>
      </w:ins>
      <w:ins w:id="17" w:author="Lu, Wei (NSB - CN/Beijing)" w:date="2020-11-02T16:27:00Z">
        <w:r w:rsidR="00270FB6">
          <w:t xml:space="preserve">No </w:t>
        </w:r>
      </w:ins>
      <w:ins w:id="18" w:author="Huawei" w:date="2020-07-20T09:20:00Z">
        <w:del w:id="19" w:author="Lu, Wei (NSB - CN/Beijing)" w:date="2020-11-02T16:27:00Z">
          <w:r w:rsidDel="00270FB6">
            <w:delText>R</w:delText>
          </w:r>
        </w:del>
      </w:ins>
      <w:ins w:id="20" w:author="Lu, Wei (NSB - CN/Beijing)" w:date="2020-11-02T16:27:00Z">
        <w:r w:rsidR="00270FB6">
          <w:t>r</w:t>
        </w:r>
      </w:ins>
      <w:ins w:id="21" w:author="Huawei" w:date="2020-07-20T09:20:00Z">
        <w:r>
          <w:t>esynchronization</w:t>
        </w:r>
      </w:ins>
    </w:p>
    <w:p w14:paraId="5261CA30" w14:textId="77777777" w:rsidR="00173CF1" w:rsidRDefault="00173CF1" w:rsidP="00173CF1">
      <w:pPr>
        <w:pStyle w:val="B1"/>
        <w:numPr>
          <w:ilvl w:val="0"/>
          <w:numId w:val="1"/>
        </w:numPr>
        <w:autoSpaceDN w:val="0"/>
        <w:rPr>
          <w:ins w:id="22" w:author="Huawei" w:date="2020-07-20T09:20:00Z"/>
          <w:lang w:eastAsia="zh-CN"/>
        </w:rPr>
      </w:pPr>
      <w:ins w:id="23" w:author="Huawei" w:date="2020-07-20T09:20:00Z">
        <w:r>
          <w:rPr>
            <w:i/>
          </w:rPr>
          <w:t>Threat Reference</w:t>
        </w:r>
        <w:r>
          <w:t>:</w:t>
        </w:r>
        <w:r>
          <w:rPr>
            <w:lang w:eastAsia="zh-CN"/>
          </w:rPr>
          <w:t xml:space="preserve"> Denial of Service </w:t>
        </w:r>
      </w:ins>
    </w:p>
    <w:p w14:paraId="0C966D48" w14:textId="701E4CD0" w:rsidR="00173CF1" w:rsidRDefault="00173CF1" w:rsidP="00173CF1">
      <w:pPr>
        <w:pStyle w:val="B1"/>
        <w:numPr>
          <w:ilvl w:val="0"/>
          <w:numId w:val="1"/>
        </w:numPr>
        <w:autoSpaceDN w:val="0"/>
        <w:rPr>
          <w:ins w:id="24" w:author="Huawei" w:date="2020-07-20T09:20:00Z"/>
          <w:lang w:eastAsia="zh-CN"/>
        </w:rPr>
      </w:pPr>
      <w:ins w:id="25" w:author="Huawei" w:date="2020-07-20T09:20:00Z">
        <w:r>
          <w:rPr>
            <w:i/>
            <w:lang w:eastAsia="zh-CN"/>
          </w:rPr>
          <w:t>Threat Description</w:t>
        </w:r>
        <w:r>
          <w:rPr>
            <w:lang w:eastAsia="zh-CN"/>
          </w:rPr>
          <w:t xml:space="preserve">: In the </w:t>
        </w:r>
        <w:r>
          <w:t>synchronization failure</w:t>
        </w:r>
        <w:r>
          <w:rPr>
            <w:lang w:eastAsia="zh-CN"/>
          </w:rPr>
          <w:t xml:space="preserve"> scenario, after receiving the CM4 message from HSS, the UE may not be able to access to the network if no new authentication procedure</w:t>
        </w:r>
        <w:del w:id="26" w:author="Lu, Wei (NSB - CN/Beijing)" w:date="2020-11-02T16:30:00Z">
          <w:r w:rsidDel="00270FB6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is triggered by the S-CSCF</w:t>
        </w:r>
      </w:ins>
      <w:ins w:id="27" w:author="Lu, Wei (NSB - CN/Beijing)" w:date="2020-11-02T16:28:00Z">
        <w:r w:rsidR="00270FB6">
          <w:rPr>
            <w:lang w:eastAsia="zh-CN"/>
          </w:rPr>
          <w:t xml:space="preserve">, i.e. the UE is given </w:t>
        </w:r>
      </w:ins>
      <w:ins w:id="28" w:author="Lu, Wei (NSB - CN/Beijing)" w:date="2020-11-02T16:30:00Z">
        <w:r w:rsidR="00270FB6">
          <w:rPr>
            <w:lang w:eastAsia="zh-CN"/>
          </w:rPr>
          <w:t>no</w:t>
        </w:r>
      </w:ins>
      <w:bookmarkStart w:id="29" w:name="_GoBack"/>
      <w:bookmarkEnd w:id="29"/>
      <w:ins w:id="30" w:author="Lu, Wei (NSB - CN/Beijing)" w:date="2020-11-02T16:28:00Z">
        <w:r w:rsidR="00270FB6">
          <w:rPr>
            <w:lang w:eastAsia="zh-CN"/>
          </w:rPr>
          <w:t xml:space="preserve"> oppor</w:t>
        </w:r>
      </w:ins>
      <w:ins w:id="31" w:author="Lu, Wei (NSB - CN/Beijing)" w:date="2020-11-02T16:29:00Z">
        <w:r w:rsidR="00270FB6">
          <w:rPr>
            <w:lang w:eastAsia="zh-CN"/>
          </w:rPr>
          <w:t>tunity to resynchronize with the network</w:t>
        </w:r>
      </w:ins>
      <w:ins w:id="32" w:author="Huawei" w:date="2020-07-20T09:20:00Z">
        <w:r>
          <w:rPr>
            <w:lang w:eastAsia="zh-CN"/>
          </w:rPr>
          <w:t xml:space="preserve">. This can result in waste of system resources and deny a legitimate user access to the system. </w:t>
        </w:r>
      </w:ins>
    </w:p>
    <w:p w14:paraId="01EB0E78" w14:textId="77777777" w:rsidR="00173CF1" w:rsidRDefault="00173CF1" w:rsidP="00173CF1">
      <w:pPr>
        <w:pStyle w:val="B1"/>
        <w:numPr>
          <w:ilvl w:val="0"/>
          <w:numId w:val="1"/>
        </w:numPr>
        <w:autoSpaceDN w:val="0"/>
        <w:rPr>
          <w:ins w:id="33" w:author="Huawei" w:date="2020-07-20T09:20:00Z"/>
        </w:rPr>
      </w:pPr>
      <w:ins w:id="34" w:author="Huawei" w:date="2020-07-20T09:20:00Z">
        <w:r>
          <w:rPr>
            <w:i/>
          </w:rPr>
          <w:t>Threatened Asset</w:t>
        </w:r>
        <w:r>
          <w:t xml:space="preserve">: Sufficient Processing Capacity </w:t>
        </w:r>
      </w:ins>
    </w:p>
    <w:p w14:paraId="400EEAD1" w14:textId="77777777" w:rsidR="00460C99" w:rsidRDefault="00460C99" w:rsidP="00460C99"/>
    <w:p w14:paraId="17532932" w14:textId="77777777" w:rsidR="00460C99" w:rsidRDefault="00460C99" w:rsidP="0046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</w:t>
      </w:r>
      <w:r>
        <w:rPr>
          <w:rFonts w:ascii="Arial" w:hAnsi="Arial" w:cs="Arial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7EB81" w14:textId="77777777" w:rsidR="00A13F4B" w:rsidRDefault="00A13F4B">
      <w:r>
        <w:separator/>
      </w:r>
    </w:p>
  </w:endnote>
  <w:endnote w:type="continuationSeparator" w:id="0">
    <w:p w14:paraId="3E434A87" w14:textId="77777777" w:rsidR="00A13F4B" w:rsidRDefault="00A1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30ED" w14:textId="77777777" w:rsidR="00D96910" w:rsidRDefault="00D96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58A0" w14:textId="77777777" w:rsidR="00D96910" w:rsidRDefault="00D96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67E0" w14:textId="77777777" w:rsidR="00D96910" w:rsidRDefault="00D9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C9156" w14:textId="77777777" w:rsidR="00A13F4B" w:rsidRDefault="00A13F4B">
      <w:r>
        <w:separator/>
      </w:r>
    </w:p>
  </w:footnote>
  <w:footnote w:type="continuationSeparator" w:id="0">
    <w:p w14:paraId="05232B99" w14:textId="77777777" w:rsidR="00A13F4B" w:rsidRDefault="00A1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EB72" w14:textId="77777777" w:rsidR="00D96910" w:rsidRDefault="00D96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BB498" w14:textId="77777777" w:rsidR="00D96910" w:rsidRDefault="00D969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77F1E"/>
    <w:multiLevelType w:val="hybridMultilevel"/>
    <w:tmpl w:val="C66C9FEE"/>
    <w:lvl w:ilvl="0" w:tplc="F88A6F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u, Wei (NSB - CN/Beijing)">
    <w15:presenceInfo w15:providerId="AD" w15:userId="S::wei.lu@nokia-sbell.com::ab058aed-2c89-4547-b423-5a63fb90d7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A6394"/>
    <w:rsid w:val="000B63FA"/>
    <w:rsid w:val="000B7FED"/>
    <w:rsid w:val="000C038A"/>
    <w:rsid w:val="000C5135"/>
    <w:rsid w:val="000C6598"/>
    <w:rsid w:val="000E3223"/>
    <w:rsid w:val="0013026A"/>
    <w:rsid w:val="00145D43"/>
    <w:rsid w:val="00173CF1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0FB6"/>
    <w:rsid w:val="00275D12"/>
    <w:rsid w:val="00284FEB"/>
    <w:rsid w:val="002860C4"/>
    <w:rsid w:val="002B5741"/>
    <w:rsid w:val="002E0587"/>
    <w:rsid w:val="00305409"/>
    <w:rsid w:val="0031542C"/>
    <w:rsid w:val="003609EF"/>
    <w:rsid w:val="0036231A"/>
    <w:rsid w:val="00374DD4"/>
    <w:rsid w:val="003931C4"/>
    <w:rsid w:val="00393966"/>
    <w:rsid w:val="003D786C"/>
    <w:rsid w:val="003E1A36"/>
    <w:rsid w:val="00410371"/>
    <w:rsid w:val="004242F1"/>
    <w:rsid w:val="00460C99"/>
    <w:rsid w:val="00497693"/>
    <w:rsid w:val="004B75B7"/>
    <w:rsid w:val="004E2903"/>
    <w:rsid w:val="004F2661"/>
    <w:rsid w:val="0051580D"/>
    <w:rsid w:val="00547111"/>
    <w:rsid w:val="00581F8E"/>
    <w:rsid w:val="00592D74"/>
    <w:rsid w:val="005E2C44"/>
    <w:rsid w:val="00621188"/>
    <w:rsid w:val="006257ED"/>
    <w:rsid w:val="006627C5"/>
    <w:rsid w:val="00695808"/>
    <w:rsid w:val="006B46FB"/>
    <w:rsid w:val="006E21FB"/>
    <w:rsid w:val="007307C4"/>
    <w:rsid w:val="0073528F"/>
    <w:rsid w:val="0077447C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4383F"/>
    <w:rsid w:val="009777D9"/>
    <w:rsid w:val="00991B88"/>
    <w:rsid w:val="009A5753"/>
    <w:rsid w:val="009A579D"/>
    <w:rsid w:val="009E3297"/>
    <w:rsid w:val="009E7329"/>
    <w:rsid w:val="009F734F"/>
    <w:rsid w:val="00A13F4B"/>
    <w:rsid w:val="00A246B6"/>
    <w:rsid w:val="00A47E70"/>
    <w:rsid w:val="00A50CF0"/>
    <w:rsid w:val="00A6322D"/>
    <w:rsid w:val="00A7217A"/>
    <w:rsid w:val="00A7671C"/>
    <w:rsid w:val="00AA2CBC"/>
    <w:rsid w:val="00AB6AD4"/>
    <w:rsid w:val="00AC5820"/>
    <w:rsid w:val="00AD1CD8"/>
    <w:rsid w:val="00B04D00"/>
    <w:rsid w:val="00B258BB"/>
    <w:rsid w:val="00B62AC8"/>
    <w:rsid w:val="00B66269"/>
    <w:rsid w:val="00B67B97"/>
    <w:rsid w:val="00B70648"/>
    <w:rsid w:val="00B968C8"/>
    <w:rsid w:val="00BA3EC5"/>
    <w:rsid w:val="00BA51D9"/>
    <w:rsid w:val="00BB3E37"/>
    <w:rsid w:val="00BB5DFC"/>
    <w:rsid w:val="00BD279D"/>
    <w:rsid w:val="00BD6BB8"/>
    <w:rsid w:val="00BF000B"/>
    <w:rsid w:val="00C61A19"/>
    <w:rsid w:val="00C63C6A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66DC9"/>
    <w:rsid w:val="00D96910"/>
    <w:rsid w:val="00DE34CF"/>
    <w:rsid w:val="00DF31AC"/>
    <w:rsid w:val="00E13F3D"/>
    <w:rsid w:val="00E34898"/>
    <w:rsid w:val="00EB09B7"/>
    <w:rsid w:val="00EE7D7C"/>
    <w:rsid w:val="00F25D98"/>
    <w:rsid w:val="00F300FB"/>
    <w:rsid w:val="00FB2A53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460C9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60C9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460C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CA00-494A-49F0-A6D9-93B3A848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Lu, Wei (NSB - CN/Beijing)</cp:lastModifiedBy>
  <cp:revision>14</cp:revision>
  <cp:lastPrinted>1899-12-31T23:00:00Z</cp:lastPrinted>
  <dcterms:created xsi:type="dcterms:W3CDTF">2020-07-20T01:20:00Z</dcterms:created>
  <dcterms:modified xsi:type="dcterms:W3CDTF">2020-11-02T08:30:00Z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(3)zI3l2ImRd/YSLSfOmhCLdBL5lVPkCRgKuIW3cQtmxXNckhmrikcjZmmfvSGdOop2PqKyrBoe
jQl3+SO1aNR9FdG0v4d7wcQNdhFfqpNnJgJiHz4FT8mf0/Ot6xmr3xUbIHJxBeTzRWW6/i8a
jveQV53kzC/6xQcFGXArUeEpngtWDVQSk246ZH3Cn9TUQbC+jIVwHEsFLQSchCpx5qeoRELk
oWw0JByuLh1vTms2iF</vt:lpwstr>
  </property>
  <property fmtid="{D5CDD505-2E9C-101B-9397-08002B2CF9AE}" pid="22" name="_2015_ms_pID_7253431">
    <vt:lpwstr>9DAtrcD9EwJNZlvQXUFp1dYb1f5mZVxkQUEWBMfx9PQwnGpHJtldv/
IQ01b82OuSgZZIhXEABdA6pOYeMn70zRvTdXKsRHJik7zB5xuV3pkB5ufe3rTlNix5PGjjsw
5NwbV/ejf1MNx2x+ZtIpefNM9mBVU8/vWxc/iaUScKQ2JB4t1/tR00XrYOAVrNwTObxk1djO
pJKDWQsrrl43YXSBp4lGL4h/Lb6mvSWm8anb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1604054914</vt:lpwstr>
  </property>
  <property fmtid="{D5CDD505-2E9C-101B-9397-08002B2CF9AE}" pid="27" name="_2015_ms_pID_7253432">
    <vt:lpwstr>uw==</vt:lpwstr>
  </property>
</Properties>
</file>