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29B75" w14:textId="0B49C3C0" w:rsidR="00215C11" w:rsidRPr="0030666C" w:rsidRDefault="00215C11" w:rsidP="00215C11">
      <w:pPr>
        <w:tabs>
          <w:tab w:val="right" w:pos="9639"/>
        </w:tabs>
        <w:spacing w:after="0"/>
        <w:rPr>
          <w:rFonts w:ascii="Arial" w:hAnsi="Arial"/>
          <w:b/>
          <w:i/>
          <w:noProof/>
          <w:sz w:val="28"/>
          <w:lang w:val="en-US"/>
        </w:rPr>
      </w:pPr>
      <w:r w:rsidRPr="0030666C">
        <w:rPr>
          <w:rFonts w:ascii="Arial" w:hAnsi="Arial"/>
          <w:b/>
          <w:noProof/>
          <w:sz w:val="24"/>
        </w:rPr>
        <w:t>3GPP TSG-SA3 Meeting #10</w:t>
      </w:r>
      <w:r w:rsidR="00805C65">
        <w:rPr>
          <w:rFonts w:ascii="Arial" w:hAnsi="Arial"/>
          <w:b/>
          <w:noProof/>
          <w:sz w:val="24"/>
        </w:rPr>
        <w:t>1-e</w:t>
      </w:r>
      <w:r w:rsidRPr="0030666C">
        <w:rPr>
          <w:rFonts w:ascii="Arial" w:hAnsi="Arial"/>
          <w:b/>
          <w:i/>
          <w:noProof/>
          <w:sz w:val="24"/>
        </w:rPr>
        <w:t xml:space="preserve"> </w:t>
      </w:r>
      <w:r w:rsidRPr="0030666C">
        <w:rPr>
          <w:rFonts w:ascii="Arial" w:hAnsi="Arial"/>
          <w:b/>
          <w:i/>
          <w:noProof/>
          <w:sz w:val="28"/>
        </w:rPr>
        <w:tab/>
      </w:r>
      <w:r w:rsidR="00DB1D7D" w:rsidRPr="00DB1D7D">
        <w:rPr>
          <w:rFonts w:ascii="Arial" w:hAnsi="Arial"/>
          <w:b/>
          <w:i/>
          <w:noProof/>
          <w:sz w:val="28"/>
        </w:rPr>
        <w:t>S3-202932</w:t>
      </w:r>
    </w:p>
    <w:p w14:paraId="7412CDD0" w14:textId="3974E018" w:rsidR="00215C11" w:rsidRPr="0030666C" w:rsidRDefault="003A5B17" w:rsidP="00215C11">
      <w:pPr>
        <w:spacing w:after="120"/>
        <w:outlineLvl w:val="0"/>
        <w:rPr>
          <w:rFonts w:ascii="Arial" w:hAnsi="Arial"/>
          <w:b/>
          <w:noProof/>
          <w:sz w:val="24"/>
        </w:rPr>
      </w:pPr>
      <w:r w:rsidRPr="003A5B17">
        <w:rPr>
          <w:rFonts w:ascii="Arial" w:hAnsi="Arial"/>
          <w:b/>
          <w:noProof/>
          <w:sz w:val="24"/>
        </w:rPr>
        <w:t xml:space="preserve">e-meeting, </w:t>
      </w:r>
      <w:r w:rsidR="00805C65">
        <w:rPr>
          <w:rFonts w:ascii="Arial" w:hAnsi="Arial"/>
          <w:b/>
          <w:noProof/>
          <w:sz w:val="24"/>
        </w:rPr>
        <w:t>09</w:t>
      </w:r>
      <w:r w:rsidRPr="003A5B17">
        <w:rPr>
          <w:rFonts w:ascii="Arial" w:hAnsi="Arial"/>
          <w:b/>
          <w:noProof/>
          <w:sz w:val="24"/>
        </w:rPr>
        <w:t>-</w:t>
      </w:r>
      <w:r w:rsidR="00805C65">
        <w:rPr>
          <w:rFonts w:ascii="Arial" w:hAnsi="Arial"/>
          <w:b/>
          <w:noProof/>
          <w:sz w:val="24"/>
        </w:rPr>
        <w:t>20</w:t>
      </w:r>
      <w:r w:rsidRPr="003A5B17">
        <w:rPr>
          <w:rFonts w:ascii="Arial" w:hAnsi="Arial"/>
          <w:b/>
          <w:noProof/>
          <w:sz w:val="24"/>
        </w:rPr>
        <w:t xml:space="preserve"> </w:t>
      </w:r>
      <w:r w:rsidR="00805C65">
        <w:rPr>
          <w:rFonts w:ascii="Arial" w:hAnsi="Arial"/>
          <w:b/>
          <w:noProof/>
          <w:sz w:val="24"/>
        </w:rPr>
        <w:t>November</w:t>
      </w:r>
      <w:r w:rsidR="00805C65" w:rsidRPr="003A5B17">
        <w:rPr>
          <w:rFonts w:ascii="Arial" w:hAnsi="Arial"/>
          <w:b/>
          <w:noProof/>
          <w:sz w:val="24"/>
        </w:rPr>
        <w:t xml:space="preserve"> </w:t>
      </w:r>
      <w:r w:rsidRPr="003A5B17">
        <w:rPr>
          <w:rFonts w:ascii="Arial" w:hAnsi="Arial"/>
          <w:b/>
          <w:noProof/>
          <w:sz w:val="24"/>
        </w:rPr>
        <w:t>2020</w:t>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3B0C2F">
        <w:rPr>
          <w:noProof/>
        </w:rPr>
        <w:t>Revision of S3-</w:t>
      </w:r>
      <w:r w:rsidR="009645EE">
        <w:rPr>
          <w:noProof/>
        </w:rPr>
        <w:t>XXXX</w:t>
      </w:r>
      <w:r w:rsidR="00215C11" w:rsidRPr="0030666C">
        <w:rPr>
          <w:rFonts w:ascii="Arial" w:hAnsi="Arial"/>
          <w:b/>
          <w:noProof/>
          <w:sz w:val="24"/>
        </w:rPr>
        <w:tab/>
      </w:r>
    </w:p>
    <w:p w14:paraId="106E9D93" w14:textId="77777777" w:rsidR="00215C11" w:rsidRPr="0030666C" w:rsidRDefault="00215C11" w:rsidP="00215C11">
      <w:pPr>
        <w:keepNext/>
        <w:pBdr>
          <w:bottom w:val="single" w:sz="4" w:space="1" w:color="auto"/>
        </w:pBdr>
        <w:tabs>
          <w:tab w:val="right" w:pos="9639"/>
        </w:tabs>
        <w:outlineLvl w:val="0"/>
        <w:rPr>
          <w:rFonts w:ascii="Arial" w:hAnsi="Arial" w:cs="Arial"/>
          <w:b/>
          <w:sz w:val="24"/>
        </w:rPr>
      </w:pPr>
    </w:p>
    <w:p w14:paraId="7E9FD15D" w14:textId="77777777" w:rsidR="00215C11" w:rsidRPr="0030666C" w:rsidRDefault="00215C11" w:rsidP="00215C11">
      <w:pPr>
        <w:keepNext/>
        <w:tabs>
          <w:tab w:val="left" w:pos="2127"/>
        </w:tabs>
        <w:spacing w:after="0"/>
        <w:ind w:left="2126" w:hanging="2126"/>
        <w:outlineLvl w:val="0"/>
        <w:rPr>
          <w:rFonts w:ascii="Arial" w:hAnsi="Arial"/>
          <w:b/>
          <w:lang w:val="en-US" w:eastAsia="zh-CN"/>
        </w:rPr>
      </w:pPr>
      <w:r w:rsidRPr="0030666C">
        <w:rPr>
          <w:rFonts w:ascii="Arial" w:hAnsi="Arial"/>
          <w:b/>
          <w:lang w:val="en-US"/>
        </w:rPr>
        <w:t>Source:</w:t>
      </w:r>
      <w:r w:rsidRPr="0030666C">
        <w:rPr>
          <w:rFonts w:ascii="Arial" w:hAnsi="Arial"/>
          <w:b/>
          <w:lang w:val="en-US"/>
        </w:rPr>
        <w:tab/>
        <w:t>Intel</w:t>
      </w:r>
    </w:p>
    <w:p w14:paraId="542FC921" w14:textId="245D1FE0" w:rsidR="00215C11" w:rsidRPr="00BB5B5B" w:rsidRDefault="00215C11" w:rsidP="00215C11">
      <w:pPr>
        <w:keepNext/>
        <w:tabs>
          <w:tab w:val="left" w:pos="2127"/>
        </w:tabs>
        <w:spacing w:after="0"/>
        <w:ind w:left="2126" w:hanging="2126"/>
        <w:outlineLvl w:val="0"/>
        <w:rPr>
          <w:rFonts w:ascii="Arial" w:hAnsi="Arial"/>
          <w:b/>
        </w:rPr>
      </w:pPr>
      <w:r w:rsidRPr="0030666C">
        <w:rPr>
          <w:rFonts w:ascii="Arial" w:hAnsi="Arial" w:cs="Arial"/>
          <w:b/>
        </w:rPr>
        <w:t>Title:</w:t>
      </w:r>
      <w:r w:rsidRPr="0030666C">
        <w:rPr>
          <w:rFonts w:ascii="Arial" w:hAnsi="Arial" w:cs="Arial"/>
          <w:b/>
        </w:rPr>
        <w:tab/>
      </w:r>
      <w:r w:rsidR="0073492B">
        <w:rPr>
          <w:rFonts w:ascii="Arial" w:hAnsi="Arial" w:cs="Arial"/>
          <w:b/>
        </w:rPr>
        <w:t>Updates to Solution 4</w:t>
      </w:r>
    </w:p>
    <w:p w14:paraId="4843EA01" w14:textId="77777777" w:rsidR="00215C11" w:rsidRPr="00BB5B5B" w:rsidRDefault="00215C11" w:rsidP="00215C11">
      <w:pPr>
        <w:keepNext/>
        <w:tabs>
          <w:tab w:val="left" w:pos="2127"/>
        </w:tabs>
        <w:spacing w:after="0"/>
        <w:ind w:left="2126" w:hanging="2126"/>
        <w:outlineLvl w:val="0"/>
        <w:rPr>
          <w:rFonts w:ascii="Arial" w:hAnsi="Arial"/>
          <w:b/>
          <w:lang w:eastAsia="zh-CN"/>
        </w:rPr>
      </w:pPr>
      <w:r w:rsidRPr="00BB5B5B">
        <w:rPr>
          <w:rFonts w:ascii="Arial" w:hAnsi="Arial"/>
          <w:b/>
        </w:rPr>
        <w:t>Document for:</w:t>
      </w:r>
      <w:r w:rsidRPr="00BB5B5B">
        <w:rPr>
          <w:rFonts w:ascii="Arial" w:hAnsi="Arial"/>
          <w:b/>
        </w:rPr>
        <w:tab/>
      </w:r>
      <w:r w:rsidRPr="00BB5B5B">
        <w:rPr>
          <w:rFonts w:ascii="Arial" w:hAnsi="Arial"/>
          <w:b/>
          <w:lang w:eastAsia="zh-CN"/>
        </w:rPr>
        <w:t>Approval</w:t>
      </w:r>
    </w:p>
    <w:p w14:paraId="7074FB3B" w14:textId="75059D08" w:rsidR="00215C11" w:rsidRPr="00BB5B5B" w:rsidRDefault="00215C11" w:rsidP="00215C11">
      <w:pPr>
        <w:keepNext/>
        <w:pBdr>
          <w:bottom w:val="single" w:sz="4" w:space="1" w:color="auto"/>
        </w:pBdr>
        <w:tabs>
          <w:tab w:val="left" w:pos="2127"/>
        </w:tabs>
        <w:spacing w:after="0"/>
        <w:ind w:left="2126" w:hanging="2126"/>
        <w:rPr>
          <w:rFonts w:ascii="Arial" w:hAnsi="Arial"/>
          <w:b/>
          <w:lang w:eastAsia="zh-CN"/>
        </w:rPr>
      </w:pPr>
      <w:r w:rsidRPr="00BB5B5B">
        <w:rPr>
          <w:rFonts w:ascii="Arial" w:hAnsi="Arial"/>
          <w:b/>
        </w:rPr>
        <w:t>Agenda Item:</w:t>
      </w:r>
      <w:r w:rsidRPr="00BB5B5B">
        <w:rPr>
          <w:rFonts w:ascii="Arial" w:hAnsi="Arial"/>
          <w:b/>
        </w:rPr>
        <w:tab/>
      </w:r>
      <w:r w:rsidR="00340F9C">
        <w:rPr>
          <w:rFonts w:ascii="Arial" w:hAnsi="Arial"/>
          <w:b/>
        </w:rPr>
        <w:t>5.8</w:t>
      </w:r>
    </w:p>
    <w:p w14:paraId="52D70297"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1</w:t>
      </w:r>
      <w:r w:rsidRPr="00BB5B5B">
        <w:rPr>
          <w:rFonts w:ascii="Arial" w:hAnsi="Arial"/>
          <w:sz w:val="36"/>
        </w:rPr>
        <w:tab/>
        <w:t>Decision/action requested</w:t>
      </w:r>
    </w:p>
    <w:p w14:paraId="1D8B33F3" w14:textId="73662D6B" w:rsidR="00215C11" w:rsidRPr="00BB5B5B" w:rsidRDefault="00215C11" w:rsidP="00215C1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BB5B5B">
        <w:rPr>
          <w:b/>
          <w:i/>
        </w:rPr>
        <w:t xml:space="preserve">It is proposed to approve </w:t>
      </w:r>
      <w:r w:rsidR="0073492B">
        <w:rPr>
          <w:b/>
          <w:i/>
        </w:rPr>
        <w:t>updates to solution 4</w:t>
      </w:r>
      <w:r w:rsidR="00340F9C">
        <w:rPr>
          <w:b/>
          <w:i/>
        </w:rPr>
        <w:t xml:space="preserve"> </w:t>
      </w:r>
      <w:r w:rsidR="001575AA" w:rsidRPr="00BB5B5B">
        <w:rPr>
          <w:b/>
          <w:i/>
        </w:rPr>
        <w:t>in</w:t>
      </w:r>
      <w:r w:rsidRPr="00BB5B5B">
        <w:rPr>
          <w:b/>
          <w:i/>
        </w:rPr>
        <w:t xml:space="preserve"> </w:t>
      </w:r>
      <w:r w:rsidR="003361D5">
        <w:rPr>
          <w:b/>
          <w:i/>
        </w:rPr>
        <w:t xml:space="preserve">Edge </w:t>
      </w:r>
      <w:r w:rsidRPr="00BB5B5B">
        <w:rPr>
          <w:b/>
          <w:i/>
        </w:rPr>
        <w:t>TR 33</w:t>
      </w:r>
      <w:r w:rsidR="003361D5">
        <w:rPr>
          <w:b/>
          <w:i/>
        </w:rPr>
        <w:t>.839</w:t>
      </w:r>
      <w:r w:rsidRPr="00BB5B5B">
        <w:rPr>
          <w:b/>
          <w:i/>
        </w:rPr>
        <w:t>.</w:t>
      </w:r>
    </w:p>
    <w:p w14:paraId="0054A3A2"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2</w:t>
      </w:r>
      <w:r w:rsidRPr="00BB5B5B">
        <w:rPr>
          <w:rFonts w:ascii="Arial" w:hAnsi="Arial"/>
          <w:sz w:val="36"/>
        </w:rPr>
        <w:tab/>
        <w:t>References</w:t>
      </w:r>
    </w:p>
    <w:p w14:paraId="50CB310D"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3</w:t>
      </w:r>
      <w:r w:rsidRPr="00BB5B5B">
        <w:rPr>
          <w:rFonts w:ascii="Arial" w:hAnsi="Arial"/>
          <w:sz w:val="36"/>
        </w:rPr>
        <w:tab/>
        <w:t>Rationale</w:t>
      </w:r>
    </w:p>
    <w:p w14:paraId="3C14FF30" w14:textId="1D19E202" w:rsidR="006D1A01" w:rsidRDefault="0083031D" w:rsidP="00BB5B5B">
      <w:pPr>
        <w:jc w:val="both"/>
      </w:pPr>
      <w:proofErr w:type="spellStart"/>
      <w:r>
        <w:t>pCR</w:t>
      </w:r>
      <w:proofErr w:type="spellEnd"/>
      <w:r>
        <w:t xml:space="preserve"> Proposes </w:t>
      </w:r>
      <w:r w:rsidR="0073492B">
        <w:t xml:space="preserve">to delete </w:t>
      </w:r>
      <w:r w:rsidR="00972440">
        <w:t xml:space="preserve">the </w:t>
      </w:r>
      <w:r w:rsidR="002940E8">
        <w:t xml:space="preserve">following </w:t>
      </w:r>
      <w:r w:rsidR="0073492B">
        <w:t>EN in solution 4</w:t>
      </w:r>
      <w:r w:rsidR="00515CF3">
        <w:t>.</w:t>
      </w:r>
    </w:p>
    <w:p w14:paraId="5BB678D0" w14:textId="2EBC21FE" w:rsidR="002940E8" w:rsidRPr="002940E8" w:rsidRDefault="002940E8" w:rsidP="00BB5B5B">
      <w:pPr>
        <w:jc w:val="both"/>
        <w:rPr>
          <w:rFonts w:eastAsia="SimSun"/>
          <w:color w:val="000000" w:themeColor="text1"/>
        </w:rPr>
      </w:pPr>
      <w:r w:rsidRPr="002940E8">
        <w:rPr>
          <w:rFonts w:eastAsia="SimSun"/>
          <w:color w:val="000000" w:themeColor="text1"/>
        </w:rPr>
        <w:t xml:space="preserve">1: Editor’s Note: Deployment scenarios related to ECS are FFS.: </w:t>
      </w:r>
      <w:r>
        <w:rPr>
          <w:rFonts w:eastAsia="SimSun"/>
          <w:color w:val="000000" w:themeColor="text1"/>
        </w:rPr>
        <w:t xml:space="preserve"> Deployment scenarios are already explained in step 0 but added more details in step 0. E.g.</w:t>
      </w:r>
      <w:ins w:id="0" w:author="Abhijeet Kolekar" w:date="2020-10-29T22:15:00Z">
        <w:r w:rsidR="00972440">
          <w:rPr>
            <w:rFonts w:eastAsia="SimSun"/>
            <w:color w:val="000000" w:themeColor="text1"/>
          </w:rPr>
          <w:t>,</w:t>
        </w:r>
      </w:ins>
      <w:r>
        <w:rPr>
          <w:rFonts w:eastAsia="SimSun"/>
          <w:color w:val="000000" w:themeColor="text1"/>
        </w:rPr>
        <w:t xml:space="preserve"> An ECSP may have </w:t>
      </w:r>
      <w:r w:rsidR="00972440">
        <w:rPr>
          <w:rFonts w:eastAsia="SimSun"/>
          <w:color w:val="000000" w:themeColor="text1"/>
        </w:rPr>
        <w:t xml:space="preserve">a business relationship </w:t>
      </w:r>
      <w:r>
        <w:rPr>
          <w:rFonts w:eastAsia="SimSun"/>
          <w:color w:val="000000" w:themeColor="text1"/>
        </w:rPr>
        <w:t xml:space="preserve">with </w:t>
      </w:r>
      <w:r w:rsidR="00972440">
        <w:rPr>
          <w:rFonts w:eastAsia="SimSun"/>
          <w:color w:val="000000" w:themeColor="text1"/>
        </w:rPr>
        <w:t xml:space="preserve">the </w:t>
      </w:r>
      <w:r>
        <w:rPr>
          <w:rFonts w:eastAsia="SimSun"/>
          <w:color w:val="000000" w:themeColor="text1"/>
        </w:rPr>
        <w:t>operator</w:t>
      </w:r>
      <w:ins w:id="1" w:author="Abhijeet Kolekar" w:date="2020-10-29T22:15:00Z">
        <w:r w:rsidR="00972440">
          <w:rPr>
            <w:rFonts w:eastAsia="SimSun"/>
            <w:color w:val="000000" w:themeColor="text1"/>
          </w:rPr>
          <w:t>,</w:t>
        </w:r>
      </w:ins>
      <w:r>
        <w:rPr>
          <w:rFonts w:eastAsia="SimSun"/>
          <w:color w:val="000000" w:themeColor="text1"/>
        </w:rPr>
        <w:t xml:space="preserve"> and UE (e.g.</w:t>
      </w:r>
      <w:ins w:id="2" w:author="Abhijeet Kolekar" w:date="2020-10-29T22:15:00Z">
        <w:r w:rsidR="00972440">
          <w:rPr>
            <w:rFonts w:eastAsia="SimSun"/>
            <w:color w:val="000000" w:themeColor="text1"/>
          </w:rPr>
          <w:t>,</w:t>
        </w:r>
      </w:ins>
      <w:r>
        <w:rPr>
          <w:rFonts w:eastAsia="SimSun"/>
          <w:color w:val="000000" w:themeColor="text1"/>
        </w:rPr>
        <w:t xml:space="preserve"> PC) </w:t>
      </w:r>
      <w:r w:rsidR="00972440">
        <w:rPr>
          <w:rFonts w:eastAsia="SimSun"/>
          <w:color w:val="000000" w:themeColor="text1"/>
        </w:rPr>
        <w:t>that already has a service agreement with ECSP must</w:t>
      </w:r>
      <w:r>
        <w:rPr>
          <w:rFonts w:eastAsia="SimSun"/>
          <w:color w:val="000000" w:themeColor="text1"/>
        </w:rPr>
        <w:t xml:space="preserve"> use existing methodologies to connect to the ECSP to avail services. </w:t>
      </w:r>
    </w:p>
    <w:p w14:paraId="57149D8C" w14:textId="483FE85C" w:rsidR="002940E8" w:rsidRPr="002940E8" w:rsidRDefault="002940E8" w:rsidP="00BB5B5B">
      <w:pPr>
        <w:jc w:val="both"/>
        <w:rPr>
          <w:rFonts w:eastAsia="SimSun"/>
          <w:color w:val="000000" w:themeColor="text1"/>
        </w:rPr>
      </w:pPr>
      <w:r w:rsidRPr="002940E8">
        <w:rPr>
          <w:rFonts w:eastAsia="SimSun"/>
          <w:color w:val="000000" w:themeColor="text1"/>
        </w:rPr>
        <w:t xml:space="preserve">2. Editor’s Note: Interface security for Edge-1 and Edge-4 are FFS: </w:t>
      </w:r>
      <w:r>
        <w:rPr>
          <w:rFonts w:eastAsia="SimSun"/>
          <w:color w:val="000000" w:themeColor="text1"/>
        </w:rPr>
        <w:t>Added more details on for EDGE-1 and EDGE-4 interface security</w:t>
      </w:r>
    </w:p>
    <w:p w14:paraId="7DDC5DCE" w14:textId="428F17A1" w:rsidR="002940E8" w:rsidRPr="002940E8" w:rsidRDefault="002940E8" w:rsidP="00BB5B5B">
      <w:pPr>
        <w:jc w:val="both"/>
        <w:rPr>
          <w:color w:val="000000" w:themeColor="text1"/>
        </w:rPr>
      </w:pPr>
      <w:r>
        <w:rPr>
          <w:rFonts w:eastAsia="SimSun"/>
          <w:color w:val="000000" w:themeColor="text1"/>
        </w:rPr>
        <w:t xml:space="preserve">  </w:t>
      </w:r>
    </w:p>
    <w:p w14:paraId="213DD3B6"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4</w:t>
      </w:r>
      <w:r w:rsidRPr="00BB5B5B">
        <w:rPr>
          <w:rFonts w:ascii="Arial" w:hAnsi="Arial"/>
          <w:sz w:val="36"/>
        </w:rPr>
        <w:tab/>
        <w:t>Detailed proposal</w:t>
      </w:r>
    </w:p>
    <w:p w14:paraId="403ACE42" w14:textId="212AF647" w:rsidR="00333DA6" w:rsidRDefault="00333DA6" w:rsidP="00333DA6">
      <w:pPr>
        <w:jc w:val="center"/>
        <w:rPr>
          <w:b/>
          <w:bCs/>
          <w:color w:val="0432FF"/>
          <w:sz w:val="36"/>
        </w:rPr>
      </w:pPr>
      <w:bookmarkStart w:id="3" w:name="definitions"/>
      <w:bookmarkStart w:id="4" w:name="clause4"/>
      <w:bookmarkStart w:id="5" w:name="_Toc37790918"/>
      <w:bookmarkStart w:id="6" w:name="_Toc42003867"/>
      <w:bookmarkStart w:id="7" w:name="_Toc42176676"/>
      <w:bookmarkStart w:id="8" w:name="_Hlk47268233"/>
      <w:bookmarkEnd w:id="3"/>
      <w:bookmarkEnd w:id="4"/>
      <w:r w:rsidRPr="00BB5B5B">
        <w:rPr>
          <w:b/>
          <w:bCs/>
          <w:color w:val="0432FF"/>
          <w:sz w:val="36"/>
        </w:rPr>
        <w:t>****START OF CHANGES ***</w:t>
      </w:r>
    </w:p>
    <w:p w14:paraId="4E8944CA" w14:textId="77777777" w:rsidR="0015020E" w:rsidRPr="0015020E" w:rsidRDefault="0015020E" w:rsidP="0015020E">
      <w:pPr>
        <w:keepNext/>
        <w:keepLines/>
        <w:spacing w:before="180"/>
        <w:ind w:left="1134" w:hanging="1134"/>
        <w:outlineLvl w:val="1"/>
        <w:rPr>
          <w:rFonts w:ascii="Arial" w:eastAsia="SimSun" w:hAnsi="Arial"/>
          <w:sz w:val="32"/>
        </w:rPr>
      </w:pPr>
      <w:bookmarkStart w:id="9" w:name="_Toc54103965"/>
      <w:bookmarkStart w:id="10" w:name="_Toc54000654"/>
      <w:bookmarkEnd w:id="5"/>
      <w:bookmarkEnd w:id="6"/>
      <w:bookmarkEnd w:id="7"/>
      <w:bookmarkEnd w:id="8"/>
      <w:r w:rsidRPr="0015020E">
        <w:rPr>
          <w:rFonts w:ascii="Arial" w:eastAsia="SimSun" w:hAnsi="Arial"/>
          <w:sz w:val="32"/>
        </w:rPr>
        <w:t>6.4</w:t>
      </w:r>
      <w:r w:rsidRPr="0015020E">
        <w:rPr>
          <w:rFonts w:ascii="Arial" w:eastAsia="SimSun" w:hAnsi="Arial"/>
          <w:sz w:val="32"/>
        </w:rPr>
        <w:tab/>
        <w:t>Solution #4: Authentication/Authorization framework for Edge Enabler Client and Servers</w:t>
      </w:r>
      <w:bookmarkEnd w:id="9"/>
    </w:p>
    <w:p w14:paraId="0320DEC4" w14:textId="77777777" w:rsidR="0015020E" w:rsidRPr="0015020E" w:rsidRDefault="0015020E" w:rsidP="0015020E">
      <w:pPr>
        <w:keepNext/>
        <w:keepLines/>
        <w:spacing w:before="120"/>
        <w:ind w:left="1134" w:hanging="1134"/>
        <w:outlineLvl w:val="2"/>
        <w:rPr>
          <w:rFonts w:ascii="Arial" w:eastAsia="SimSun" w:hAnsi="Arial"/>
          <w:sz w:val="28"/>
        </w:rPr>
      </w:pPr>
      <w:bookmarkStart w:id="11" w:name="_Toc54103966"/>
      <w:r w:rsidRPr="0015020E">
        <w:rPr>
          <w:rFonts w:ascii="Arial" w:eastAsia="SimSun" w:hAnsi="Arial"/>
          <w:sz w:val="28"/>
        </w:rPr>
        <w:t>6.4.1</w:t>
      </w:r>
      <w:r w:rsidRPr="0015020E">
        <w:rPr>
          <w:rFonts w:ascii="Arial" w:eastAsia="SimSun" w:hAnsi="Arial"/>
          <w:sz w:val="28"/>
        </w:rPr>
        <w:tab/>
        <w:t>Introduction</w:t>
      </w:r>
      <w:bookmarkEnd w:id="11"/>
    </w:p>
    <w:p w14:paraId="1F0EAF77" w14:textId="66671EEA" w:rsidR="0015020E" w:rsidRPr="0015020E" w:rsidRDefault="0015020E" w:rsidP="0015020E">
      <w:r w:rsidRPr="0015020E">
        <w:t>This solution addresses the security requirement for the Authentication and Authorization of EEC in key issue #1 and key issue #2, Key issue 4, Key issue #6(for EDGE-1, EDGE-4 interfaces).</w:t>
      </w:r>
      <w:ins w:id="12" w:author="Abhijeet Kolekar" w:date="2020-10-29T19:01:00Z">
        <w:r w:rsidR="00D21958">
          <w:t xml:space="preserve"> </w:t>
        </w:r>
      </w:ins>
      <w:ins w:id="13" w:author="Abhijeet Kolekar" w:date="2020-10-29T22:13:00Z">
        <w:r w:rsidR="00EE1797">
          <w:t>The s</w:t>
        </w:r>
      </w:ins>
      <w:ins w:id="14" w:author="Abhijeet Kolekar" w:date="2020-10-29T19:01:00Z">
        <w:r w:rsidR="00D21958">
          <w:t>olution should work for all the scenarios described in 23.558</w:t>
        </w:r>
      </w:ins>
      <w:ins w:id="15" w:author="Abhijeet Kolekar" w:date="2020-10-29T19:05:00Z">
        <w:r w:rsidR="00D21958">
          <w:t>[2]</w:t>
        </w:r>
      </w:ins>
      <w:ins w:id="16" w:author="Abhijeet Kolekar" w:date="2020-10-29T19:01:00Z">
        <w:r w:rsidR="00D21958">
          <w:t>. e.g.</w:t>
        </w:r>
      </w:ins>
      <w:ins w:id="17" w:author="Abhijeet Kolekar" w:date="2020-10-29T22:13:00Z">
        <w:r w:rsidR="00EE1797">
          <w:t>,</w:t>
        </w:r>
      </w:ins>
      <w:ins w:id="18" w:author="Abhijeet Kolekar" w:date="2020-10-29T19:01:00Z">
        <w:r w:rsidR="00D21958">
          <w:t xml:space="preserve"> </w:t>
        </w:r>
      </w:ins>
      <w:ins w:id="19" w:author="Abhijeet Kolekar" w:date="2020-10-29T19:02:00Z">
        <w:r w:rsidR="00D21958">
          <w:t>MNO Owned ECSP and non-MNO owned ECSP. Another scenario where</w:t>
        </w:r>
      </w:ins>
      <w:ins w:id="20" w:author="Abhijeet Kolekar" w:date="2020-10-29T22:14:00Z">
        <w:r w:rsidR="00E77106">
          <w:t xml:space="preserve"> the</w:t>
        </w:r>
      </w:ins>
      <w:ins w:id="21" w:author="Abhijeet Kolekar" w:date="2020-10-29T19:02:00Z">
        <w:r w:rsidR="00D21958">
          <w:t xml:space="preserve"> solution should be </w:t>
        </w:r>
      </w:ins>
      <w:ins w:id="22" w:author="Abhijeet Kolekar" w:date="2020-10-29T22:14:00Z">
        <w:r w:rsidR="00EE1797">
          <w:t>ben</w:t>
        </w:r>
        <w:r w:rsidR="00E77106">
          <w:t>e</w:t>
        </w:r>
        <w:r w:rsidR="00EE1797">
          <w:t>ficial</w:t>
        </w:r>
      </w:ins>
      <w:ins w:id="23" w:author="Abhijeet Kolekar" w:date="2020-10-29T19:02:00Z">
        <w:r w:rsidR="00D21958">
          <w:t xml:space="preserve"> where </w:t>
        </w:r>
      </w:ins>
      <w:ins w:id="24" w:author="Abhijeet Kolekar" w:date="2020-10-29T19:03:00Z">
        <w:r w:rsidR="00D21958">
          <w:t xml:space="preserve">UE already has a business </w:t>
        </w:r>
      </w:ins>
      <w:ins w:id="25" w:author="Abhijeet Kolekar" w:date="2020-10-29T19:04:00Z">
        <w:r w:rsidR="00D21958">
          <w:t>relationship (</w:t>
        </w:r>
      </w:ins>
      <w:ins w:id="26" w:author="Abhijeet Kolekar" w:date="2020-10-29T19:03:00Z">
        <w:r w:rsidR="00D21958">
          <w:t>e.g.</w:t>
        </w:r>
      </w:ins>
      <w:ins w:id="27" w:author="Abhijeet Kolekar" w:date="2020-10-29T22:13:00Z">
        <w:r w:rsidR="00EE1797">
          <w:t>,</w:t>
        </w:r>
      </w:ins>
      <w:ins w:id="28" w:author="Abhijeet Kolekar" w:date="2020-10-29T19:03:00Z">
        <w:r w:rsidR="00D21958">
          <w:t xml:space="preserve"> subscribed to services) with ECSP and MNO has a business relationship </w:t>
        </w:r>
      </w:ins>
      <w:ins w:id="29" w:author="Abhijeet Kolekar" w:date="2020-10-29T19:04:00Z">
        <w:r w:rsidR="00D21958">
          <w:t xml:space="preserve">ECSP then UE should use existing authentication/authorization methodologies to connect to ECSP to avail services. </w:t>
        </w:r>
      </w:ins>
    </w:p>
    <w:p w14:paraId="116E2CCC" w14:textId="77777777" w:rsidR="0015020E" w:rsidRPr="0015020E" w:rsidRDefault="0015020E" w:rsidP="0015020E">
      <w:pPr>
        <w:keepLines/>
        <w:ind w:left="1135" w:hanging="851"/>
        <w:rPr>
          <w:rFonts w:eastAsia="SimSun"/>
          <w:color w:val="FF0000"/>
          <w:lang w:val="en-US"/>
        </w:rPr>
      </w:pPr>
      <w:r w:rsidRPr="0015020E">
        <w:rPr>
          <w:rFonts w:eastAsia="SimSun"/>
        </w:rPr>
        <w:t xml:space="preserve"> </w:t>
      </w:r>
      <w:r w:rsidRPr="0015020E">
        <w:rPr>
          <w:rFonts w:eastAsia="SimSun"/>
          <w:lang w:val="en-US"/>
        </w:rPr>
        <w:t xml:space="preserve">Note: </w:t>
      </w:r>
      <w:r w:rsidRPr="0015020E">
        <w:rPr>
          <w:rFonts w:eastAsia="SimSun"/>
        </w:rPr>
        <w:t>Secondary</w:t>
      </w:r>
      <w:r w:rsidRPr="0015020E">
        <w:rPr>
          <w:rFonts w:eastAsia="SimSun"/>
          <w:lang w:val="en-US"/>
        </w:rPr>
        <w:t xml:space="preserve"> Authentication is performed in this solution.</w:t>
      </w:r>
    </w:p>
    <w:p w14:paraId="4AB939F1" w14:textId="77777777" w:rsidR="0015020E" w:rsidRPr="0015020E" w:rsidRDefault="0015020E" w:rsidP="0015020E">
      <w:pPr>
        <w:keepNext/>
        <w:keepLines/>
        <w:spacing w:before="120"/>
        <w:ind w:left="1134" w:hanging="1134"/>
        <w:outlineLvl w:val="2"/>
        <w:rPr>
          <w:rFonts w:ascii="Arial" w:eastAsia="SimSun" w:hAnsi="Arial"/>
          <w:sz w:val="28"/>
        </w:rPr>
      </w:pPr>
      <w:bookmarkStart w:id="30" w:name="_Toc54103967"/>
      <w:r w:rsidRPr="0015020E">
        <w:rPr>
          <w:rFonts w:ascii="Arial" w:eastAsia="SimSun" w:hAnsi="Arial"/>
          <w:sz w:val="28"/>
        </w:rPr>
        <w:lastRenderedPageBreak/>
        <w:t>6.4.2</w:t>
      </w:r>
      <w:r w:rsidRPr="0015020E">
        <w:rPr>
          <w:rFonts w:ascii="Arial" w:eastAsia="SimSun" w:hAnsi="Arial"/>
          <w:sz w:val="28"/>
        </w:rPr>
        <w:tab/>
        <w:t>Solution details</w:t>
      </w:r>
      <w:bookmarkEnd w:id="30"/>
    </w:p>
    <w:p w14:paraId="3EF0B65B" w14:textId="77777777" w:rsidR="0015020E" w:rsidRPr="0015020E" w:rsidRDefault="0015020E" w:rsidP="0015020E">
      <w:pPr>
        <w:rPr>
          <w:rFonts w:eastAsia="SimSun"/>
        </w:rPr>
      </w:pPr>
      <w:r w:rsidRPr="0015020E">
        <w:rPr>
          <w:rFonts w:eastAsia="SimSun"/>
        </w:rPr>
        <w:object w:dxaOrig="15615" w:dyaOrig="9180" w14:anchorId="170FA7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4pt;height:275.4pt" o:ole="">
            <v:imagedata r:id="rId7" o:title=""/>
          </v:shape>
          <o:OLEObject Type="Embed" ProgID="Visio.Drawing.15" ShapeID="_x0000_i1025" DrawAspect="Content" ObjectID="_1666620499" r:id="rId8"/>
        </w:object>
      </w:r>
    </w:p>
    <w:p w14:paraId="339098CD" w14:textId="77777777" w:rsidR="0015020E" w:rsidRPr="0015020E" w:rsidRDefault="0015020E" w:rsidP="0015020E">
      <w:pPr>
        <w:jc w:val="center"/>
        <w:rPr>
          <w:rFonts w:eastAsia="SimSun" w:cs="Calibri"/>
        </w:rPr>
      </w:pPr>
      <w:r w:rsidRPr="0015020E">
        <w:rPr>
          <w:rFonts w:eastAsia="SimSun"/>
        </w:rPr>
        <w:t>Figure 6.4.2-1:</w:t>
      </w:r>
      <w:r w:rsidRPr="0015020E">
        <w:rPr>
          <w:rFonts w:eastAsia="SimSun" w:cs="Calibri"/>
        </w:rPr>
        <w:t xml:space="preserve"> Secondary Authentication Based Authentication/Authorization framework for Edge Enabler Client and Servers</w:t>
      </w:r>
    </w:p>
    <w:p w14:paraId="4D42BED9" w14:textId="77777777" w:rsidR="0015020E" w:rsidRPr="0015020E" w:rsidRDefault="0015020E" w:rsidP="0015020E">
      <w:pPr>
        <w:rPr>
          <w:rFonts w:eastAsia="SimSun"/>
        </w:rPr>
      </w:pPr>
      <w:r w:rsidRPr="0015020E">
        <w:rPr>
          <w:rFonts w:eastAsia="SimSun"/>
        </w:rPr>
        <w:t>The procedure includes the following steps:</w:t>
      </w:r>
    </w:p>
    <w:p w14:paraId="14A06486" w14:textId="3862ADB9" w:rsidR="0015020E" w:rsidRPr="0015020E" w:rsidRDefault="0015020E" w:rsidP="0015020E">
      <w:pPr>
        <w:rPr>
          <w:rFonts w:eastAsia="SimSun"/>
        </w:rPr>
      </w:pPr>
      <w:r w:rsidRPr="0015020E">
        <w:rPr>
          <w:rFonts w:eastAsia="SimSun"/>
          <w:lang w:val="en-US"/>
        </w:rPr>
        <w:t xml:space="preserve">Step 0: </w:t>
      </w:r>
      <w:r w:rsidRPr="0015020E">
        <w:rPr>
          <w:rFonts w:eastAsia="SimSun"/>
        </w:rPr>
        <w:t xml:space="preserve">UE pre-configuration: If the ECS deployed by MNO is contracted with one or more ECSP(s), the ECS provides EES configuration information of MNO owned, and ECSP owned EESs via MNO ECS as described in clause 8.3.3.2 in 23.558 [2]. If a non-MNO ECSP deploys the ECS, the ECS endpoint address may be configured with the EEC. An EEC that is aware of multiple ECSP's ECS endpoint addresses may perform the service provisioning procedure per ECS ECSP multiple times. </w:t>
      </w:r>
    </w:p>
    <w:p w14:paraId="683D2C6A" w14:textId="6AE709E6" w:rsidR="0015020E" w:rsidRPr="0015020E" w:rsidRDefault="0015020E" w:rsidP="0015020E">
      <w:pPr>
        <w:keepLines/>
        <w:ind w:left="1135" w:hanging="851"/>
        <w:rPr>
          <w:rFonts w:eastAsia="SimSun"/>
          <w:color w:val="FF0000"/>
        </w:rPr>
      </w:pPr>
      <w:del w:id="31" w:author="Abhijeet Kolekar" w:date="2020-10-29T19:00:00Z">
        <w:r w:rsidRPr="0015020E" w:rsidDel="00D21958">
          <w:rPr>
            <w:rFonts w:eastAsia="SimSun"/>
            <w:color w:val="FF0000"/>
          </w:rPr>
          <w:delText>Editor’s Note: Deployment scenarios related to ECS are FFS.</w:delText>
        </w:r>
      </w:del>
    </w:p>
    <w:p w14:paraId="0DDDC025" w14:textId="39A815A5" w:rsidR="0015020E" w:rsidRPr="0015020E" w:rsidRDefault="0015020E" w:rsidP="0015020E">
      <w:pPr>
        <w:keepLines/>
        <w:ind w:left="1135" w:hanging="851"/>
        <w:rPr>
          <w:rFonts w:eastAsia="SimSun"/>
          <w:color w:val="FF0000"/>
        </w:rPr>
      </w:pPr>
      <w:r w:rsidRPr="0015020E">
        <w:rPr>
          <w:rFonts w:eastAsia="SimSun"/>
          <w:color w:val="FF0000"/>
        </w:rPr>
        <w:t>Edito</w:t>
      </w:r>
      <w:bookmarkStart w:id="32" w:name="_GoBack"/>
      <w:bookmarkEnd w:id="32"/>
      <w:r w:rsidRPr="0015020E">
        <w:rPr>
          <w:rFonts w:eastAsia="SimSun"/>
          <w:color w:val="FF0000"/>
        </w:rPr>
        <w:t>r’s Note: Interface security for Edge-1 and Edge-4 are FFS</w:t>
      </w:r>
    </w:p>
    <w:p w14:paraId="0F20F28F" w14:textId="77777777" w:rsidR="0015020E" w:rsidRPr="0015020E" w:rsidRDefault="0015020E" w:rsidP="0015020E">
      <w:pPr>
        <w:rPr>
          <w:rFonts w:eastAsia="SimSun"/>
        </w:rPr>
      </w:pPr>
      <w:r w:rsidRPr="0015020E">
        <w:rPr>
          <w:rFonts w:eastAsia="SimSun"/>
          <w:lang w:val="en-US"/>
        </w:rPr>
        <w:t>Step 1: Primary Authentication</w:t>
      </w:r>
      <w:r w:rsidRPr="0015020E">
        <w:rPr>
          <w:rFonts w:eastAsia="SimSun"/>
        </w:rPr>
        <w:t>: In this step,</w:t>
      </w:r>
      <w:r w:rsidRPr="0015020E">
        <w:rPr>
          <w:rFonts w:eastAsia="SimSun"/>
          <w:lang w:val="en-US" w:eastAsia="zh-CN"/>
        </w:rPr>
        <w:t xml:space="preserve"> UE performs primary authentication with the network.</w:t>
      </w:r>
      <w:r w:rsidRPr="0015020E">
        <w:rPr>
          <w:rFonts w:eastAsia="SimSun"/>
          <w:lang w:val="en-US"/>
        </w:rPr>
        <w:t xml:space="preserve"> </w:t>
      </w:r>
    </w:p>
    <w:p w14:paraId="7E060461" w14:textId="77777777" w:rsidR="0015020E" w:rsidRPr="0015020E" w:rsidRDefault="0015020E" w:rsidP="0015020E">
      <w:pPr>
        <w:rPr>
          <w:rFonts w:eastAsia="SimSun"/>
          <w:color w:val="000000" w:themeColor="text1"/>
          <w:lang w:val="en-US"/>
        </w:rPr>
      </w:pPr>
      <w:r w:rsidRPr="0015020E">
        <w:rPr>
          <w:rFonts w:eastAsia="SimSun"/>
          <w:lang w:val="en-US"/>
        </w:rPr>
        <w:t xml:space="preserve">Step 2a, 2b: </w:t>
      </w:r>
      <w:r w:rsidRPr="0015020E">
        <w:rPr>
          <w:rFonts w:eastAsia="SimSun"/>
        </w:rPr>
        <w:t xml:space="preserve">PDU session: </w:t>
      </w:r>
      <w:r w:rsidRPr="0015020E">
        <w:rPr>
          <w:rFonts w:eastAsia="SimSun"/>
          <w:lang w:val="en-US"/>
        </w:rPr>
        <w:t xml:space="preserve">As a result of </w:t>
      </w:r>
      <w:r w:rsidRPr="0015020E">
        <w:rPr>
          <w:rFonts w:eastAsia="SimSun"/>
        </w:rPr>
        <w:t>UE initiat</w:t>
      </w:r>
      <w:r w:rsidRPr="0015020E">
        <w:rPr>
          <w:rFonts w:eastAsia="SimSun"/>
          <w:lang w:val="en-US"/>
        </w:rPr>
        <w:t xml:space="preserve">ing </w:t>
      </w:r>
      <w:r w:rsidRPr="0015020E">
        <w:rPr>
          <w:rFonts w:eastAsia="SimSun"/>
        </w:rPr>
        <w:t>the service provisioning procedure with the ECS (as specified in clause 8.3 in TS 23.558 [2])</w:t>
      </w:r>
      <w:r w:rsidRPr="0015020E">
        <w:rPr>
          <w:rFonts w:eastAsia="SimSun"/>
          <w:lang w:val="en-US"/>
        </w:rPr>
        <w:t>,  UE</w:t>
      </w:r>
      <w:r w:rsidRPr="0015020E">
        <w:rPr>
          <w:rFonts w:eastAsia="SimSun"/>
        </w:rPr>
        <w:t xml:space="preserve"> establishes a PDU session. This PDU Session may be established either to a well-known or pre-configured S-NSSAI or DNN, or the 5GC derives the S-NSSAI by using the registration for UE </w:t>
      </w:r>
      <w:r w:rsidRPr="0015020E">
        <w:rPr>
          <w:rFonts w:eastAsia="SimSun"/>
          <w:lang w:val="en-US"/>
        </w:rPr>
        <w:t xml:space="preserve"> to network </w:t>
      </w:r>
      <w:r w:rsidRPr="0015020E">
        <w:rPr>
          <w:rFonts w:eastAsia="SimSun"/>
        </w:rPr>
        <w:t xml:space="preserve">in step </w:t>
      </w:r>
      <w:r w:rsidRPr="0015020E">
        <w:rPr>
          <w:rFonts w:eastAsia="SimSun"/>
          <w:lang w:val="en-US"/>
        </w:rPr>
        <w:t>1.</w:t>
      </w:r>
      <w:r w:rsidRPr="0015020E">
        <w:rPr>
          <w:rFonts w:eastAsia="SimSun"/>
        </w:rPr>
        <w:t xml:space="preserve"> Based on this information, the AMF selects an SMF, which in turn selects a PSA that provides </w:t>
      </w:r>
      <w:r w:rsidRPr="0015020E">
        <w:rPr>
          <w:rFonts w:eastAsia="SimSun"/>
          <w:lang w:val="en-US"/>
        </w:rPr>
        <w:t xml:space="preserve">a </w:t>
      </w:r>
      <w:r w:rsidRPr="0015020E">
        <w:rPr>
          <w:rFonts w:eastAsia="SimSun"/>
        </w:rPr>
        <w:t xml:space="preserve">data connection to the </w:t>
      </w:r>
      <w:r w:rsidRPr="0015020E">
        <w:rPr>
          <w:rFonts w:eastAsia="SimSun"/>
          <w:lang w:val="en-US"/>
        </w:rPr>
        <w:t>Edge Cloud Service Provider's (Edge Data Network's) AAA Server</w:t>
      </w:r>
      <w:r w:rsidRPr="0015020E">
        <w:rPr>
          <w:rFonts w:eastAsia="SimSun"/>
        </w:rPr>
        <w:t>.</w:t>
      </w:r>
      <w:r w:rsidRPr="0015020E">
        <w:rPr>
          <w:rFonts w:eastAsia="SimSun"/>
          <w:lang w:val="en-US"/>
        </w:rPr>
        <w:t xml:space="preserve"> </w:t>
      </w:r>
      <w:r w:rsidRPr="0015020E">
        <w:rPr>
          <w:rFonts w:eastAsia="SimSun"/>
          <w:color w:val="FF0000"/>
          <w:lang w:val="en-US"/>
        </w:rPr>
        <w:t xml:space="preserve"> </w:t>
      </w:r>
      <w:r w:rsidRPr="0015020E">
        <w:rPr>
          <w:rFonts w:eastAsia="SimSun"/>
          <w:color w:val="000000" w:themeColor="text1"/>
          <w:lang w:val="en-US"/>
        </w:rPr>
        <w:t>SMF continues secondary authentication as per clause 11.1.2 in 33.501[7]. ECS may act as DN-AAA Server.</w:t>
      </w:r>
    </w:p>
    <w:p w14:paraId="47E2F26D" w14:textId="77777777" w:rsidR="0015020E" w:rsidRPr="0015020E" w:rsidRDefault="0015020E" w:rsidP="0015020E">
      <w:pPr>
        <w:rPr>
          <w:rFonts w:eastAsia="SimSun"/>
          <w:lang w:val="en-US"/>
        </w:rPr>
      </w:pPr>
      <w:r w:rsidRPr="0015020E">
        <w:rPr>
          <w:rFonts w:eastAsia="SimSun"/>
          <w:lang w:val="en-US"/>
        </w:rPr>
        <w:t xml:space="preserve">Step 3a, 3b: After successful </w:t>
      </w:r>
      <w:r w:rsidRPr="0015020E">
        <w:rPr>
          <w:rFonts w:eastAsia="SimSun"/>
        </w:rPr>
        <w:t xml:space="preserve">UE-requested PDU Session Establishment authentication/authorization by an </w:t>
      </w:r>
      <w:r w:rsidRPr="0015020E">
        <w:rPr>
          <w:rFonts w:eastAsia="SimSun"/>
          <w:lang w:val="en-US"/>
        </w:rPr>
        <w:t>E</w:t>
      </w:r>
      <w:r w:rsidRPr="0015020E">
        <w:rPr>
          <w:rFonts w:eastAsia="SimSun"/>
        </w:rPr>
        <w:t xml:space="preserve">DN-AAA server, </w:t>
      </w:r>
      <w:r w:rsidRPr="0015020E">
        <w:rPr>
          <w:rFonts w:eastAsia="SimSun"/>
          <w:lang w:val="en-US"/>
        </w:rPr>
        <w:t>t</w:t>
      </w:r>
      <w:r w:rsidRPr="0015020E">
        <w:rPr>
          <w:rFonts w:eastAsia="SimSun"/>
        </w:rPr>
        <w:t xml:space="preserve">he device discovers and connects, at the application level, to a </w:t>
      </w:r>
      <w:r w:rsidRPr="0015020E">
        <w:rPr>
          <w:rFonts w:eastAsia="SimSun"/>
          <w:lang w:val="en-US"/>
        </w:rPr>
        <w:t>ECS</w:t>
      </w:r>
      <w:r w:rsidRPr="0015020E">
        <w:rPr>
          <w:rFonts w:eastAsia="SimSun"/>
        </w:rPr>
        <w:t xml:space="preserve"> server address (that was preconfigured in the UE in step </w:t>
      </w:r>
      <w:r w:rsidRPr="0015020E">
        <w:rPr>
          <w:rFonts w:eastAsia="SimSun"/>
          <w:lang w:val="en-US"/>
        </w:rPr>
        <w:t>0</w:t>
      </w:r>
      <w:r w:rsidRPr="0015020E">
        <w:rPr>
          <w:rFonts w:eastAsia="SimSun"/>
        </w:rPr>
        <w:t xml:space="preserve"> or is derived from the application identifier and/or Service Provider Identifier provided by the user in step </w:t>
      </w:r>
      <w:r w:rsidRPr="0015020E">
        <w:rPr>
          <w:rFonts w:eastAsia="SimSun"/>
          <w:lang w:val="en-US"/>
        </w:rPr>
        <w:t>1</w:t>
      </w:r>
      <w:r w:rsidRPr="0015020E">
        <w:rPr>
          <w:rFonts w:eastAsia="SimSun"/>
        </w:rPr>
        <w:t xml:space="preserve">) for </w:t>
      </w:r>
      <w:r w:rsidRPr="0015020E">
        <w:rPr>
          <w:rFonts w:eastAsia="SimSun"/>
          <w:lang w:val="en-US"/>
        </w:rPr>
        <w:t>provisioning EEC with ECS</w:t>
      </w:r>
      <w:r w:rsidRPr="0015020E">
        <w:rPr>
          <w:rFonts w:eastAsia="SimSun"/>
        </w:rPr>
        <w:t>. The UE performs EEC registration (as specified in clause 8.4.2 in TS 23.558 [2]) and Discovery (as specified in clause 8.5 in TS 23.558 [2]) with the EES.</w:t>
      </w:r>
      <w:r w:rsidRPr="0015020E">
        <w:rPr>
          <w:rFonts w:eastAsia="SimSun"/>
          <w:lang w:val="en-US"/>
        </w:rPr>
        <w:t xml:space="preserve"> </w:t>
      </w:r>
    </w:p>
    <w:p w14:paraId="687B1CBB" w14:textId="3C2EF0EF" w:rsidR="0015020E" w:rsidRPr="0015020E" w:rsidRDefault="0015020E" w:rsidP="0015020E">
      <w:pPr>
        <w:rPr>
          <w:rFonts w:eastAsia="SimSun"/>
          <w:lang w:val="en-US"/>
        </w:rPr>
      </w:pPr>
      <w:r w:rsidRPr="0015020E">
        <w:rPr>
          <w:rFonts w:eastAsia="SimSun"/>
          <w:lang w:val="en-US"/>
        </w:rPr>
        <w:lastRenderedPageBreak/>
        <w:t xml:space="preserve">     </w:t>
      </w:r>
      <w:ins w:id="33" w:author="Abhijeet Kolekar" w:date="2020-10-29T19:46:00Z">
        <w:r w:rsidR="00690BCF" w:rsidRPr="00690BCF">
          <w:rPr>
            <w:rFonts w:eastAsia="SimSun"/>
            <w:lang w:val="en-US"/>
          </w:rPr>
          <w:t xml:space="preserve">For authentication of the EDGE-4 reference point, mutual authentication based on client and server certificates </w:t>
        </w:r>
      </w:ins>
      <w:ins w:id="34" w:author="Abhijeet Kolekar" w:date="2020-10-29T19:47:00Z">
        <w:r w:rsidR="00690BCF">
          <w:rPr>
            <w:rFonts w:eastAsia="SimSun"/>
            <w:lang w:val="en-US"/>
          </w:rPr>
          <w:t>should be</w:t>
        </w:r>
      </w:ins>
      <w:ins w:id="35" w:author="Abhijeet Kolekar" w:date="2020-10-29T19:46:00Z">
        <w:r w:rsidR="00690BCF" w:rsidRPr="00690BCF">
          <w:rPr>
            <w:rFonts w:eastAsia="SimSun"/>
            <w:lang w:val="en-US"/>
          </w:rPr>
          <w:t xml:space="preserve"> performed between the Edge Configuration Server and the Edge Enabling Client, using </w:t>
        </w:r>
      </w:ins>
      <w:ins w:id="36" w:author="Abhijeet Kolekar" w:date="2020-10-29T19:47:00Z">
        <w:r w:rsidR="00690BCF">
          <w:rPr>
            <w:rFonts w:eastAsia="SimSun"/>
            <w:lang w:val="en-US"/>
          </w:rPr>
          <w:t>as per clause 11.1.2 in 33.501[7].</w:t>
        </w:r>
      </w:ins>
      <w:ins w:id="37" w:author="Abhijeet Kolekar" w:date="2020-10-29T22:19:00Z">
        <w:del w:id="38" w:author="Intel-4" w:date="2020-11-11T17:18:00Z">
          <w:r w:rsidR="008366AB" w:rsidDel="00474645">
            <w:rPr>
              <w:rFonts w:eastAsia="SimSun"/>
              <w:lang w:val="en-US"/>
            </w:rPr>
            <w:delText xml:space="preserve"> </w:delText>
          </w:r>
        </w:del>
      </w:ins>
      <w:ins w:id="39" w:author="Abhijeet Kolekar" w:date="2020-10-29T19:48:00Z">
        <w:del w:id="40" w:author="Intel-4" w:date="2020-11-11T17:18:00Z">
          <w:r w:rsidR="00690BCF" w:rsidDel="00474645">
            <w:rPr>
              <w:rFonts w:eastAsia="SimSun"/>
              <w:lang w:val="en-US"/>
            </w:rPr>
            <w:delText>e.g.</w:delText>
          </w:r>
        </w:del>
      </w:ins>
      <w:ins w:id="41" w:author="Abhijeet Kolekar" w:date="2020-10-29T22:19:00Z">
        <w:del w:id="42" w:author="Intel-4" w:date="2020-11-11T17:18:00Z">
          <w:r w:rsidR="008366AB" w:rsidDel="00474645">
            <w:rPr>
              <w:rFonts w:eastAsia="SimSun"/>
              <w:lang w:val="en-US"/>
            </w:rPr>
            <w:delText>,</w:delText>
          </w:r>
        </w:del>
      </w:ins>
      <w:ins w:id="43" w:author="Abhijeet Kolekar" w:date="2020-10-29T19:48:00Z">
        <w:del w:id="44" w:author="Intel-4" w:date="2020-11-11T17:18:00Z">
          <w:r w:rsidR="00690BCF" w:rsidDel="00474645">
            <w:rPr>
              <w:rFonts w:eastAsia="SimSun"/>
              <w:lang w:val="en-US"/>
            </w:rPr>
            <w:delText xml:space="preserve"> For EAP-TLS</w:delText>
          </w:r>
          <w:r w:rsidR="00690BCF" w:rsidRPr="00690BCF" w:rsidDel="00474645">
            <w:rPr>
              <w:rFonts w:eastAsia="SimSun"/>
              <w:lang w:val="en-US"/>
            </w:rPr>
            <w:delText xml:space="preserve"> </w:delText>
          </w:r>
        </w:del>
      </w:ins>
      <w:ins w:id="45" w:author="Abhijeet Kolekar" w:date="2020-10-29T19:49:00Z">
        <w:del w:id="46" w:author="Intel-4" w:date="2020-11-11T17:18:00Z">
          <w:r w:rsidR="00690BCF" w:rsidDel="00474645">
            <w:rPr>
              <w:rFonts w:eastAsia="SimSun"/>
              <w:lang w:val="en-US"/>
            </w:rPr>
            <w:delText>should</w:delText>
          </w:r>
        </w:del>
      </w:ins>
      <w:ins w:id="47" w:author="Abhijeet Kolekar" w:date="2020-10-29T19:48:00Z">
        <w:del w:id="48" w:author="Intel-4" w:date="2020-11-11T17:18:00Z">
          <w:r w:rsidR="00690BCF" w:rsidRPr="00690BCF" w:rsidDel="00474645">
            <w:rPr>
              <w:rFonts w:eastAsia="SimSun"/>
              <w:lang w:val="en-US"/>
            </w:rPr>
            <w:delText xml:space="preserve"> be used to provide integrity protection, replay protection</w:delText>
          </w:r>
        </w:del>
      </w:ins>
      <w:ins w:id="49" w:author="Abhijeet Kolekar" w:date="2020-10-29T22:19:00Z">
        <w:del w:id="50" w:author="Intel-4" w:date="2020-11-11T17:18:00Z">
          <w:r w:rsidR="008366AB" w:rsidDel="00474645">
            <w:rPr>
              <w:rFonts w:eastAsia="SimSun"/>
              <w:lang w:val="en-US"/>
            </w:rPr>
            <w:delText>,</w:delText>
          </w:r>
        </w:del>
      </w:ins>
      <w:ins w:id="51" w:author="Abhijeet Kolekar" w:date="2020-10-29T19:48:00Z">
        <w:del w:id="52" w:author="Intel-4" w:date="2020-11-11T17:18:00Z">
          <w:r w:rsidR="00690BCF" w:rsidRPr="00690BCF" w:rsidDel="00474645">
            <w:rPr>
              <w:rFonts w:eastAsia="SimSun"/>
              <w:lang w:val="en-US"/>
            </w:rPr>
            <w:delText xml:space="preserve"> and confidentiality protection for EDGE-4 interface. Security profiles for TLS implementation and usage </w:delText>
          </w:r>
        </w:del>
      </w:ins>
      <w:ins w:id="53" w:author="Abhijeet Kolekar" w:date="2020-10-29T19:50:00Z">
        <w:del w:id="54" w:author="Intel-4" w:date="2020-11-11T17:18:00Z">
          <w:r w:rsidR="000F47CD" w:rsidDel="00474645">
            <w:rPr>
              <w:rFonts w:eastAsia="SimSun"/>
              <w:lang w:val="en-US"/>
            </w:rPr>
            <w:delText>should</w:delText>
          </w:r>
        </w:del>
      </w:ins>
      <w:ins w:id="55" w:author="Abhijeet Kolekar" w:date="2020-10-29T19:48:00Z">
        <w:del w:id="56" w:author="Intel-4" w:date="2020-11-11T17:18:00Z">
          <w:r w:rsidR="00690BCF" w:rsidRPr="00690BCF" w:rsidDel="00474645">
            <w:rPr>
              <w:rFonts w:eastAsia="SimSun"/>
              <w:lang w:val="en-US"/>
            </w:rPr>
            <w:delText xml:space="preserve"> follow the provisions given in TS 33.310</w:delText>
          </w:r>
        </w:del>
      </w:ins>
      <w:ins w:id="57" w:author="Abhijeet Kolekar" w:date="2020-10-29T19:49:00Z">
        <w:del w:id="58" w:author="Intel-4" w:date="2020-11-11T17:18:00Z">
          <w:r w:rsidR="00690BCF" w:rsidDel="00474645">
            <w:rPr>
              <w:rFonts w:eastAsia="SimSun"/>
              <w:lang w:val="en-US"/>
            </w:rPr>
            <w:delText>[yy]</w:delText>
          </w:r>
        </w:del>
      </w:ins>
      <w:ins w:id="59" w:author="Abhijeet Kolekar" w:date="2020-10-29T19:48:00Z">
        <w:del w:id="60" w:author="Intel-4" w:date="2020-11-11T17:18:00Z">
          <w:r w:rsidR="00690BCF" w:rsidRPr="00690BCF" w:rsidDel="00474645">
            <w:rPr>
              <w:rFonts w:eastAsia="SimSun"/>
              <w:lang w:val="en-US"/>
            </w:rPr>
            <w:delText>, Annex E</w:delText>
          </w:r>
        </w:del>
      </w:ins>
      <w:ins w:id="61" w:author="Abhijeet Kolekar" w:date="2020-10-29T19:50:00Z">
        <w:del w:id="62" w:author="Intel-4" w:date="2020-11-11T17:18:00Z">
          <w:r w:rsidR="002E2F8F" w:rsidDel="00474645">
            <w:rPr>
              <w:rFonts w:eastAsia="SimSun"/>
              <w:lang w:val="en-US"/>
            </w:rPr>
            <w:delText xml:space="preserve">. </w:delText>
          </w:r>
          <w:r w:rsidR="002E2F8F" w:rsidRPr="002E2F8F" w:rsidDel="00474645">
            <w:rPr>
              <w:rFonts w:eastAsia="SimSun"/>
              <w:lang w:val="en-US"/>
            </w:rPr>
            <w:delText xml:space="preserve">TLS </w:delText>
          </w:r>
          <w:r w:rsidR="00ED63D6" w:rsidDel="00474645">
            <w:rPr>
              <w:rFonts w:eastAsia="SimSun"/>
              <w:lang w:val="en-US"/>
            </w:rPr>
            <w:delText xml:space="preserve">should </w:delText>
          </w:r>
          <w:r w:rsidR="002E2F8F" w:rsidRPr="002E2F8F" w:rsidDel="00474645">
            <w:rPr>
              <w:rFonts w:eastAsia="SimSun"/>
              <w:lang w:val="en-US"/>
            </w:rPr>
            <w:delText>be used to provide integrity protection, replay protection</w:delText>
          </w:r>
        </w:del>
      </w:ins>
      <w:ins w:id="63" w:author="Abhijeet Kolekar" w:date="2020-10-29T22:19:00Z">
        <w:del w:id="64" w:author="Intel-4" w:date="2020-11-11T17:18:00Z">
          <w:r w:rsidR="008366AB" w:rsidDel="00474645">
            <w:rPr>
              <w:rFonts w:eastAsia="SimSun"/>
              <w:lang w:val="en-US"/>
            </w:rPr>
            <w:delText>,</w:delText>
          </w:r>
        </w:del>
      </w:ins>
      <w:ins w:id="65" w:author="Abhijeet Kolekar" w:date="2020-10-29T19:50:00Z">
        <w:del w:id="66" w:author="Intel-4" w:date="2020-11-11T17:18:00Z">
          <w:r w:rsidR="002E2F8F" w:rsidRPr="002E2F8F" w:rsidDel="00474645">
            <w:rPr>
              <w:rFonts w:eastAsia="SimSun"/>
              <w:lang w:val="en-US"/>
            </w:rPr>
            <w:delText xml:space="preserve"> and confidentiality protection for EDGE-4 interface</w:delText>
          </w:r>
        </w:del>
        <w:r w:rsidR="002E2F8F">
          <w:rPr>
            <w:rFonts w:eastAsia="SimSun"/>
            <w:lang w:val="en-US"/>
          </w:rPr>
          <w:t xml:space="preserve">. </w:t>
        </w:r>
      </w:ins>
      <w:r w:rsidRPr="0015020E">
        <w:rPr>
          <w:rFonts w:eastAsia="SimSun"/>
          <w:lang w:val="en-US"/>
        </w:rPr>
        <w:t>After successfully establishing the secure session over EDGE-4 as in step 2, the Edge Enabling Client should send an Initial Provisioning request with Access Token Request message to the Edge Configuration Server as per the OAuth 2.0 specification. The Edge Configuration Server should verify the Access Token Request message per OAuth 2.0 specification. If the Edge Configuration Server successfully verifies the Access Token Request message, the Edge Configuration Server should generate an access token specific to the Edge Enabling Client and return it in an Initial Provisioning Response (Access Token Response) message.</w:t>
      </w:r>
    </w:p>
    <w:p w14:paraId="560A29AB" w14:textId="77777777" w:rsidR="0015020E" w:rsidRPr="0015020E" w:rsidRDefault="0015020E" w:rsidP="0015020E">
      <w:pPr>
        <w:rPr>
          <w:rFonts w:eastAsia="SimSun"/>
        </w:rPr>
      </w:pPr>
      <w:r w:rsidRPr="0015020E">
        <w:rPr>
          <w:rFonts w:eastAsia="SimSun"/>
          <w:lang w:val="en-US"/>
        </w:rPr>
        <w:t xml:space="preserve">Step 4.a: On EDGE-1, the Edge Enabling Client authenticates to the Edge Enabling Server by establishing a TLS session with the Edge Enabling Server based on the Server (Edge Enabling Server) side certificate authentication or certificate-based mutual authentication) as indicated by Edge Configuration Server. </w:t>
      </w:r>
      <w:r w:rsidRPr="0015020E">
        <w:rPr>
          <w:rFonts w:eastAsia="SimSun"/>
        </w:rPr>
        <w:t>Edge Configuration Server may provide Edge Enabling Client's root CA certificate during the registration response (as specified in clause 8.4 in TS 23.558[2]) to the Edge Enabling Server to validate the Edge Enabling Client's certificate. TLS provides integrity protection, replay protection, and confidentiality protection over the EDGE-1 interface. It is required to protect and to provide the access token to an authentic EES.</w:t>
      </w:r>
    </w:p>
    <w:p w14:paraId="5EED6900" w14:textId="77777777" w:rsidR="0015020E" w:rsidRPr="0015020E" w:rsidRDefault="0015020E" w:rsidP="0015020E">
      <w:pPr>
        <w:rPr>
          <w:rFonts w:eastAsia="SimSun"/>
        </w:rPr>
      </w:pPr>
      <w:r w:rsidRPr="0015020E">
        <w:rPr>
          <w:rFonts w:eastAsia="SimSun"/>
          <w:lang w:val="en-US"/>
        </w:rPr>
        <w:t xml:space="preserve">Step 4.b: </w:t>
      </w:r>
      <w:r w:rsidRPr="0015020E">
        <w:rPr>
          <w:rFonts w:eastAsia="SimSun"/>
        </w:rPr>
        <w:t xml:space="preserve">The UE initiates the EEC registration procedure with the EES, including the access token obtained from the ECS in Step </w:t>
      </w:r>
      <w:r w:rsidRPr="0015020E">
        <w:rPr>
          <w:rFonts w:eastAsia="SimSun"/>
          <w:lang w:val="en-US"/>
        </w:rPr>
        <w:t>3.b</w:t>
      </w:r>
      <w:r w:rsidRPr="0015020E">
        <w:rPr>
          <w:rFonts w:eastAsia="SimSun"/>
        </w:rPr>
        <w:t>. The authorization check for the EEC registration request is performed by verifying the access token issued by the ECS to the UE. The EES obtains the access token validation service from the ECS.</w:t>
      </w:r>
    </w:p>
    <w:p w14:paraId="54E203B5" w14:textId="77777777" w:rsidR="0015020E" w:rsidRPr="0015020E" w:rsidRDefault="0015020E" w:rsidP="0015020E">
      <w:pPr>
        <w:keepLines/>
        <w:ind w:left="1135" w:hanging="851"/>
        <w:rPr>
          <w:rFonts w:eastAsia="SimSun"/>
          <w:color w:val="FF0000"/>
        </w:rPr>
      </w:pPr>
      <w:r w:rsidRPr="0015020E">
        <w:rPr>
          <w:rFonts w:eastAsia="SimSun"/>
          <w:color w:val="FF0000"/>
        </w:rPr>
        <w:t>Editor’s Note: It needs to be clarified if the access token validation service by the ECS could be replaced by an authorization service by the ECS that does not require a token to be issued by the ECS to the UE</w:t>
      </w:r>
    </w:p>
    <w:p w14:paraId="7DB5275E" w14:textId="77777777" w:rsidR="0015020E" w:rsidRPr="0015020E" w:rsidRDefault="0015020E" w:rsidP="0015020E">
      <w:pPr>
        <w:rPr>
          <w:rFonts w:eastAsia="SimSun"/>
          <w:lang w:val="en-US"/>
        </w:rPr>
      </w:pPr>
      <w:r w:rsidRPr="0015020E">
        <w:rPr>
          <w:rFonts w:eastAsia="SimSun"/>
          <w:lang w:val="en-US"/>
        </w:rPr>
        <w:t xml:space="preserve">Step 5: EEC requests a service (e.g., Discovery) with access token obtained in step 4. The Edge Enabling Server should validate the access token. The Edge Enabling Server verifies the integrity of the access token by verifying the Edge Configuration Server signature. If validation of the access token is successful, the Edge Enabling Server should verify the Edge Enabling Client's Service request against the authorization claims in the access token, ensuring that the Edge Enabling Client has access permission for the requested service. </w:t>
      </w:r>
    </w:p>
    <w:p w14:paraId="29B44194" w14:textId="77777777" w:rsidR="0015020E" w:rsidRPr="0015020E" w:rsidRDefault="0015020E" w:rsidP="0015020E">
      <w:pPr>
        <w:rPr>
          <w:rFonts w:eastAsia="SimSun"/>
        </w:rPr>
      </w:pPr>
      <w:r w:rsidRPr="0015020E">
        <w:rPr>
          <w:rFonts w:eastAsia="SimSun"/>
          <w:lang w:val="en-US"/>
        </w:rPr>
        <w:t xml:space="preserve">e.g., </w:t>
      </w:r>
      <w:r w:rsidRPr="0015020E">
        <w:rPr>
          <w:rFonts w:eastAsia="SimSun"/>
        </w:rPr>
        <w:t xml:space="preserve">When the UE initiates the EAS discovery procedure with the EES by including the same access token obtained from the ECS in Step </w:t>
      </w:r>
      <w:r w:rsidRPr="0015020E">
        <w:rPr>
          <w:rFonts w:eastAsia="SimSun"/>
          <w:lang w:val="en-US"/>
        </w:rPr>
        <w:t>3.b</w:t>
      </w:r>
      <w:r w:rsidRPr="0015020E">
        <w:rPr>
          <w:rFonts w:eastAsia="SimSun"/>
        </w:rPr>
        <w:t xml:space="preserve"> if it is valid. Again, the EES obtains the access token validation service from the ECS. The EES also requests and obtains the access token(s) from the ECS for the UE to grant access to the EAS(s). In response to the request, the EES includes the EAS access grant token(s), with relevant information like validity time, to the UE. </w:t>
      </w:r>
    </w:p>
    <w:p w14:paraId="03448B22" w14:textId="77777777" w:rsidR="0015020E" w:rsidRPr="0015020E" w:rsidRDefault="0015020E" w:rsidP="0015020E">
      <w:pPr>
        <w:rPr>
          <w:rFonts w:eastAsia="SimSun"/>
        </w:rPr>
      </w:pPr>
      <w:r w:rsidRPr="0015020E">
        <w:rPr>
          <w:rFonts w:eastAsia="SimSun"/>
        </w:rPr>
        <w:t xml:space="preserve">If the obtained access token from the ECS (in Step </w:t>
      </w:r>
      <w:r w:rsidRPr="0015020E">
        <w:rPr>
          <w:rFonts w:eastAsia="SimSun"/>
          <w:lang w:val="en-US"/>
        </w:rPr>
        <w:t>3.b</w:t>
      </w:r>
      <w:r w:rsidRPr="0015020E">
        <w:rPr>
          <w:rFonts w:eastAsia="SimSun"/>
        </w:rPr>
        <w:t>) is not valid, then the EEC requests ECS for a new access token, as shown in figure 6.3.</w:t>
      </w:r>
      <w:r w:rsidRPr="0015020E">
        <w:rPr>
          <w:rFonts w:eastAsia="SimSun"/>
          <w:lang w:val="en-US"/>
        </w:rPr>
        <w:t>X</w:t>
      </w:r>
      <w:r w:rsidRPr="0015020E">
        <w:rPr>
          <w:rFonts w:eastAsia="SimSun"/>
        </w:rPr>
        <w:t>-</w:t>
      </w:r>
      <w:r w:rsidRPr="0015020E">
        <w:rPr>
          <w:rFonts w:eastAsia="SimSun"/>
          <w:lang w:val="en-US"/>
        </w:rPr>
        <w:t>1</w:t>
      </w:r>
      <w:r w:rsidRPr="0015020E">
        <w:rPr>
          <w:rFonts w:eastAsia="SimSun"/>
        </w:rPr>
        <w:t>. The access token request message includes the necessary parameters to identify the EEC security context and parameters for authenticity verification. After verifying the authenticity, the ECS provides a new access token to the EEC in response to the request.</w:t>
      </w:r>
    </w:p>
    <w:p w14:paraId="779A4BF3" w14:textId="77777777" w:rsidR="0015020E" w:rsidRPr="0015020E" w:rsidRDefault="0015020E" w:rsidP="0015020E">
      <w:pPr>
        <w:rPr>
          <w:rFonts w:eastAsia="SimSun"/>
        </w:rPr>
      </w:pPr>
      <w:r w:rsidRPr="0015020E">
        <w:rPr>
          <w:rFonts w:eastAsia="SimSun"/>
          <w:lang w:val="en-US"/>
        </w:rPr>
        <w:t>Step 6: The UE obtains service from EAS by producing the access token obtained from the EES over the secure TLS connection. The UE also obtains security policy and the relevant access token from the EES in Step 5. Before sending the access token to the EAS, the UE and the EAS establish a secure channel using the EAS server certificate. It is required to protect and to provide the access token to an authentic EAS. The EAS obtains the access token validation service from the ECS via EES. After successful validation of the access token, the UE obtains the Edge Computing service from the EAS.</w:t>
      </w:r>
    </w:p>
    <w:p w14:paraId="2862591D" w14:textId="756096BF" w:rsidR="00876723" w:rsidRDefault="0015020E" w:rsidP="0015020E">
      <w:pPr>
        <w:keepNext/>
        <w:keepLines/>
        <w:spacing w:before="180"/>
        <w:ind w:left="1134" w:hanging="1134"/>
        <w:outlineLvl w:val="1"/>
        <w:rPr>
          <w:rFonts w:ascii="Arial" w:hAnsi="Arial"/>
          <w:sz w:val="32"/>
        </w:rPr>
      </w:pPr>
      <w:r w:rsidRPr="0015020E">
        <w:rPr>
          <w:rFonts w:ascii="Arial" w:eastAsia="SimSun" w:hAnsi="Arial" w:cs="Arial"/>
          <w:sz w:val="28"/>
          <w:szCs w:val="28"/>
        </w:rPr>
        <w:t>6.4.3</w:t>
      </w:r>
      <w:r w:rsidRPr="0015020E">
        <w:rPr>
          <w:rFonts w:ascii="Arial" w:eastAsia="SimSun" w:hAnsi="Arial" w:cs="Arial"/>
          <w:sz w:val="28"/>
          <w:szCs w:val="28"/>
        </w:rPr>
        <w:tab/>
        <w:t>Solution evaluation</w:t>
      </w:r>
    </w:p>
    <w:bookmarkEnd w:id="10"/>
    <w:p w14:paraId="5FBBB358" w14:textId="3E04AF9D" w:rsidR="00B0241C" w:rsidRPr="00BB5B5B" w:rsidRDefault="00B0241C" w:rsidP="00C53BFC">
      <w:pPr>
        <w:keepNext/>
        <w:keepLines/>
        <w:spacing w:before="120"/>
        <w:ind w:left="1134" w:hanging="1134"/>
        <w:outlineLvl w:val="2"/>
      </w:pPr>
    </w:p>
    <w:p w14:paraId="12009AA7" w14:textId="53C581FB" w:rsidR="006E5A11" w:rsidRPr="00215C11" w:rsidRDefault="006E5A11" w:rsidP="006E5A11">
      <w:pPr>
        <w:jc w:val="center"/>
        <w:rPr>
          <w:b/>
          <w:bCs/>
          <w:color w:val="0432FF"/>
          <w:sz w:val="36"/>
        </w:rPr>
      </w:pPr>
      <w:r w:rsidRPr="00BB5B5B">
        <w:rPr>
          <w:b/>
          <w:bCs/>
          <w:color w:val="0432FF"/>
          <w:sz w:val="36"/>
        </w:rPr>
        <w:t>****END OF CHANGES ***</w:t>
      </w:r>
    </w:p>
    <w:sectPr w:rsidR="006E5A11" w:rsidRPr="00215C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AC22A" w14:textId="77777777" w:rsidR="00143EF4" w:rsidRDefault="00143EF4" w:rsidP="00D3570C">
      <w:pPr>
        <w:spacing w:after="0"/>
      </w:pPr>
      <w:r>
        <w:separator/>
      </w:r>
    </w:p>
  </w:endnote>
  <w:endnote w:type="continuationSeparator" w:id="0">
    <w:p w14:paraId="56A39A1C" w14:textId="77777777" w:rsidR="00143EF4" w:rsidRDefault="00143EF4" w:rsidP="00D357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B3ED59" w14:textId="77777777" w:rsidR="00143EF4" w:rsidRDefault="00143EF4" w:rsidP="00D3570C">
      <w:pPr>
        <w:spacing w:after="0"/>
      </w:pPr>
      <w:r>
        <w:separator/>
      </w:r>
    </w:p>
  </w:footnote>
  <w:footnote w:type="continuationSeparator" w:id="0">
    <w:p w14:paraId="148D7351" w14:textId="77777777" w:rsidR="00143EF4" w:rsidRDefault="00143EF4" w:rsidP="00D3570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29F119E"/>
    <w:multiLevelType w:val="hybridMultilevel"/>
    <w:tmpl w:val="22B01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C6C31"/>
    <w:multiLevelType w:val="hybridMultilevel"/>
    <w:tmpl w:val="6CEAA610"/>
    <w:lvl w:ilvl="0" w:tplc="0409000F">
      <w:start w:val="1"/>
      <w:numFmt w:val="decimal"/>
      <w:lvlText w:val="%1."/>
      <w:lvlJc w:val="left"/>
      <w:pPr>
        <w:ind w:left="720" w:hanging="360"/>
      </w:pPr>
    </w:lvl>
    <w:lvl w:ilvl="1" w:tplc="4656B1F8">
      <w:start w:val="3"/>
      <w:numFmt w:val="bullet"/>
      <w:lvlText w:val="-"/>
      <w:lvlJc w:val="left"/>
      <w:pPr>
        <w:ind w:left="2220" w:hanging="1140"/>
      </w:pPr>
      <w:rPr>
        <w:rFonts w:ascii="Times New Roman" w:eastAsia="SimSun"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BA4490"/>
    <w:multiLevelType w:val="hybridMultilevel"/>
    <w:tmpl w:val="1E04F46C"/>
    <w:lvl w:ilvl="0" w:tplc="C908CF1E">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AD3541"/>
    <w:multiLevelType w:val="hybridMultilevel"/>
    <w:tmpl w:val="7B0AC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E27D8F"/>
    <w:multiLevelType w:val="hybridMultilevel"/>
    <w:tmpl w:val="494C4E3E"/>
    <w:lvl w:ilvl="0" w:tplc="9ECEBE3C">
      <w:numFmt w:val="bullet"/>
      <w:lvlText w:val="-"/>
      <w:lvlJc w:val="left"/>
      <w:pPr>
        <w:ind w:left="360" w:hanging="360"/>
      </w:pPr>
      <w:rPr>
        <w:rFonts w:ascii="Times New Roman" w:eastAsia="DengXian" w:hAnsi="Times New Roman" w:cs="Times New Roman" w:hint="default"/>
      </w:rPr>
    </w:lvl>
    <w:lvl w:ilvl="1" w:tplc="0407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3C8D20A2"/>
    <w:multiLevelType w:val="hybridMultilevel"/>
    <w:tmpl w:val="4EAEE0BE"/>
    <w:lvl w:ilvl="0" w:tplc="9FD8B3DA">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9C0BAE"/>
    <w:multiLevelType w:val="hybridMultilevel"/>
    <w:tmpl w:val="BC0EF682"/>
    <w:lvl w:ilvl="0" w:tplc="7418377C">
      <w:numFmt w:val="bullet"/>
      <w:lvlText w:val="-"/>
      <w:lvlJc w:val="left"/>
      <w:pPr>
        <w:ind w:left="1080" w:hanging="720"/>
      </w:pPr>
      <w:rPr>
        <w:rFonts w:ascii="Times New Roman" w:eastAsia="SimSun" w:hAnsi="Times New Roman" w:cs="Times New Roman" w:hint="default"/>
      </w:rPr>
    </w:lvl>
    <w:lvl w:ilvl="1" w:tplc="5B8C6F10">
      <w:numFmt w:val="bullet"/>
      <w:lvlText w:val="•"/>
      <w:lvlJc w:val="left"/>
      <w:pPr>
        <w:ind w:left="1800" w:hanging="72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486CA6"/>
    <w:multiLevelType w:val="hybridMultilevel"/>
    <w:tmpl w:val="8E48E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0F2ED3"/>
    <w:multiLevelType w:val="hybridMultilevel"/>
    <w:tmpl w:val="68305E22"/>
    <w:lvl w:ilvl="0" w:tplc="C908CF1E">
      <w:start w:val="10"/>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52FA0C76"/>
    <w:multiLevelType w:val="hybridMultilevel"/>
    <w:tmpl w:val="3AEA7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B01069"/>
    <w:multiLevelType w:val="hybridMultilevel"/>
    <w:tmpl w:val="A9886606"/>
    <w:lvl w:ilvl="0" w:tplc="1E0AA7F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5EE399E"/>
    <w:multiLevelType w:val="hybridMultilevel"/>
    <w:tmpl w:val="43D22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9E3497"/>
    <w:multiLevelType w:val="hybridMultilevel"/>
    <w:tmpl w:val="6D3E408A"/>
    <w:lvl w:ilvl="0" w:tplc="F0F4747E">
      <w:start w:val="2"/>
      <w:numFmt w:val="bullet"/>
      <w:lvlText w:val="-"/>
      <w:lvlJc w:val="left"/>
      <w:pPr>
        <w:ind w:left="644" w:hanging="360"/>
      </w:pPr>
      <w:rPr>
        <w:rFonts w:ascii="Times New Roman" w:eastAsia="Malgun Gothic"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num w:numId="1">
    <w:abstractNumId w:val="9"/>
  </w:num>
  <w:num w:numId="2">
    <w:abstractNumId w:val="10"/>
  </w:num>
  <w:num w:numId="3">
    <w:abstractNumId w:val="1"/>
  </w:num>
  <w:num w:numId="4">
    <w:abstractNumId w:val="7"/>
  </w:num>
  <w:num w:numId="5">
    <w:abstractNumId w:val="5"/>
  </w:num>
  <w:num w:numId="6">
    <w:abstractNumId w:val="11"/>
  </w:num>
  <w:num w:numId="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8"/>
  </w:num>
  <w:num w:numId="9">
    <w:abstractNumId w:val="3"/>
  </w:num>
  <w:num w:numId="10">
    <w:abstractNumId w:val="13"/>
  </w:num>
  <w:num w:numId="11">
    <w:abstractNumId w:val="2"/>
  </w:num>
  <w:num w:numId="12">
    <w:abstractNumId w:val="12"/>
  </w:num>
  <w:num w:numId="13">
    <w:abstractNumId w:val="6"/>
  </w:num>
  <w:num w:numId="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bhijeet Kolekar">
    <w15:presenceInfo w15:providerId="None" w15:userId="Abhijeet Kolekar"/>
  </w15:person>
  <w15:person w15:author="Intel-4">
    <w15:presenceInfo w15:providerId="None" w15:userId="Intel-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AwNzWyNDY1sQCxlXSUglOLizPz80AKDM1rAUdtK0stAAAA"/>
  </w:docVars>
  <w:rsids>
    <w:rsidRoot w:val="00D714A5"/>
    <w:rsid w:val="00017D08"/>
    <w:rsid w:val="00023330"/>
    <w:rsid w:val="00026D28"/>
    <w:rsid w:val="00040859"/>
    <w:rsid w:val="00045D73"/>
    <w:rsid w:val="00047A1C"/>
    <w:rsid w:val="000514C2"/>
    <w:rsid w:val="00092F7C"/>
    <w:rsid w:val="00095405"/>
    <w:rsid w:val="000A2058"/>
    <w:rsid w:val="000B0A53"/>
    <w:rsid w:val="000C1C76"/>
    <w:rsid w:val="000C2839"/>
    <w:rsid w:val="000D3A96"/>
    <w:rsid w:val="000D68DD"/>
    <w:rsid w:val="000D7E82"/>
    <w:rsid w:val="000F47CD"/>
    <w:rsid w:val="000F5B6A"/>
    <w:rsid w:val="00105B9F"/>
    <w:rsid w:val="00110CD3"/>
    <w:rsid w:val="001123EE"/>
    <w:rsid w:val="00117002"/>
    <w:rsid w:val="00117110"/>
    <w:rsid w:val="001201C3"/>
    <w:rsid w:val="00143BF0"/>
    <w:rsid w:val="00143EF4"/>
    <w:rsid w:val="0015020E"/>
    <w:rsid w:val="001575AA"/>
    <w:rsid w:val="00170AA9"/>
    <w:rsid w:val="001717E0"/>
    <w:rsid w:val="00180E21"/>
    <w:rsid w:val="00181A10"/>
    <w:rsid w:val="0019244F"/>
    <w:rsid w:val="001B2861"/>
    <w:rsid w:val="001B55A7"/>
    <w:rsid w:val="001C356F"/>
    <w:rsid w:val="001D7769"/>
    <w:rsid w:val="00206655"/>
    <w:rsid w:val="002148CA"/>
    <w:rsid w:val="00215C11"/>
    <w:rsid w:val="00217035"/>
    <w:rsid w:val="00226B30"/>
    <w:rsid w:val="0024147A"/>
    <w:rsid w:val="0024538A"/>
    <w:rsid w:val="002752D5"/>
    <w:rsid w:val="002940E8"/>
    <w:rsid w:val="00296A92"/>
    <w:rsid w:val="002A31EA"/>
    <w:rsid w:val="002A5646"/>
    <w:rsid w:val="002A676E"/>
    <w:rsid w:val="002D7D45"/>
    <w:rsid w:val="002E2BD3"/>
    <w:rsid w:val="002E2F8F"/>
    <w:rsid w:val="002E7563"/>
    <w:rsid w:val="002F3D15"/>
    <w:rsid w:val="002F451A"/>
    <w:rsid w:val="0030232D"/>
    <w:rsid w:val="0030666C"/>
    <w:rsid w:val="00312489"/>
    <w:rsid w:val="00327037"/>
    <w:rsid w:val="00333DA6"/>
    <w:rsid w:val="003361D5"/>
    <w:rsid w:val="00340F9C"/>
    <w:rsid w:val="00351D3B"/>
    <w:rsid w:val="00357F60"/>
    <w:rsid w:val="0036381D"/>
    <w:rsid w:val="00373580"/>
    <w:rsid w:val="003804A5"/>
    <w:rsid w:val="00385103"/>
    <w:rsid w:val="00397031"/>
    <w:rsid w:val="003A5132"/>
    <w:rsid w:val="003A5B17"/>
    <w:rsid w:val="003B0C2F"/>
    <w:rsid w:val="003B0CCB"/>
    <w:rsid w:val="003B4BFA"/>
    <w:rsid w:val="003C1820"/>
    <w:rsid w:val="003C5195"/>
    <w:rsid w:val="003D2A73"/>
    <w:rsid w:val="003E4136"/>
    <w:rsid w:val="003F4574"/>
    <w:rsid w:val="0040100E"/>
    <w:rsid w:val="00401638"/>
    <w:rsid w:val="004066D6"/>
    <w:rsid w:val="0042515E"/>
    <w:rsid w:val="00427431"/>
    <w:rsid w:val="00427D7E"/>
    <w:rsid w:val="00443369"/>
    <w:rsid w:val="00450A49"/>
    <w:rsid w:val="00456D99"/>
    <w:rsid w:val="0046179B"/>
    <w:rsid w:val="00467010"/>
    <w:rsid w:val="00472D1F"/>
    <w:rsid w:val="00474645"/>
    <w:rsid w:val="00481664"/>
    <w:rsid w:val="0048215B"/>
    <w:rsid w:val="004852BE"/>
    <w:rsid w:val="004852F9"/>
    <w:rsid w:val="00487C6D"/>
    <w:rsid w:val="0049061C"/>
    <w:rsid w:val="004A2B49"/>
    <w:rsid w:val="004A67B7"/>
    <w:rsid w:val="004B2CFF"/>
    <w:rsid w:val="004D1749"/>
    <w:rsid w:val="004E102F"/>
    <w:rsid w:val="004F66F0"/>
    <w:rsid w:val="00505CEF"/>
    <w:rsid w:val="00515CF3"/>
    <w:rsid w:val="0051699D"/>
    <w:rsid w:val="005205F4"/>
    <w:rsid w:val="005243E1"/>
    <w:rsid w:val="00531C06"/>
    <w:rsid w:val="0053502B"/>
    <w:rsid w:val="00553CEB"/>
    <w:rsid w:val="00565E58"/>
    <w:rsid w:val="0058343E"/>
    <w:rsid w:val="00597C33"/>
    <w:rsid w:val="005B7FE2"/>
    <w:rsid w:val="005C72EF"/>
    <w:rsid w:val="005D05D7"/>
    <w:rsid w:val="005D301A"/>
    <w:rsid w:val="005D402E"/>
    <w:rsid w:val="005F4DC7"/>
    <w:rsid w:val="005F7F88"/>
    <w:rsid w:val="006017CC"/>
    <w:rsid w:val="00606983"/>
    <w:rsid w:val="006120D2"/>
    <w:rsid w:val="00617B61"/>
    <w:rsid w:val="00620CF2"/>
    <w:rsid w:val="00633E02"/>
    <w:rsid w:val="00635A77"/>
    <w:rsid w:val="0065559C"/>
    <w:rsid w:val="006575B8"/>
    <w:rsid w:val="00662481"/>
    <w:rsid w:val="00665E62"/>
    <w:rsid w:val="00672A85"/>
    <w:rsid w:val="006753C5"/>
    <w:rsid w:val="00690BCF"/>
    <w:rsid w:val="00692131"/>
    <w:rsid w:val="00692938"/>
    <w:rsid w:val="006946DB"/>
    <w:rsid w:val="00696AAD"/>
    <w:rsid w:val="006A0DA9"/>
    <w:rsid w:val="006B6FD4"/>
    <w:rsid w:val="006D1A01"/>
    <w:rsid w:val="006E271C"/>
    <w:rsid w:val="006E2924"/>
    <w:rsid w:val="006E5A11"/>
    <w:rsid w:val="006F7930"/>
    <w:rsid w:val="0072072D"/>
    <w:rsid w:val="0073492B"/>
    <w:rsid w:val="00747C99"/>
    <w:rsid w:val="00763871"/>
    <w:rsid w:val="00766ACA"/>
    <w:rsid w:val="00767708"/>
    <w:rsid w:val="007739D9"/>
    <w:rsid w:val="00774C29"/>
    <w:rsid w:val="00780054"/>
    <w:rsid w:val="007826C5"/>
    <w:rsid w:val="007A1713"/>
    <w:rsid w:val="007B547E"/>
    <w:rsid w:val="007E4CB7"/>
    <w:rsid w:val="007F055E"/>
    <w:rsid w:val="007F26BB"/>
    <w:rsid w:val="007F6071"/>
    <w:rsid w:val="00805C65"/>
    <w:rsid w:val="00805CF2"/>
    <w:rsid w:val="0083031D"/>
    <w:rsid w:val="00832DD6"/>
    <w:rsid w:val="008363E2"/>
    <w:rsid w:val="008366AB"/>
    <w:rsid w:val="00840241"/>
    <w:rsid w:val="00840C98"/>
    <w:rsid w:val="008517F6"/>
    <w:rsid w:val="00854DD2"/>
    <w:rsid w:val="00875C4F"/>
    <w:rsid w:val="00876723"/>
    <w:rsid w:val="00881D46"/>
    <w:rsid w:val="008846C3"/>
    <w:rsid w:val="00885DB2"/>
    <w:rsid w:val="00890B0C"/>
    <w:rsid w:val="00891C57"/>
    <w:rsid w:val="00893FB0"/>
    <w:rsid w:val="008A0343"/>
    <w:rsid w:val="008C203A"/>
    <w:rsid w:val="008D0BAC"/>
    <w:rsid w:val="008F21C8"/>
    <w:rsid w:val="00900967"/>
    <w:rsid w:val="00913515"/>
    <w:rsid w:val="0092117E"/>
    <w:rsid w:val="00925570"/>
    <w:rsid w:val="009645EE"/>
    <w:rsid w:val="00972440"/>
    <w:rsid w:val="00991BF9"/>
    <w:rsid w:val="00991F4B"/>
    <w:rsid w:val="009929BE"/>
    <w:rsid w:val="00995EEC"/>
    <w:rsid w:val="009A700A"/>
    <w:rsid w:val="009C0221"/>
    <w:rsid w:val="009D101F"/>
    <w:rsid w:val="009D1422"/>
    <w:rsid w:val="009F6488"/>
    <w:rsid w:val="009F77E4"/>
    <w:rsid w:val="00A12238"/>
    <w:rsid w:val="00A13D13"/>
    <w:rsid w:val="00A2001B"/>
    <w:rsid w:val="00A220BC"/>
    <w:rsid w:val="00A239B4"/>
    <w:rsid w:val="00A3170D"/>
    <w:rsid w:val="00A40628"/>
    <w:rsid w:val="00A42669"/>
    <w:rsid w:val="00A45A04"/>
    <w:rsid w:val="00A545A0"/>
    <w:rsid w:val="00A671E9"/>
    <w:rsid w:val="00A75DCB"/>
    <w:rsid w:val="00AA3744"/>
    <w:rsid w:val="00AB2C08"/>
    <w:rsid w:val="00AB6AB8"/>
    <w:rsid w:val="00AE21F6"/>
    <w:rsid w:val="00B0241C"/>
    <w:rsid w:val="00B13AE9"/>
    <w:rsid w:val="00B31FED"/>
    <w:rsid w:val="00B34012"/>
    <w:rsid w:val="00B71A16"/>
    <w:rsid w:val="00B74D37"/>
    <w:rsid w:val="00B7680C"/>
    <w:rsid w:val="00B90B3F"/>
    <w:rsid w:val="00B94633"/>
    <w:rsid w:val="00B94C77"/>
    <w:rsid w:val="00BA01D6"/>
    <w:rsid w:val="00BA1274"/>
    <w:rsid w:val="00BA149E"/>
    <w:rsid w:val="00BB5B5B"/>
    <w:rsid w:val="00BC1289"/>
    <w:rsid w:val="00BC2CB8"/>
    <w:rsid w:val="00BD3F01"/>
    <w:rsid w:val="00BD7C8F"/>
    <w:rsid w:val="00BE3753"/>
    <w:rsid w:val="00BF0AA6"/>
    <w:rsid w:val="00BF1E6C"/>
    <w:rsid w:val="00BF4784"/>
    <w:rsid w:val="00BF66E5"/>
    <w:rsid w:val="00C040BB"/>
    <w:rsid w:val="00C11A86"/>
    <w:rsid w:val="00C1358F"/>
    <w:rsid w:val="00C1708C"/>
    <w:rsid w:val="00C1754E"/>
    <w:rsid w:val="00C2140F"/>
    <w:rsid w:val="00C2378B"/>
    <w:rsid w:val="00C36301"/>
    <w:rsid w:val="00C450C4"/>
    <w:rsid w:val="00C53BFC"/>
    <w:rsid w:val="00C54507"/>
    <w:rsid w:val="00C5733B"/>
    <w:rsid w:val="00C57B68"/>
    <w:rsid w:val="00C74F04"/>
    <w:rsid w:val="00C92456"/>
    <w:rsid w:val="00CA4392"/>
    <w:rsid w:val="00CB24B5"/>
    <w:rsid w:val="00CB5E6D"/>
    <w:rsid w:val="00CB63C0"/>
    <w:rsid w:val="00CC0A88"/>
    <w:rsid w:val="00CC3754"/>
    <w:rsid w:val="00CC6F46"/>
    <w:rsid w:val="00CD1E4C"/>
    <w:rsid w:val="00CD7BF5"/>
    <w:rsid w:val="00CE2496"/>
    <w:rsid w:val="00CE4143"/>
    <w:rsid w:val="00CE5631"/>
    <w:rsid w:val="00CF35D0"/>
    <w:rsid w:val="00CF7D0B"/>
    <w:rsid w:val="00D105BF"/>
    <w:rsid w:val="00D146B2"/>
    <w:rsid w:val="00D16BBF"/>
    <w:rsid w:val="00D21958"/>
    <w:rsid w:val="00D3487F"/>
    <w:rsid w:val="00D3570C"/>
    <w:rsid w:val="00D605BE"/>
    <w:rsid w:val="00D714A5"/>
    <w:rsid w:val="00D71AAB"/>
    <w:rsid w:val="00D8786E"/>
    <w:rsid w:val="00D934ED"/>
    <w:rsid w:val="00DA3334"/>
    <w:rsid w:val="00DA48C3"/>
    <w:rsid w:val="00DB1D7D"/>
    <w:rsid w:val="00DC6F47"/>
    <w:rsid w:val="00DE5D76"/>
    <w:rsid w:val="00DE6F86"/>
    <w:rsid w:val="00DF6EF1"/>
    <w:rsid w:val="00E01F13"/>
    <w:rsid w:val="00E133C6"/>
    <w:rsid w:val="00E47AF7"/>
    <w:rsid w:val="00E50093"/>
    <w:rsid w:val="00E510B5"/>
    <w:rsid w:val="00E62880"/>
    <w:rsid w:val="00E62D03"/>
    <w:rsid w:val="00E77106"/>
    <w:rsid w:val="00E85C4E"/>
    <w:rsid w:val="00E94884"/>
    <w:rsid w:val="00E9743A"/>
    <w:rsid w:val="00E97B2F"/>
    <w:rsid w:val="00ED0F5F"/>
    <w:rsid w:val="00ED63D6"/>
    <w:rsid w:val="00EE1797"/>
    <w:rsid w:val="00EF1A49"/>
    <w:rsid w:val="00EF3158"/>
    <w:rsid w:val="00EF480D"/>
    <w:rsid w:val="00F07732"/>
    <w:rsid w:val="00F11D2D"/>
    <w:rsid w:val="00F24E3D"/>
    <w:rsid w:val="00F30B9A"/>
    <w:rsid w:val="00F32C54"/>
    <w:rsid w:val="00F341E9"/>
    <w:rsid w:val="00F41FAA"/>
    <w:rsid w:val="00F43EBC"/>
    <w:rsid w:val="00F64ADA"/>
    <w:rsid w:val="00F65BBC"/>
    <w:rsid w:val="00F72822"/>
    <w:rsid w:val="00FA44B8"/>
    <w:rsid w:val="00FC141B"/>
    <w:rsid w:val="00FC32CC"/>
    <w:rsid w:val="00FC53DF"/>
    <w:rsid w:val="00FD1002"/>
    <w:rsid w:val="00FD249D"/>
    <w:rsid w:val="00FF2E1C"/>
    <w:rsid w:val="00FF4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E96203"/>
  <w15:chartTrackingRefBased/>
  <w15:docId w15:val="{53B25CB3-E7D4-4B2D-8A03-713AC437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49D"/>
    <w:pPr>
      <w:spacing w:after="18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9D14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15C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
    <w:basedOn w:val="Heading2"/>
    <w:next w:val="Normal"/>
    <w:link w:val="Heading3Char"/>
    <w:qFormat/>
    <w:rsid w:val="00215C11"/>
    <w:pPr>
      <w:spacing w:before="120" w:after="180"/>
      <w:ind w:left="1134" w:hanging="1134"/>
      <w:outlineLvl w:val="2"/>
    </w:pPr>
    <w:rPr>
      <w:rFonts w:ascii="Arial" w:eastAsia="SimSun" w:hAnsi="Arial" w:cs="Times New Roman"/>
      <w:color w:val="auto"/>
      <w:sz w:val="28"/>
      <w:szCs w:val="20"/>
    </w:rPr>
  </w:style>
  <w:style w:type="paragraph" w:styleId="Heading4">
    <w:name w:val="heading 4"/>
    <w:basedOn w:val="Normal"/>
    <w:next w:val="Normal"/>
    <w:link w:val="Heading4Char"/>
    <w:uiPriority w:val="9"/>
    <w:semiHidden/>
    <w:unhideWhenUsed/>
    <w:qFormat/>
    <w:rsid w:val="0058343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E21F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
    <w:name w:val="B1"/>
    <w:basedOn w:val="List"/>
    <w:link w:val="B1Char"/>
    <w:qFormat/>
    <w:rsid w:val="00D714A5"/>
    <w:pPr>
      <w:ind w:left="568" w:hanging="284"/>
      <w:contextualSpacing w:val="0"/>
    </w:pPr>
    <w:rPr>
      <w:lang w:val="en-IN"/>
    </w:rPr>
  </w:style>
  <w:style w:type="character" w:customStyle="1" w:styleId="B1Char">
    <w:name w:val="B1 Char"/>
    <w:link w:val="B1"/>
    <w:rsid w:val="00D714A5"/>
    <w:rPr>
      <w:rFonts w:ascii="Times New Roman" w:eastAsia="SimSun" w:hAnsi="Times New Roman" w:cs="Times New Roman"/>
      <w:sz w:val="20"/>
      <w:szCs w:val="20"/>
      <w:lang w:val="en-IN"/>
    </w:rPr>
  </w:style>
  <w:style w:type="paragraph" w:styleId="List">
    <w:name w:val="List"/>
    <w:basedOn w:val="Normal"/>
    <w:uiPriority w:val="99"/>
    <w:semiHidden/>
    <w:unhideWhenUsed/>
    <w:rsid w:val="00D714A5"/>
    <w:pPr>
      <w:ind w:left="360" w:hanging="360"/>
      <w:contextualSpacing/>
    </w:pPr>
  </w:style>
  <w:style w:type="character" w:customStyle="1" w:styleId="Heading3Char">
    <w:name w:val="Heading 3 Char"/>
    <w:aliases w:val="h3 Char"/>
    <w:basedOn w:val="DefaultParagraphFont"/>
    <w:link w:val="Heading3"/>
    <w:rsid w:val="00215C11"/>
    <w:rPr>
      <w:rFonts w:ascii="Arial" w:eastAsia="SimSun" w:hAnsi="Arial" w:cs="Times New Roman"/>
      <w:sz w:val="28"/>
      <w:szCs w:val="20"/>
      <w:lang w:val="en-GB"/>
    </w:rPr>
  </w:style>
  <w:style w:type="paragraph" w:customStyle="1" w:styleId="TF">
    <w:name w:val="TF"/>
    <w:basedOn w:val="Normal"/>
    <w:link w:val="TFChar"/>
    <w:qFormat/>
    <w:rsid w:val="00215C11"/>
    <w:pPr>
      <w:keepLines/>
      <w:spacing w:after="240"/>
      <w:jc w:val="center"/>
    </w:pPr>
    <w:rPr>
      <w:rFonts w:ascii="Arial" w:hAnsi="Arial"/>
      <w:b/>
    </w:rPr>
  </w:style>
  <w:style w:type="character" w:customStyle="1" w:styleId="TFChar">
    <w:name w:val="TF Char"/>
    <w:link w:val="TF"/>
    <w:locked/>
    <w:rsid w:val="00215C11"/>
    <w:rPr>
      <w:rFonts w:ascii="Arial" w:eastAsia="SimSun" w:hAnsi="Arial" w:cs="Times New Roman"/>
      <w:b/>
      <w:sz w:val="20"/>
      <w:szCs w:val="20"/>
      <w:lang w:val="en-GB"/>
    </w:rPr>
  </w:style>
  <w:style w:type="character" w:customStyle="1" w:styleId="Heading2Char">
    <w:name w:val="Heading 2 Char"/>
    <w:basedOn w:val="DefaultParagraphFont"/>
    <w:link w:val="Heading2"/>
    <w:uiPriority w:val="9"/>
    <w:semiHidden/>
    <w:rsid w:val="00215C11"/>
    <w:rPr>
      <w:rFonts w:asciiTheme="majorHAnsi" w:eastAsiaTheme="majorEastAsia" w:hAnsiTheme="majorHAnsi" w:cstheme="majorBidi"/>
      <w:color w:val="2F5496" w:themeColor="accent1" w:themeShade="BF"/>
      <w:sz w:val="26"/>
      <w:szCs w:val="26"/>
      <w:lang w:val="en-GB"/>
    </w:rPr>
  </w:style>
  <w:style w:type="paragraph" w:styleId="BalloonText">
    <w:name w:val="Balloon Text"/>
    <w:basedOn w:val="Normal"/>
    <w:link w:val="BalloonTextChar"/>
    <w:uiPriority w:val="99"/>
    <w:semiHidden/>
    <w:unhideWhenUsed/>
    <w:rsid w:val="00CA439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392"/>
    <w:rPr>
      <w:rFonts w:ascii="Segoe UI" w:eastAsia="SimSun" w:hAnsi="Segoe UI" w:cs="Segoe UI"/>
      <w:sz w:val="18"/>
      <w:szCs w:val="18"/>
      <w:lang w:val="en-GB"/>
    </w:rPr>
  </w:style>
  <w:style w:type="paragraph" w:customStyle="1" w:styleId="B2">
    <w:name w:val="B2"/>
    <w:basedOn w:val="List2"/>
    <w:link w:val="B2Char"/>
    <w:rsid w:val="00206655"/>
    <w:pPr>
      <w:ind w:left="851" w:hanging="284"/>
      <w:contextualSpacing w:val="0"/>
    </w:pPr>
    <w:rPr>
      <w:lang w:val="en-IN"/>
    </w:rPr>
  </w:style>
  <w:style w:type="paragraph" w:styleId="List2">
    <w:name w:val="List 2"/>
    <w:basedOn w:val="Normal"/>
    <w:uiPriority w:val="99"/>
    <w:semiHidden/>
    <w:unhideWhenUsed/>
    <w:rsid w:val="00206655"/>
    <w:pPr>
      <w:ind w:left="720" w:hanging="360"/>
      <w:contextualSpacing/>
    </w:pPr>
  </w:style>
  <w:style w:type="paragraph" w:styleId="ListParagraph">
    <w:name w:val="List Paragraph"/>
    <w:basedOn w:val="Normal"/>
    <w:uiPriority w:val="34"/>
    <w:qFormat/>
    <w:rsid w:val="00620CF2"/>
    <w:pPr>
      <w:ind w:left="720"/>
      <w:contextualSpacing/>
    </w:pPr>
  </w:style>
  <w:style w:type="character" w:customStyle="1" w:styleId="Heading1Char">
    <w:name w:val="Heading 1 Char"/>
    <w:basedOn w:val="DefaultParagraphFont"/>
    <w:link w:val="Heading1"/>
    <w:uiPriority w:val="9"/>
    <w:rsid w:val="009D1422"/>
    <w:rPr>
      <w:rFonts w:asciiTheme="majorHAnsi" w:eastAsiaTheme="majorEastAsia" w:hAnsiTheme="majorHAnsi" w:cstheme="majorBidi"/>
      <w:color w:val="2F5496" w:themeColor="accent1" w:themeShade="BF"/>
      <w:sz w:val="32"/>
      <w:szCs w:val="32"/>
      <w:lang w:val="en-GB"/>
    </w:rPr>
  </w:style>
  <w:style w:type="paragraph" w:customStyle="1" w:styleId="EW">
    <w:name w:val="EW"/>
    <w:basedOn w:val="Normal"/>
    <w:rsid w:val="00C54507"/>
    <w:pPr>
      <w:keepLines/>
      <w:spacing w:after="0"/>
      <w:ind w:left="1702" w:hanging="1418"/>
    </w:pPr>
    <w:rPr>
      <w:lang w:val="en-IN"/>
    </w:rPr>
  </w:style>
  <w:style w:type="character" w:customStyle="1" w:styleId="Heading4Char">
    <w:name w:val="Heading 4 Char"/>
    <w:basedOn w:val="DefaultParagraphFont"/>
    <w:link w:val="Heading4"/>
    <w:uiPriority w:val="9"/>
    <w:semiHidden/>
    <w:rsid w:val="0058343E"/>
    <w:rPr>
      <w:rFonts w:asciiTheme="majorHAnsi" w:eastAsiaTheme="majorEastAsia" w:hAnsiTheme="majorHAnsi" w:cstheme="majorBidi"/>
      <w:i/>
      <w:iCs/>
      <w:color w:val="2F5496" w:themeColor="accent1" w:themeShade="BF"/>
      <w:sz w:val="20"/>
      <w:szCs w:val="20"/>
      <w:lang w:val="en-GB"/>
    </w:rPr>
  </w:style>
  <w:style w:type="paragraph" w:customStyle="1" w:styleId="H6">
    <w:name w:val="H6"/>
    <w:basedOn w:val="Heading5"/>
    <w:next w:val="Normal"/>
    <w:rsid w:val="00AE21F6"/>
    <w:pPr>
      <w:overflowPunct w:val="0"/>
      <w:autoSpaceDE w:val="0"/>
      <w:autoSpaceDN w:val="0"/>
      <w:adjustRightInd w:val="0"/>
      <w:spacing w:before="120" w:after="180"/>
      <w:ind w:left="1985" w:hanging="1985"/>
      <w:textAlignment w:val="baseline"/>
      <w:outlineLvl w:val="9"/>
    </w:pPr>
    <w:rPr>
      <w:rFonts w:ascii="Arial" w:eastAsia="Times New Roman" w:hAnsi="Arial" w:cs="Times New Roman"/>
      <w:color w:val="auto"/>
      <w:lang w:val="x-none"/>
    </w:rPr>
  </w:style>
  <w:style w:type="character" w:customStyle="1" w:styleId="Heading5Char">
    <w:name w:val="Heading 5 Char"/>
    <w:basedOn w:val="DefaultParagraphFont"/>
    <w:link w:val="Heading5"/>
    <w:uiPriority w:val="9"/>
    <w:semiHidden/>
    <w:rsid w:val="00AE21F6"/>
    <w:rPr>
      <w:rFonts w:asciiTheme="majorHAnsi" w:eastAsiaTheme="majorEastAsia" w:hAnsiTheme="majorHAnsi" w:cstheme="majorBidi"/>
      <w:color w:val="2F5496" w:themeColor="accent1" w:themeShade="BF"/>
      <w:sz w:val="20"/>
      <w:szCs w:val="20"/>
      <w:lang w:val="en-GB"/>
    </w:rPr>
  </w:style>
  <w:style w:type="paragraph" w:styleId="Header">
    <w:name w:val="header"/>
    <w:basedOn w:val="Normal"/>
    <w:link w:val="HeaderChar"/>
    <w:uiPriority w:val="99"/>
    <w:unhideWhenUsed/>
    <w:rsid w:val="00D3570C"/>
    <w:pPr>
      <w:tabs>
        <w:tab w:val="center" w:pos="4680"/>
        <w:tab w:val="right" w:pos="9360"/>
      </w:tabs>
      <w:spacing w:after="0"/>
    </w:pPr>
  </w:style>
  <w:style w:type="character" w:customStyle="1" w:styleId="HeaderChar">
    <w:name w:val="Header Char"/>
    <w:basedOn w:val="DefaultParagraphFont"/>
    <w:link w:val="Header"/>
    <w:uiPriority w:val="99"/>
    <w:rsid w:val="00D3570C"/>
    <w:rPr>
      <w:rFonts w:ascii="Times New Roman" w:eastAsia="SimSun" w:hAnsi="Times New Roman" w:cs="Times New Roman"/>
      <w:sz w:val="20"/>
      <w:szCs w:val="20"/>
      <w:lang w:val="en-GB"/>
    </w:rPr>
  </w:style>
  <w:style w:type="paragraph" w:styleId="Footer">
    <w:name w:val="footer"/>
    <w:basedOn w:val="Normal"/>
    <w:link w:val="FooterChar"/>
    <w:uiPriority w:val="99"/>
    <w:unhideWhenUsed/>
    <w:rsid w:val="00D3570C"/>
    <w:pPr>
      <w:tabs>
        <w:tab w:val="center" w:pos="4680"/>
        <w:tab w:val="right" w:pos="9360"/>
      </w:tabs>
      <w:spacing w:after="0"/>
    </w:pPr>
  </w:style>
  <w:style w:type="character" w:customStyle="1" w:styleId="FooterChar">
    <w:name w:val="Footer Char"/>
    <w:basedOn w:val="DefaultParagraphFont"/>
    <w:link w:val="Footer"/>
    <w:uiPriority w:val="99"/>
    <w:rsid w:val="00D3570C"/>
    <w:rPr>
      <w:rFonts w:ascii="Times New Roman" w:eastAsia="SimSun" w:hAnsi="Times New Roman" w:cs="Times New Roman"/>
      <w:sz w:val="20"/>
      <w:szCs w:val="20"/>
      <w:lang w:val="en-GB"/>
    </w:rPr>
  </w:style>
  <w:style w:type="character" w:customStyle="1" w:styleId="B2Char">
    <w:name w:val="B2 Char"/>
    <w:link w:val="B2"/>
    <w:locked/>
    <w:rsid w:val="003C5195"/>
    <w:rPr>
      <w:rFonts w:ascii="Times New Roman" w:eastAsia="SimSun" w:hAnsi="Times New Roman" w:cs="Times New Roman"/>
      <w:sz w:val="20"/>
      <w:szCs w:val="20"/>
      <w:lang w:val="en-IN"/>
    </w:rPr>
  </w:style>
  <w:style w:type="character" w:customStyle="1" w:styleId="EditorsNoteCharChar">
    <w:name w:val="Editor's Note Char Char"/>
    <w:link w:val="EditorsNote"/>
    <w:locked/>
    <w:rsid w:val="003C5195"/>
    <w:rPr>
      <w:rFonts w:ascii="Times New Roman" w:eastAsia="Times New Roman" w:hAnsi="Times New Roman" w:cs="Times New Roman"/>
      <w:color w:val="FF0000"/>
      <w:lang w:val="en-GB" w:eastAsia="ja-JP"/>
    </w:rPr>
  </w:style>
  <w:style w:type="paragraph" w:customStyle="1" w:styleId="EditorsNote">
    <w:name w:val="Editor's Note"/>
    <w:aliases w:val="EN"/>
    <w:basedOn w:val="Normal"/>
    <w:link w:val="EditorsNoteCharChar"/>
    <w:qFormat/>
    <w:rsid w:val="003C5195"/>
    <w:pPr>
      <w:keepLines/>
      <w:overflowPunct w:val="0"/>
      <w:autoSpaceDE w:val="0"/>
      <w:autoSpaceDN w:val="0"/>
      <w:adjustRightInd w:val="0"/>
      <w:ind w:left="1135" w:hanging="851"/>
    </w:pPr>
    <w:rPr>
      <w:color w:val="FF0000"/>
      <w:sz w:val="22"/>
      <w:szCs w:val="22"/>
      <w:lang w:eastAsia="ja-JP"/>
    </w:rPr>
  </w:style>
  <w:style w:type="character" w:customStyle="1" w:styleId="NOZchn">
    <w:name w:val="NO Zchn"/>
    <w:link w:val="NO"/>
    <w:locked/>
    <w:rsid w:val="00FF433C"/>
    <w:rPr>
      <w:rFonts w:ascii="Times New Roman" w:eastAsia="Times New Roman" w:hAnsi="Times New Roman" w:cs="Times New Roman"/>
      <w:color w:val="000000"/>
      <w:lang w:val="en-GB" w:eastAsia="ja-JP"/>
    </w:rPr>
  </w:style>
  <w:style w:type="paragraph" w:customStyle="1" w:styleId="NO">
    <w:name w:val="NO"/>
    <w:basedOn w:val="Normal"/>
    <w:link w:val="NOZchn"/>
    <w:qFormat/>
    <w:rsid w:val="00FF433C"/>
    <w:pPr>
      <w:keepLines/>
      <w:overflowPunct w:val="0"/>
      <w:autoSpaceDE w:val="0"/>
      <w:autoSpaceDN w:val="0"/>
      <w:adjustRightInd w:val="0"/>
      <w:ind w:left="1135" w:hanging="851"/>
    </w:pPr>
    <w:rPr>
      <w:color w:val="000000"/>
      <w:sz w:val="22"/>
      <w:szCs w:val="22"/>
      <w:lang w:eastAsia="ja-JP"/>
    </w:rPr>
  </w:style>
  <w:style w:type="character" w:customStyle="1" w:styleId="THChar">
    <w:name w:val="TH Char"/>
    <w:link w:val="TH"/>
    <w:qFormat/>
    <w:locked/>
    <w:rsid w:val="00FF433C"/>
    <w:rPr>
      <w:rFonts w:ascii="Arial" w:hAnsi="Arial" w:cs="Arial"/>
      <w:b/>
      <w:lang w:val="en-GB"/>
    </w:rPr>
  </w:style>
  <w:style w:type="paragraph" w:customStyle="1" w:styleId="TH">
    <w:name w:val="TH"/>
    <w:basedOn w:val="Normal"/>
    <w:link w:val="THChar"/>
    <w:qFormat/>
    <w:rsid w:val="00FF433C"/>
    <w:pPr>
      <w:keepNext/>
      <w:keepLines/>
      <w:spacing w:before="60"/>
      <w:jc w:val="center"/>
    </w:pPr>
    <w:rPr>
      <w:rFonts w:ascii="Arial" w:eastAsiaTheme="minorHAnsi" w:hAnsi="Arial" w:cs="Arial"/>
      <w:b/>
      <w:sz w:val="22"/>
      <w:szCs w:val="22"/>
    </w:rPr>
  </w:style>
  <w:style w:type="paragraph" w:styleId="Revision">
    <w:name w:val="Revision"/>
    <w:hidden/>
    <w:uiPriority w:val="99"/>
    <w:semiHidden/>
    <w:rsid w:val="00017D08"/>
    <w:pPr>
      <w:spacing w:after="0" w:line="240" w:lineRule="auto"/>
    </w:pPr>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7826C5"/>
    <w:rPr>
      <w:sz w:val="16"/>
      <w:szCs w:val="16"/>
    </w:rPr>
  </w:style>
  <w:style w:type="paragraph" w:styleId="CommentText">
    <w:name w:val="annotation text"/>
    <w:basedOn w:val="Normal"/>
    <w:link w:val="CommentTextChar"/>
    <w:uiPriority w:val="99"/>
    <w:semiHidden/>
    <w:unhideWhenUsed/>
    <w:rsid w:val="007826C5"/>
  </w:style>
  <w:style w:type="character" w:customStyle="1" w:styleId="CommentTextChar">
    <w:name w:val="Comment Text Char"/>
    <w:basedOn w:val="DefaultParagraphFont"/>
    <w:link w:val="CommentText"/>
    <w:uiPriority w:val="99"/>
    <w:semiHidden/>
    <w:rsid w:val="007826C5"/>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826C5"/>
    <w:rPr>
      <w:b/>
      <w:bCs/>
    </w:rPr>
  </w:style>
  <w:style w:type="character" w:customStyle="1" w:styleId="CommentSubjectChar">
    <w:name w:val="Comment Subject Char"/>
    <w:basedOn w:val="CommentTextChar"/>
    <w:link w:val="CommentSubject"/>
    <w:uiPriority w:val="99"/>
    <w:semiHidden/>
    <w:rsid w:val="007826C5"/>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21784">
      <w:bodyDiv w:val="1"/>
      <w:marLeft w:val="0"/>
      <w:marRight w:val="0"/>
      <w:marTop w:val="0"/>
      <w:marBottom w:val="0"/>
      <w:divBdr>
        <w:top w:val="none" w:sz="0" w:space="0" w:color="auto"/>
        <w:left w:val="none" w:sz="0" w:space="0" w:color="auto"/>
        <w:bottom w:val="none" w:sz="0" w:space="0" w:color="auto"/>
        <w:right w:val="none" w:sz="0" w:space="0" w:color="auto"/>
      </w:divBdr>
    </w:div>
    <w:div w:id="397363066">
      <w:bodyDiv w:val="1"/>
      <w:marLeft w:val="0"/>
      <w:marRight w:val="0"/>
      <w:marTop w:val="0"/>
      <w:marBottom w:val="0"/>
      <w:divBdr>
        <w:top w:val="none" w:sz="0" w:space="0" w:color="auto"/>
        <w:left w:val="none" w:sz="0" w:space="0" w:color="auto"/>
        <w:bottom w:val="none" w:sz="0" w:space="0" w:color="auto"/>
        <w:right w:val="none" w:sz="0" w:space="0" w:color="auto"/>
      </w:divBdr>
    </w:div>
    <w:div w:id="659507344">
      <w:bodyDiv w:val="1"/>
      <w:marLeft w:val="0"/>
      <w:marRight w:val="0"/>
      <w:marTop w:val="0"/>
      <w:marBottom w:val="0"/>
      <w:divBdr>
        <w:top w:val="none" w:sz="0" w:space="0" w:color="auto"/>
        <w:left w:val="none" w:sz="0" w:space="0" w:color="auto"/>
        <w:bottom w:val="none" w:sz="0" w:space="0" w:color="auto"/>
        <w:right w:val="none" w:sz="0" w:space="0" w:color="auto"/>
      </w:divBdr>
    </w:div>
    <w:div w:id="749935909">
      <w:bodyDiv w:val="1"/>
      <w:marLeft w:val="0"/>
      <w:marRight w:val="0"/>
      <w:marTop w:val="0"/>
      <w:marBottom w:val="0"/>
      <w:divBdr>
        <w:top w:val="none" w:sz="0" w:space="0" w:color="auto"/>
        <w:left w:val="none" w:sz="0" w:space="0" w:color="auto"/>
        <w:bottom w:val="none" w:sz="0" w:space="0" w:color="auto"/>
        <w:right w:val="none" w:sz="0" w:space="0" w:color="auto"/>
      </w:divBdr>
    </w:div>
    <w:div w:id="178357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1248</Words>
  <Characters>7115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Abhijeet Kolekar</dc:creator>
  <cp:keywords>CTPClassification=CTP_NT</cp:keywords>
  <dc:description/>
  <cp:lastModifiedBy>Intel-4</cp:lastModifiedBy>
  <cp:revision>5</cp:revision>
  <dcterms:created xsi:type="dcterms:W3CDTF">2020-11-11T05:35:00Z</dcterms:created>
  <dcterms:modified xsi:type="dcterms:W3CDTF">2020-11-12T01:19:00Z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e64095f8-3a5f-477c-8b4e-946e940266ec</vt:lpwstr>
  </property>
  <property fmtid="{D5CDD505-2E9C-101B-9397-08002B2CF9AE}" pid="3" name="CTP_TimeStamp">
    <vt:lpwstr>2020-08-07 05:46:04Z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