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27DCB302"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9A0763">
        <w:rPr>
          <w:b/>
          <w:i/>
          <w:noProof/>
          <w:sz w:val="28"/>
        </w:rPr>
        <w:t>2895</w:t>
      </w:r>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19C81710"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SA3 have initiated a study of the security issues involved</w:t>
      </w:r>
      <w:ins w:id="2" w:author="Nair, Suresh P. (Nokia - US/Murray Hill)" w:date="2020-11-12T11:08:00Z">
        <w:r w:rsidR="008A1A3D">
          <w:rPr>
            <w:rFonts w:ascii="Arial" w:hAnsi="Arial" w:cs="Arial"/>
          </w:rPr>
          <w:t xml:space="preserve"> (</w:t>
        </w:r>
        <w:r w:rsidR="008A1A3D" w:rsidRPr="008A1A3D">
          <w:rPr>
            <w:rFonts w:ascii="Arial" w:hAnsi="Arial" w:cs="Arial"/>
          </w:rPr>
          <w:t>S3-202730</w:t>
        </w:r>
      </w:ins>
      <w:ins w:id="3" w:author="Nair, Suresh P. (Nokia - US/Murray Hill)" w:date="2020-11-12T11:10:00Z">
        <w:r w:rsidR="008A1A3D">
          <w:rPr>
            <w:rFonts w:ascii="Arial" w:hAnsi="Arial" w:cs="Arial"/>
          </w:rPr>
          <w:t>), with</w:t>
        </w:r>
      </w:ins>
      <w:ins w:id="4" w:author="Nair, Suresh P. (Nokia - US/Murray Hill)" w:date="2020-11-12T11:09:00Z">
        <w:r w:rsidR="008A1A3D">
          <w:rPr>
            <w:rFonts w:ascii="Arial" w:hAnsi="Arial" w:cs="Arial"/>
          </w:rPr>
          <w:t xml:space="preserve"> target completion</w:t>
        </w:r>
      </w:ins>
      <w:ins w:id="5" w:author="Nair, Suresh P. (Nokia - US/Murray Hill)" w:date="2020-11-12T11:10:00Z">
        <w:r w:rsidR="008A1A3D">
          <w:rPr>
            <w:rFonts w:ascii="Arial" w:hAnsi="Arial" w:cs="Arial"/>
          </w:rPr>
          <w:t xml:space="preserve"> by </w:t>
        </w:r>
        <w:r w:rsidR="008A1A3D" w:rsidRPr="008A1A3D">
          <w:rPr>
            <w:rFonts w:ascii="Arial" w:hAnsi="Arial" w:cs="Arial"/>
          </w:rPr>
          <w:t>March 2021</w:t>
        </w:r>
        <w:r w:rsidR="008A1A3D">
          <w:rPr>
            <w:rFonts w:ascii="Arial" w:hAnsi="Arial" w:cs="Arial"/>
          </w:rPr>
          <w:t>.</w:t>
        </w:r>
      </w:ins>
      <w:r w:rsidR="00A9792F">
        <w:rPr>
          <w:rFonts w:ascii="Arial" w:hAnsi="Arial" w:cs="Arial"/>
        </w:rPr>
        <w:t xml:space="preserve"> </w:t>
      </w:r>
      <w:del w:id="6" w:author="Nair, Suresh P. (Nokia - US/Murray Hill)" w:date="2020-11-12T11:11:00Z">
        <w:r w:rsidR="00A9792F" w:rsidDel="008A1A3D">
          <w:rPr>
            <w:rFonts w:ascii="Arial" w:hAnsi="Arial" w:cs="Arial"/>
          </w:rPr>
          <w:delText xml:space="preserve">and </w:delText>
        </w:r>
      </w:del>
      <w:ins w:id="7" w:author="Nair, Suresh P. (Nokia - US/Murray Hill)" w:date="2020-11-12T11:11:00Z">
        <w:r w:rsidR="008A1A3D">
          <w:rPr>
            <w:rFonts w:ascii="Arial" w:hAnsi="Arial" w:cs="Arial"/>
          </w:rPr>
          <w:t xml:space="preserve">SA3 </w:t>
        </w:r>
      </w:ins>
      <w:r w:rsidR="00A9792F">
        <w:rPr>
          <w:rFonts w:ascii="Arial" w:hAnsi="Arial" w:cs="Arial"/>
        </w:rPr>
        <w:t xml:space="preserve">will </w:t>
      </w:r>
      <w:r w:rsidR="006F0845">
        <w:rPr>
          <w:rFonts w:ascii="Arial" w:hAnsi="Arial" w:cs="Arial"/>
        </w:rPr>
        <w:t xml:space="preserve">inform </w:t>
      </w:r>
      <w:r w:rsidR="00A9792F">
        <w:rPr>
          <w:rFonts w:ascii="Arial" w:hAnsi="Arial" w:cs="Arial"/>
        </w:rPr>
        <w:t xml:space="preserve">other WGs </w:t>
      </w:r>
      <w:del w:id="8" w:author="Nair, Suresh P. (Nokia - US/Murray Hill)" w:date="2020-11-12T11:08:00Z">
        <w:r w:rsidR="00A9792F" w:rsidDel="008A1A3D">
          <w:rPr>
            <w:rFonts w:ascii="Arial" w:hAnsi="Arial" w:cs="Arial"/>
          </w:rPr>
          <w:delText>know</w:delText>
        </w:r>
      </w:del>
      <w:r w:rsidR="00A9792F">
        <w:rPr>
          <w:rFonts w:ascii="Arial" w:hAnsi="Arial" w:cs="Arial"/>
        </w:rPr>
        <w:t xml:space="preserve"> when conclusions are reached</w:t>
      </w:r>
      <w:ins w:id="9" w:author="Nair, Suresh P. (Nokia - US/Murray Hill)" w:date="2020-11-12T11:12:00Z">
        <w:r w:rsidR="008A1A3D">
          <w:rPr>
            <w:rFonts w:ascii="Arial" w:hAnsi="Arial" w:cs="Arial"/>
          </w:rPr>
          <w:t xml:space="preserve"> possibl</w:t>
        </w:r>
      </w:ins>
      <w:ins w:id="10" w:author="Nair, Suresh P. (Nokia - US/Murray Hill)" w:date="2020-11-12T11:13:00Z">
        <w:r w:rsidR="003D5C72">
          <w:rPr>
            <w:rFonts w:ascii="Arial" w:hAnsi="Arial" w:cs="Arial"/>
          </w:rPr>
          <w:t>y</w:t>
        </w:r>
      </w:ins>
      <w:ins w:id="11" w:author="Nair, Suresh P. (Nokia - US/Murray Hill)" w:date="2020-11-12T11:12:00Z">
        <w:r w:rsidR="008A1A3D">
          <w:rPr>
            <w:rFonts w:ascii="Arial" w:hAnsi="Arial" w:cs="Arial"/>
          </w:rPr>
          <w:t xml:space="preserve"> before this deadlin</w:t>
        </w:r>
      </w:ins>
      <w:ins w:id="12" w:author="Nair, Suresh P. (Nokia - US/Murray Hill)" w:date="2020-11-12T11:13:00Z">
        <w:r w:rsidR="003D5C72">
          <w:rPr>
            <w:rFonts w:ascii="Arial" w:hAnsi="Arial" w:cs="Arial"/>
          </w:rPr>
          <w:t>e</w:t>
        </w:r>
      </w:ins>
      <w:r w:rsidR="00A9792F">
        <w:rPr>
          <w:rFonts w:ascii="Arial" w:hAnsi="Arial" w:cs="Arial"/>
        </w:rPr>
        <w:t>.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48D4FF06"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76633B" w:rsidRPr="0076633B">
        <w:rPr>
          <w:rFonts w:ascii="Arial" w:eastAsia="PMingLiU" w:hAnsi="Arial" w:cs="Arial"/>
          <w:kern w:val="24"/>
          <w:lang w:val="en-US" w:eastAsia="zh-TW"/>
        </w:rPr>
        <w:t>Security and privacy aspects of exposing paging cause in cleartext is one of the objectives of the SA3 study.</w:t>
      </w:r>
      <w:del w:id="13" w:author="Intel-5" w:date="2020-11-12T08:41:00Z">
        <w:r w:rsidR="004662A2" w:rsidDel="005A602D">
          <w:rPr>
            <w:rFonts w:ascii="Arial" w:eastAsia="PMingLiU" w:hAnsi="Arial" w:cs="Arial"/>
            <w:kern w:val="24"/>
            <w:lang w:val="en-US" w:eastAsia="zh-TW"/>
          </w:rPr>
          <w:delText xml:space="preserve"> But please clarify, whether it is possible to include more than one Paging Cause value in the Paging message</w:delText>
        </w:r>
      </w:del>
      <w:ins w:id="14" w:author="Nair, Suresh P. (Nokia - US/Murray Hill)" w:date="2020-11-12T11:03:00Z">
        <w:del w:id="15" w:author="Intel-5" w:date="2020-11-12T08:41:00Z">
          <w:r w:rsidR="008A1A3D" w:rsidDel="005A602D">
            <w:rPr>
              <w:rFonts w:ascii="Arial" w:eastAsia="PMingLiU" w:hAnsi="Arial" w:cs="Arial"/>
              <w:kern w:val="24"/>
              <w:lang w:val="en-US" w:eastAsia="zh-TW"/>
            </w:rPr>
            <w:delText xml:space="preserve"> can contain more than one Paging Cause</w:delText>
          </w:r>
        </w:del>
      </w:ins>
      <w:ins w:id="16" w:author="Nair, Suresh P. (Nokia - US/Murray Hill)" w:date="2020-11-12T11:04:00Z">
        <w:del w:id="17" w:author="Intel-5" w:date="2020-11-12T08:41:00Z">
          <w:r w:rsidR="008A1A3D" w:rsidDel="005A602D">
            <w:rPr>
              <w:rFonts w:ascii="Arial" w:eastAsia="PMingLiU" w:hAnsi="Arial" w:cs="Arial"/>
              <w:kern w:val="24"/>
              <w:lang w:val="en-US" w:eastAsia="zh-TW"/>
            </w:rPr>
            <w:delText xml:space="preserve"> value</w:delText>
          </w:r>
        </w:del>
      </w:ins>
      <w:bookmarkStart w:id="18" w:name="_GoBack"/>
      <w:bookmarkEnd w:id="18"/>
      <w:del w:id="19" w:author="Intel-5" w:date="2020-11-12T08:42:00Z">
        <w:r w:rsidR="004662A2" w:rsidDel="00525874">
          <w:rPr>
            <w:rFonts w:ascii="Arial" w:eastAsia="PMingLiU" w:hAnsi="Arial" w:cs="Arial"/>
            <w:kern w:val="24"/>
            <w:lang w:val="en-US" w:eastAsia="zh-TW"/>
          </w:rPr>
          <w:delText>.</w:delText>
        </w:r>
      </w:del>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20"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20"/>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6815076C"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ins w:id="21" w:author="HUAWEI-3" w:date="2020-11-12T12:06:00Z">
        <w:r w:rsidR="0077495B" w:rsidRPr="0077495B">
          <w:rPr>
            <w:rFonts w:ascii="Arial" w:eastAsia="PMingLiU" w:hAnsi="Arial" w:cs="Arial"/>
            <w:kern w:val="24"/>
            <w:lang w:val="en-US" w:eastAsia="zh-TW"/>
          </w:rPr>
          <w:t xml:space="preserve">Similar to the above case, such optimizations </w:t>
        </w:r>
      </w:ins>
      <w:ins w:id="22" w:author="Nair, Suresh P. (Nokia - US/Murray Hill)" w:date="2020-11-12T11:16:00Z">
        <w:r w:rsidR="003D5C72">
          <w:rPr>
            <w:rFonts w:ascii="Arial" w:eastAsia="PMingLiU" w:hAnsi="Arial" w:cs="Arial"/>
            <w:kern w:val="24"/>
            <w:lang w:val="en-US" w:eastAsia="zh-TW"/>
          </w:rPr>
          <w:t>will</w:t>
        </w:r>
      </w:ins>
      <w:ins w:id="23" w:author="Intel-5" w:date="2020-11-12T08:42:00Z">
        <w:r w:rsidR="00537CA4">
          <w:rPr>
            <w:rFonts w:ascii="Arial" w:eastAsia="PMingLiU" w:hAnsi="Arial" w:cs="Arial"/>
            <w:kern w:val="24"/>
            <w:lang w:val="en-US" w:eastAsia="zh-TW"/>
          </w:rPr>
          <w:t xml:space="preserve"> </w:t>
        </w:r>
      </w:ins>
      <w:ins w:id="24" w:author="HUAWEI-3" w:date="2020-11-12T12:06:00Z">
        <w:del w:id="25" w:author="Nair, Suresh P. (Nokia - US/Murray Hill)" w:date="2020-11-12T11:16:00Z">
          <w:r w:rsidR="0077495B" w:rsidRPr="0077495B" w:rsidDel="003D5C72">
            <w:rPr>
              <w:rFonts w:ascii="Arial" w:eastAsia="PMingLiU" w:hAnsi="Arial" w:cs="Arial"/>
              <w:kern w:val="24"/>
              <w:lang w:val="en-US" w:eastAsia="zh-TW"/>
            </w:rPr>
            <w:delText xml:space="preserve">can </w:delText>
          </w:r>
        </w:del>
        <w:r w:rsidR="0077495B" w:rsidRPr="0077495B">
          <w:rPr>
            <w:rFonts w:ascii="Arial" w:eastAsia="PMingLiU" w:hAnsi="Arial" w:cs="Arial"/>
            <w:kern w:val="24"/>
            <w:lang w:val="en-US" w:eastAsia="zh-TW"/>
          </w:rPr>
          <w:t>be  studied by SA3</w:t>
        </w:r>
        <w:r w:rsidR="0077495B">
          <w:rPr>
            <w:rFonts w:ascii="Arial" w:eastAsia="PMingLiU" w:hAnsi="Arial" w:cs="Arial"/>
            <w:kern w:val="24"/>
            <w:lang w:val="en-US" w:eastAsia="zh-TW"/>
          </w:rPr>
          <w:t>.</w:t>
        </w:r>
      </w:ins>
      <w:r w:rsidR="005F3ED0">
        <w:rPr>
          <w:rFonts w:ascii="Arial" w:eastAsia="PMingLiU" w:hAnsi="Arial" w:cs="Arial"/>
          <w:kern w:val="24"/>
          <w:lang w:val="en-US" w:eastAsia="zh-TW"/>
        </w:rPr>
        <w:t xml:space="preserve"> </w:t>
      </w:r>
      <w:del w:id="26" w:author="HUAWEI-3" w:date="2020-11-12T12:06:00Z">
        <w:r w:rsidR="005F3ED0" w:rsidDel="0077495B">
          <w:rPr>
            <w:rFonts w:ascii="Arial" w:eastAsia="PMingLiU" w:hAnsi="Arial" w:cs="Arial"/>
            <w:kern w:val="24"/>
            <w:lang w:val="en-US" w:eastAsia="zh-TW"/>
          </w:rPr>
          <w:delText xml:space="preserve">If there is user consent for such close association of the two USIMs, such optimizations </w:delText>
        </w:r>
      </w:del>
      <w:del w:id="27" w:author="HUAWEI-3" w:date="2020-11-12T11:46:00Z">
        <w:r w:rsidR="005F3ED0" w:rsidDel="007909D2">
          <w:rPr>
            <w:rFonts w:asciiTheme="minorEastAsia" w:hAnsiTheme="minorEastAsia" w:cs="Arial" w:hint="eastAsia"/>
            <w:kern w:val="24"/>
            <w:lang w:val="en-US" w:eastAsia="zh-CN"/>
          </w:rPr>
          <w:delText>may be possible, but need a deeper analysis</w:delText>
        </w:r>
      </w:del>
      <w:ins w:id="28" w:author="Samsung" w:date="2020-11-11T00:23:00Z">
        <w:del w:id="29" w:author="HUAWEI-3" w:date="2020-11-12T11:46:00Z">
          <w:r w:rsidR="00414342" w:rsidRPr="00414342" w:rsidDel="007909D2">
            <w:rPr>
              <w:rFonts w:hint="eastAsia"/>
              <w:lang w:eastAsia="zh-CN"/>
            </w:rPr>
            <w:delText xml:space="preserve"> </w:delText>
          </w:r>
          <w:r w:rsidR="00414342" w:rsidRPr="00414342" w:rsidDel="007909D2">
            <w:rPr>
              <w:rFonts w:asciiTheme="minorEastAsia" w:hAnsiTheme="minorEastAsia" w:cs="Arial" w:hint="eastAsia"/>
              <w:kern w:val="24"/>
              <w:lang w:val="en-US" w:eastAsia="zh-CN"/>
            </w:rPr>
            <w:delText>and to be</w:delText>
          </w:r>
        </w:del>
        <w:del w:id="30" w:author="HUAWEI-3" w:date="2020-11-12T12:06:00Z">
          <w:r w:rsidR="00414342" w:rsidRPr="00414342" w:rsidDel="0077495B">
            <w:rPr>
              <w:rFonts w:ascii="Arial" w:eastAsia="PMingLiU" w:hAnsi="Arial" w:cs="Arial"/>
              <w:kern w:val="24"/>
              <w:lang w:val="en-US" w:eastAsia="zh-TW"/>
            </w:rPr>
            <w:delText xml:space="preserve"> studi</w:delText>
          </w:r>
        </w:del>
        <w:del w:id="31" w:author="HUAWEI-3" w:date="2020-11-12T11:46:00Z">
          <w:r w:rsidR="00414342" w:rsidRPr="00414342" w:rsidDel="007909D2">
            <w:rPr>
              <w:rFonts w:ascii="Arial" w:eastAsia="PMingLiU" w:hAnsi="Arial" w:cs="Arial"/>
              <w:kern w:val="24"/>
              <w:lang w:val="en-US" w:eastAsia="zh-TW"/>
            </w:rPr>
            <w:delText>ed</w:delText>
          </w:r>
        </w:del>
        <w:del w:id="32" w:author="HUAWEI-3" w:date="2020-11-12T12:06:00Z">
          <w:r w:rsidR="00414342" w:rsidRPr="00414342" w:rsidDel="0077495B">
            <w:rPr>
              <w:rFonts w:ascii="Arial" w:eastAsia="PMingLiU" w:hAnsi="Arial" w:cs="Arial"/>
              <w:kern w:val="24"/>
              <w:lang w:val="en-US" w:eastAsia="zh-TW"/>
            </w:rPr>
            <w:delText xml:space="preserve"> </w:delText>
          </w:r>
        </w:del>
        <w:del w:id="33" w:author="HUAWEI-3" w:date="2020-11-12T11:46:00Z">
          <w:r w:rsidR="00414342" w:rsidRPr="00414342" w:rsidDel="007909D2">
            <w:rPr>
              <w:rFonts w:ascii="Arial" w:eastAsia="PMingLiU" w:hAnsi="Arial" w:cs="Arial"/>
              <w:kern w:val="24"/>
              <w:lang w:val="en-US" w:eastAsia="zh-TW"/>
            </w:rPr>
            <w:delText xml:space="preserve">further </w:delText>
          </w:r>
        </w:del>
        <w:del w:id="34" w:author="HUAWEI-3" w:date="2020-11-12T12:06:00Z">
          <w:r w:rsidR="00414342" w:rsidRPr="00414342" w:rsidDel="0077495B">
            <w:rPr>
              <w:rFonts w:ascii="Arial" w:eastAsia="PMingLiU" w:hAnsi="Arial" w:cs="Arial"/>
              <w:kern w:val="24"/>
              <w:lang w:val="en-US" w:eastAsia="zh-TW"/>
            </w:rPr>
            <w:delText>by SA3</w:delText>
          </w:r>
        </w:del>
      </w:ins>
      <w:del w:id="35" w:author="HUAWEI-3" w:date="2020-11-12T12:06:00Z">
        <w:r w:rsidR="005F3ED0" w:rsidDel="0077495B">
          <w:rPr>
            <w:rFonts w:ascii="Arial" w:eastAsia="PMingLiU" w:hAnsi="Arial" w:cs="Arial"/>
            <w:kern w:val="24"/>
            <w:lang w:val="en-US" w:eastAsia="zh-TW"/>
          </w:rPr>
          <w:delText>.</w:delText>
        </w:r>
      </w:del>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BE45099"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w:t>
      </w:r>
      <w:ins w:id="36" w:author="Nair, Suresh P. (Nokia - US/Murray Hill)" w:date="2020-11-12T11:05:00Z">
        <w:r w:rsidR="008A1A3D">
          <w:rPr>
            <w:rFonts w:ascii="Arial" w:hAnsi="Arial" w:cs="Arial"/>
          </w:rPr>
          <w:t xml:space="preserve">clarification questions in answers to Q1 and </w:t>
        </w:r>
      </w:ins>
      <w:r w:rsidR="00A122E9">
        <w:rPr>
          <w:rFonts w:ascii="Arial" w:hAnsi="Arial" w:cs="Arial"/>
        </w:rPr>
        <w:t>USIM validation scenario in Q3.</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EAF29" w14:textId="77777777" w:rsidR="00793D47" w:rsidRDefault="00793D47">
      <w:r>
        <w:separator/>
      </w:r>
    </w:p>
  </w:endnote>
  <w:endnote w:type="continuationSeparator" w:id="0">
    <w:p w14:paraId="41424231" w14:textId="77777777" w:rsidR="00793D47" w:rsidRDefault="007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93B36" w14:textId="77777777" w:rsidR="00793D47" w:rsidRDefault="00793D47">
      <w:r>
        <w:separator/>
      </w:r>
    </w:p>
  </w:footnote>
  <w:footnote w:type="continuationSeparator" w:id="0">
    <w:p w14:paraId="684932E0" w14:textId="77777777" w:rsidR="00793D47" w:rsidRDefault="0079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Intel-5">
    <w15:presenceInfo w15:providerId="None" w15:userId="Intel-5"/>
  </w15:person>
  <w15:person w15:author="HUAWEI-3">
    <w15:presenceInfo w15:providerId="None" w15:userId="HUAWEI-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7KwMDQ0N7UwNDVU0lEKTi0uzszPAykwrAUAqAZRHiwAAAA="/>
  </w:docVars>
  <w:rsids>
    <w:rsidRoot w:val="00923E7C"/>
    <w:rsid w:val="00021D74"/>
    <w:rsid w:val="0005033C"/>
    <w:rsid w:val="00055E61"/>
    <w:rsid w:val="000675CF"/>
    <w:rsid w:val="00083EE5"/>
    <w:rsid w:val="000930B0"/>
    <w:rsid w:val="000B7B67"/>
    <w:rsid w:val="000C757D"/>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373B2"/>
    <w:rsid w:val="00352216"/>
    <w:rsid w:val="00362C6D"/>
    <w:rsid w:val="003725F3"/>
    <w:rsid w:val="00390857"/>
    <w:rsid w:val="00392078"/>
    <w:rsid w:val="003D5C72"/>
    <w:rsid w:val="003E6FAA"/>
    <w:rsid w:val="00414342"/>
    <w:rsid w:val="004317CE"/>
    <w:rsid w:val="0044319F"/>
    <w:rsid w:val="00463675"/>
    <w:rsid w:val="004662A2"/>
    <w:rsid w:val="004943E5"/>
    <w:rsid w:val="004B2971"/>
    <w:rsid w:val="0052555D"/>
    <w:rsid w:val="00525874"/>
    <w:rsid w:val="00537CA4"/>
    <w:rsid w:val="005640C3"/>
    <w:rsid w:val="0057333E"/>
    <w:rsid w:val="0058033A"/>
    <w:rsid w:val="005A246C"/>
    <w:rsid w:val="005A602D"/>
    <w:rsid w:val="005B58E4"/>
    <w:rsid w:val="005F3ED0"/>
    <w:rsid w:val="00611454"/>
    <w:rsid w:val="00663B5C"/>
    <w:rsid w:val="00671DA4"/>
    <w:rsid w:val="00674F9B"/>
    <w:rsid w:val="00681D4C"/>
    <w:rsid w:val="00694767"/>
    <w:rsid w:val="006B0ADD"/>
    <w:rsid w:val="006B54B8"/>
    <w:rsid w:val="006F0845"/>
    <w:rsid w:val="007048E2"/>
    <w:rsid w:val="00757CAC"/>
    <w:rsid w:val="0076633B"/>
    <w:rsid w:val="0077495B"/>
    <w:rsid w:val="007909D2"/>
    <w:rsid w:val="00793D47"/>
    <w:rsid w:val="007E26BA"/>
    <w:rsid w:val="00846332"/>
    <w:rsid w:val="00854A4C"/>
    <w:rsid w:val="00876A59"/>
    <w:rsid w:val="008A1A3D"/>
    <w:rsid w:val="008B1318"/>
    <w:rsid w:val="008B46F0"/>
    <w:rsid w:val="008C2E84"/>
    <w:rsid w:val="008E56D8"/>
    <w:rsid w:val="008F5623"/>
    <w:rsid w:val="00923E7C"/>
    <w:rsid w:val="009316F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31A86"/>
    <w:rsid w:val="00B452C1"/>
    <w:rsid w:val="00B5082D"/>
    <w:rsid w:val="00B829D5"/>
    <w:rsid w:val="00B92DFC"/>
    <w:rsid w:val="00BA7AD0"/>
    <w:rsid w:val="00BD64F3"/>
    <w:rsid w:val="00C25A22"/>
    <w:rsid w:val="00C27C98"/>
    <w:rsid w:val="00C319D6"/>
    <w:rsid w:val="00C33DD7"/>
    <w:rsid w:val="00C5455F"/>
    <w:rsid w:val="00C5683F"/>
    <w:rsid w:val="00C64F60"/>
    <w:rsid w:val="00C73006"/>
    <w:rsid w:val="00C93AA6"/>
    <w:rsid w:val="00CD2F36"/>
    <w:rsid w:val="00CF1C48"/>
    <w:rsid w:val="00D108E7"/>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Intel-5</cp:lastModifiedBy>
  <cp:revision>6</cp:revision>
  <cp:lastPrinted>2002-04-23T13:10:00Z</cp:lastPrinted>
  <dcterms:created xsi:type="dcterms:W3CDTF">2020-11-12T16:41:00Z</dcterms:created>
  <dcterms:modified xsi:type="dcterms:W3CDTF">2020-11-12T16:42:00Z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