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DCD05E"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w:t>
        </w:r>
      </w:ins>
      <w:ins w:id="20" w:author="Nokia4" w:date="2020-11-19T09:58:00Z">
        <w:r w:rsidR="00C96971">
          <w:rPr>
            <w:b/>
            <w:i/>
            <w:noProof/>
            <w:sz w:val="28"/>
            <w:lang w:val="sv-SE"/>
          </w:rPr>
          <w:t>r7</w:t>
        </w:r>
      </w:ins>
      <w:ins w:id="21" w:author="Ericsson2" w:date="2020-11-19T08:50:00Z">
        <w:del w:id="22" w:author="Nokia4" w:date="2020-11-19T09:58:00Z">
          <w:r w:rsidR="00254566" w:rsidDel="00C96971">
            <w:rPr>
              <w:b/>
              <w:i/>
              <w:noProof/>
              <w:sz w:val="28"/>
              <w:lang w:val="sv-SE"/>
            </w:rPr>
            <w:delText>6</w:delText>
          </w:r>
        </w:del>
      </w:ins>
      <w:ins w:id="23" w:author="Ericsson" w:date="2020-11-18T11:12:00Z">
        <w:del w:id="24" w:author="Nokia4" w:date="2020-11-19T09:58:00Z">
          <w:r w:rsidR="00330AFD" w:rsidDel="00C96971">
            <w:rPr>
              <w:b/>
              <w:i/>
              <w:noProof/>
              <w:sz w:val="28"/>
              <w:lang w:val="sv-SE"/>
            </w:rPr>
            <w:delText>3</w:delText>
          </w:r>
        </w:del>
      </w:ins>
    </w:p>
    <w:p w14:paraId="7CB45193" w14:textId="77777777" w:rsidR="001E41F3" w:rsidRDefault="002C7F9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C7F99"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C7F99"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5"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6"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C7F99">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C7F99">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969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A5F459" w:rsidR="001E41F3" w:rsidRPr="00C96971" w:rsidRDefault="002C7F99">
            <w:pPr>
              <w:pStyle w:val="CRCoverPage"/>
              <w:spacing w:after="0"/>
              <w:ind w:left="100"/>
              <w:rPr>
                <w:noProof/>
              </w:rPr>
            </w:pPr>
            <w:r>
              <w:fldChar w:fldCharType="begin"/>
            </w:r>
            <w:r w:rsidRPr="00C96971">
              <w:rPr>
                <w:rPrChange w:id="28" w:author="Nokia4" w:date="2020-11-19T09:58:00Z">
                  <w:rPr/>
                </w:rPrChange>
              </w:rPr>
              <w:instrText xml:space="preserve"> DOCPROPERTY  SourceIfWg  \* MERGEFORMAT </w:instrText>
            </w:r>
            <w:r>
              <w:fldChar w:fldCharType="separate"/>
            </w:r>
            <w:r w:rsidR="00E13F3D" w:rsidRPr="00C96971">
              <w:rPr>
                <w:noProof/>
              </w:rPr>
              <w:t>Nokia, Nokia Shanghai Bell</w:t>
            </w:r>
            <w:r>
              <w:rPr>
                <w:noProof/>
              </w:rPr>
              <w:fldChar w:fldCharType="end"/>
            </w:r>
            <w:ins w:id="29" w:author="Nokia4" w:date="2020-11-19T09:58:00Z">
              <w:r w:rsidR="00C96971" w:rsidRPr="00C96971">
                <w:rPr>
                  <w:noProof/>
                </w:rPr>
                <w:t>, Er</w:t>
              </w:r>
              <w:r w:rsidR="00C96971">
                <w:rPr>
                  <w:noProof/>
                </w:rPr>
                <w:t>icsson,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C7F99">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C7F99">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C7F9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C7F99">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30"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31" w:name="_Toc45028854"/>
      <w:bookmarkStart w:id="32" w:name="_Toc45274519"/>
      <w:bookmarkStart w:id="33" w:name="_Toc45275106"/>
      <w:bookmarkStart w:id="34"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31"/>
      <w:bookmarkEnd w:id="32"/>
      <w:bookmarkEnd w:id="33"/>
      <w:bookmarkEnd w:id="34"/>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16F9E1D" w14:textId="77777777" w:rsidR="00C96971" w:rsidRPr="00C96971" w:rsidRDefault="00C248E7">
      <w:pPr>
        <w:pStyle w:val="B1"/>
        <w:numPr>
          <w:ilvl w:val="0"/>
          <w:numId w:val="1"/>
        </w:numPr>
        <w:rPr>
          <w:ins w:id="35" w:author="Nokia4" w:date="2020-11-19T09:56:00Z"/>
          <w:rFonts w:eastAsia="SimSun"/>
          <w:rPrChange w:id="36" w:author="Nokia4" w:date="2020-11-19T09:56:00Z">
            <w:rPr>
              <w:ins w:id="37" w:author="Nokia4" w:date="2020-11-19T09:56:00Z"/>
              <w:rFonts w:eastAsia="SimSun"/>
              <w:highlight w:val="yellow"/>
            </w:rPr>
          </w:rPrChange>
        </w:rPr>
      </w:pPr>
      <w:del w:id="38"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39" w:author="Nokia" w:date="2020-10-29T18:40:00Z">
        <w:r w:rsidR="00FC40C3">
          <w:rPr>
            <w:rFonts w:eastAsia="SimSun"/>
          </w:rPr>
          <w:t xml:space="preserve"> </w:t>
        </w:r>
      </w:ins>
      <w:ins w:id="40" w:author="Tao Wan" w:date="2020-11-18T16:29:00Z">
        <w:r w:rsidR="00C9558E" w:rsidRPr="00122B88">
          <w:rPr>
            <w:rFonts w:eastAsia="SimSun"/>
          </w:rPr>
          <w:t xml:space="preserve">The </w:t>
        </w:r>
      </w:ins>
      <w:ins w:id="41" w:author="Ericsson2" w:date="2020-11-19T08:52:00Z">
        <w:r w:rsidR="006A2437" w:rsidRPr="00122B88">
          <w:rPr>
            <w:rFonts w:eastAsia="SimSun"/>
          </w:rPr>
          <w:t xml:space="preserve">NF </w:t>
        </w:r>
      </w:ins>
      <w:ins w:id="42" w:author="Ericsson2" w:date="2020-11-19T08:40:00Z">
        <w:r w:rsidR="00781487" w:rsidRPr="00122B88">
          <w:rPr>
            <w:rFonts w:eastAsia="SimSun"/>
          </w:rPr>
          <w:t>Servic</w:t>
        </w:r>
      </w:ins>
      <w:ins w:id="43" w:author="Ericsson2" w:date="2020-11-19T08:41:00Z">
        <w:r w:rsidR="00781487" w:rsidRPr="00122B88">
          <w:rPr>
            <w:rFonts w:eastAsia="SimSun"/>
          </w:rPr>
          <w:t xml:space="preserve">e Consumer </w:t>
        </w:r>
      </w:ins>
      <w:ins w:id="44" w:author="Tao Wan" w:date="2020-11-18T16:29:00Z">
        <w:del w:id="45" w:author="Ericsson2" w:date="2020-11-19T08:41:00Z">
          <w:r w:rsidR="00C9558E" w:rsidRPr="00122B88" w:rsidDel="00781487">
            <w:rPr>
              <w:rFonts w:eastAsia="SimSun"/>
            </w:rPr>
            <w:delText xml:space="preserve">service request </w:delText>
          </w:r>
        </w:del>
        <w:r w:rsidR="00C9558E" w:rsidRPr="00122B88">
          <w:rPr>
            <w:rFonts w:eastAsia="SimSun"/>
          </w:rPr>
          <w:t xml:space="preserve">may include an access token </w:t>
        </w:r>
      </w:ins>
      <w:ins w:id="46" w:author="Ericsson2" w:date="2020-11-19T08:41:00Z">
        <w:r w:rsidR="00781487" w:rsidRPr="00122B88">
          <w:rPr>
            <w:rFonts w:eastAsia="SimSun"/>
          </w:rPr>
          <w:t xml:space="preserve">in the service request </w:t>
        </w:r>
      </w:ins>
      <w:ins w:id="47" w:author="Tao Wan" w:date="2020-11-18T16:29:00Z">
        <w:r w:rsidR="00C9558E" w:rsidRPr="00122B88">
          <w:rPr>
            <w:rFonts w:eastAsia="SimSun"/>
          </w:rPr>
          <w:t xml:space="preserve">if </w:t>
        </w:r>
      </w:ins>
      <w:ins w:id="48" w:author="Tao Wan" w:date="2020-11-18T16:30:00Z">
        <w:r w:rsidR="00C9558E" w:rsidRPr="00122B88">
          <w:rPr>
            <w:rFonts w:eastAsia="SimSun"/>
          </w:rPr>
          <w:t xml:space="preserve">it has </w:t>
        </w:r>
        <w:del w:id="49" w:author="Ericsson2" w:date="2020-11-19T08:41:00Z">
          <w:r w:rsidR="00C9558E" w:rsidRPr="00122B88" w:rsidDel="006C3F0A">
            <w:rPr>
              <w:rFonts w:eastAsia="SimSun"/>
            </w:rPr>
            <w:delText xml:space="preserve">been </w:delText>
          </w:r>
        </w:del>
        <w:r w:rsidR="00C9558E" w:rsidRPr="00122B88">
          <w:rPr>
            <w:rFonts w:eastAsia="SimSun"/>
          </w:rPr>
          <w:t xml:space="preserve">received </w:t>
        </w:r>
      </w:ins>
      <w:ins w:id="50" w:author="Ericsson2" w:date="2020-11-19T08:41:00Z">
        <w:r w:rsidR="006C3F0A" w:rsidRPr="00122B88">
          <w:rPr>
            <w:rFonts w:eastAsia="SimSun"/>
          </w:rPr>
          <w:t xml:space="preserve">an access token </w:t>
        </w:r>
      </w:ins>
      <w:ins w:id="51" w:author="Tao Wan" w:date="2020-11-18T16:30:00Z">
        <w:r w:rsidR="00C9558E" w:rsidRPr="00122B88">
          <w:rPr>
            <w:rFonts w:eastAsia="SimSun"/>
          </w:rPr>
          <w:t xml:space="preserve">in a previous service response. </w:t>
        </w:r>
      </w:ins>
      <w:bookmarkStart w:id="52" w:name="_Hlk56673151"/>
      <w:bookmarkStart w:id="53" w:name="_GoBack"/>
    </w:p>
    <w:p w14:paraId="2687F000" w14:textId="77777777" w:rsidR="00C96971" w:rsidRDefault="00C96971" w:rsidP="00C96971">
      <w:pPr>
        <w:pStyle w:val="B1"/>
        <w:ind w:left="644" w:firstLine="0"/>
        <w:rPr>
          <w:ins w:id="54" w:author="Nokia4" w:date="2020-11-19T09:56:00Z"/>
          <w:rFonts w:eastAsia="SimSun"/>
        </w:rPr>
        <w:pPrChange w:id="55" w:author="Nokia4" w:date="2020-11-19T09:56:00Z">
          <w:pPr>
            <w:pStyle w:val="B1"/>
            <w:numPr>
              <w:numId w:val="1"/>
            </w:numPr>
            <w:ind w:left="644" w:hanging="360"/>
          </w:pPr>
        </w:pPrChange>
      </w:pPr>
      <w:ins w:id="56" w:author="Nokia4" w:date="2020-11-19T09:56:00Z">
        <w:r>
          <w:rPr>
            <w:rFonts w:eastAsia="SimSun"/>
          </w:rPr>
          <w:t>NOTE: Inclusion of access token can be useful for SCP deployed as a standalone network entity.</w:t>
        </w:r>
      </w:ins>
    </w:p>
    <w:bookmarkEnd w:id="52"/>
    <w:bookmarkEnd w:id="53"/>
    <w:p w14:paraId="3B76DE4E" w14:textId="4A2CBD86" w:rsidR="00277B8A" w:rsidRDefault="00107117" w:rsidP="00C96971">
      <w:pPr>
        <w:pStyle w:val="B1"/>
        <w:ind w:left="644" w:firstLine="0"/>
        <w:rPr>
          <w:ins w:id="57" w:author="Nokia4" w:date="2020-11-19T09:55:00Z"/>
          <w:rFonts w:eastAsia="SimSun"/>
        </w:rPr>
        <w:pPrChange w:id="58" w:author="Nokia4" w:date="2020-11-19T09:56:00Z">
          <w:pPr>
            <w:pStyle w:val="B1"/>
            <w:numPr>
              <w:numId w:val="1"/>
            </w:numPr>
            <w:ind w:left="644" w:hanging="360"/>
          </w:pPr>
        </w:pPrChange>
      </w:pPr>
      <w:ins w:id="59" w:author="Ericsson2" w:date="2020-11-19T08:42:00Z">
        <w:r w:rsidRPr="00122B88">
          <w:rPr>
            <w:rFonts w:eastAsia="SimSun"/>
          </w:rPr>
          <w:t xml:space="preserve">If </w:t>
        </w:r>
      </w:ins>
      <w:ins w:id="60" w:author="Ericsson2" w:date="2020-11-19T08:53:00Z">
        <w:r w:rsidR="002C7F99" w:rsidRPr="00122B88">
          <w:rPr>
            <w:rFonts w:eastAsia="SimSun"/>
          </w:rPr>
          <w:t>a</w:t>
        </w:r>
      </w:ins>
      <w:ins w:id="61" w:author="Ericsson2" w:date="2020-11-19T08:42:00Z">
        <w:r w:rsidRPr="00122B88">
          <w:rPr>
            <w:rFonts w:eastAsia="SimSun"/>
          </w:rPr>
          <w:t xml:space="preserve"> previously received access token </w:t>
        </w:r>
      </w:ins>
      <w:ins w:id="62" w:author="Ericsson2" w:date="2020-11-19T08:53:00Z">
        <w:r w:rsidR="00DC3887" w:rsidRPr="00122B88">
          <w:rPr>
            <w:rFonts w:eastAsia="SimSun"/>
          </w:rPr>
          <w:t>has</w:t>
        </w:r>
      </w:ins>
      <w:ins w:id="63" w:author="Ericsson2" w:date="2020-11-19T08:42:00Z">
        <w:r w:rsidRPr="00122B88">
          <w:rPr>
            <w:rFonts w:eastAsia="SimSun"/>
          </w:rPr>
          <w:t xml:space="preserve"> expired, the NF Service Consumer may include </w:t>
        </w:r>
        <w:r w:rsidR="00BD740A" w:rsidRPr="00122B88">
          <w:rPr>
            <w:rFonts w:eastAsia="SimSun"/>
          </w:rPr>
          <w:t>discovery parameters as specified in TS 29.500 [74] clause 5.2.3.2.7 in the service request.</w:t>
        </w:r>
      </w:ins>
    </w:p>
    <w:p w14:paraId="438BC552" w14:textId="548251C6" w:rsidR="00C96971" w:rsidDel="00C96971" w:rsidRDefault="00C96971" w:rsidP="00C96971">
      <w:pPr>
        <w:pStyle w:val="B1"/>
        <w:ind w:left="644" w:firstLine="0"/>
        <w:rPr>
          <w:ins w:id="64" w:author="Nokia" w:date="2020-10-29T18:57:00Z"/>
          <w:del w:id="65" w:author="Nokia4" w:date="2020-11-19T09:56:00Z"/>
          <w:rFonts w:eastAsia="SimSun"/>
        </w:rPr>
        <w:pPrChange w:id="66" w:author="Nokia4" w:date="2020-11-19T09:56:00Z">
          <w:pPr>
            <w:pStyle w:val="B1"/>
          </w:pPr>
        </w:pPrChange>
      </w:pPr>
    </w:p>
    <w:p w14:paraId="2F89457E" w14:textId="6634B49F" w:rsidR="006242A6" w:rsidDel="00C9558E" w:rsidRDefault="0051781F" w:rsidP="00277B8A">
      <w:pPr>
        <w:pStyle w:val="B1"/>
        <w:ind w:left="644" w:firstLine="0"/>
        <w:rPr>
          <w:ins w:id="67" w:author="Ericsson" w:date="2020-11-18T11:25:00Z"/>
          <w:del w:id="68" w:author="Tao Wan" w:date="2020-11-18T16:31:00Z"/>
          <w:rFonts w:eastAsia="SimSun"/>
        </w:rPr>
      </w:pPr>
      <w:ins w:id="69" w:author="Nokia4" w:date="2020-11-17T18:29:00Z">
        <w:del w:id="70" w:author="Tao Wan" w:date="2020-11-18T16:31:00Z">
          <w:r w:rsidRPr="0051781F" w:rsidDel="00C9558E">
            <w:rPr>
              <w:rFonts w:eastAsia="SimSun"/>
              <w:rPrChange w:id="71"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72"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73" w:author="Ericsson" w:date="2020-11-18T11:25:00Z">
        <w:del w:id="74" w:author="Tao Wan" w:date="2020-11-18T16:31:00Z">
          <w:r w:rsidR="009F25FF" w:rsidDel="00C9558E">
            <w:rPr>
              <w:rFonts w:eastAsia="SimSun"/>
            </w:rPr>
            <w:delText xml:space="preserve">an </w:delText>
          </w:r>
        </w:del>
      </w:ins>
      <w:ins w:id="75" w:author="Nokia4" w:date="2020-11-17T18:29:00Z">
        <w:del w:id="76" w:author="Tao Wan" w:date="2020-11-18T16:31:00Z">
          <w:r w:rsidRPr="0051781F" w:rsidDel="00C9558E">
            <w:rPr>
              <w:rFonts w:eastAsia="SimSun"/>
            </w:rPr>
            <w:delText>access token from the SCP in a previous service response</w:delText>
          </w:r>
        </w:del>
      </w:ins>
      <w:ins w:id="77" w:author="Ericsson" w:date="2020-11-18T11:17:00Z">
        <w:del w:id="78" w:author="Tao Wan" w:date="2020-11-18T16:31:00Z">
          <w:r w:rsidR="007457C8" w:rsidDel="00C9558E">
            <w:rPr>
              <w:rFonts w:eastAsia="SimSun"/>
            </w:rPr>
            <w:delText xml:space="preserve"> and the access token has not expired</w:delText>
          </w:r>
        </w:del>
      </w:ins>
      <w:ins w:id="79" w:author="Nokia4" w:date="2020-11-17T18:29:00Z">
        <w:del w:id="80"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81"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82" w:author="Ericsson" w:date="2020-11-18T11:18:00Z">
        <w:del w:id="83" w:author="Tao Wan" w:date="2020-11-18T16:31:00Z">
          <w:r w:rsidR="00C57A29" w:rsidDel="00C9558E">
            <w:rPr>
              <w:rFonts w:eastAsia="SimSun"/>
            </w:rPr>
            <w:delText>as specified in TS 29.500</w:delText>
          </w:r>
        </w:del>
      </w:ins>
      <w:ins w:id="84" w:author="Ericsson" w:date="2020-11-18T11:27:00Z">
        <w:del w:id="85" w:author="Tao Wan" w:date="2020-11-18T16:31:00Z">
          <w:r w:rsidR="00CB7060" w:rsidDel="00C9558E">
            <w:rPr>
              <w:rFonts w:eastAsia="SimSun"/>
            </w:rPr>
            <w:delText xml:space="preserve"> [74]</w:delText>
          </w:r>
        </w:del>
      </w:ins>
      <w:ins w:id="86" w:author="Ericsson" w:date="2020-11-18T11:18:00Z">
        <w:del w:id="87" w:author="Tao Wan" w:date="2020-11-18T16:31:00Z">
          <w:r w:rsidR="00C57A29" w:rsidDel="00C9558E">
            <w:rPr>
              <w:rFonts w:eastAsia="SimSun"/>
            </w:rPr>
            <w:delText xml:space="preserve"> clause 5.2.3.2.7 </w:delText>
          </w:r>
        </w:del>
      </w:ins>
      <w:ins w:id="88" w:author="Nokia4" w:date="2020-11-17T18:29:00Z">
        <w:del w:id="89" w:author="Tao Wan" w:date="2020-11-18T16:31:00Z">
          <w:r w:rsidRPr="0051781F" w:rsidDel="00C9558E">
            <w:rPr>
              <w:rFonts w:eastAsia="SimSun"/>
              <w:rPrChange w:id="90" w:author="Nokia4" w:date="2020-11-17T18:29:00Z">
                <w:rPr>
                  <w:rFonts w:eastAsia="SimSun"/>
                  <w:highlight w:val="yellow"/>
                </w:rPr>
              </w:rPrChange>
            </w:rPr>
            <w:delText xml:space="preserve">to </w:delText>
          </w:r>
        </w:del>
      </w:ins>
      <w:ins w:id="91" w:author="Ericsson" w:date="2020-11-18T11:18:00Z">
        <w:del w:id="92" w:author="Tao Wan" w:date="2020-11-18T16:31:00Z">
          <w:r w:rsidR="00C57A29" w:rsidDel="00C9558E">
            <w:rPr>
              <w:rFonts w:eastAsia="SimSun"/>
            </w:rPr>
            <w:delText xml:space="preserve">the </w:delText>
          </w:r>
        </w:del>
      </w:ins>
      <w:ins w:id="93" w:author="Nokia4" w:date="2020-11-17T18:29:00Z">
        <w:del w:id="94" w:author="Tao Wan" w:date="2020-11-18T16:31:00Z">
          <w:r w:rsidRPr="0051781F" w:rsidDel="00C9558E">
            <w:rPr>
              <w:rFonts w:eastAsia="SimSun"/>
              <w:rPrChange w:id="95" w:author="Nokia4" w:date="2020-11-17T18:29:00Z">
                <w:rPr>
                  <w:rFonts w:eastAsia="SimSun"/>
                  <w:highlight w:val="yellow"/>
                </w:rPr>
              </w:rPrChange>
            </w:rPr>
            <w:delText>SCP (in the subsequent request).</w:delText>
          </w:r>
        </w:del>
      </w:ins>
      <w:ins w:id="96" w:author="Ericsson" w:date="2020-11-18T11:21:00Z">
        <w:del w:id="97"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98" w:author="Ericsson" w:date="2020-11-18T11:25:00Z"/>
          <w:del w:id="99" w:author="Tao Wan" w:date="2020-11-18T16:31:00Z"/>
          <w:rFonts w:eastAsia="SimSun"/>
        </w:rPr>
        <w:pPrChange w:id="100" w:author="Ericsson" w:date="2020-11-18T11:26:00Z">
          <w:pPr>
            <w:pStyle w:val="B1"/>
            <w:ind w:left="644" w:firstLine="0"/>
          </w:pPr>
        </w:pPrChange>
      </w:pPr>
      <w:ins w:id="101" w:author="Ericsson" w:date="2020-11-18T11:25:00Z">
        <w:del w:id="102" w:author="Tao Wan" w:date="2020-11-18T16:31:00Z">
          <w:r w:rsidDel="00C9558E">
            <w:rPr>
              <w:rFonts w:eastAsia="SimSun"/>
            </w:rPr>
            <w:delText xml:space="preserve">NOTE: </w:delText>
          </w:r>
        </w:del>
      </w:ins>
      <w:ins w:id="103" w:author="Ericsson" w:date="2020-11-18T11:26:00Z">
        <w:del w:id="104" w:author="Tao Wan" w:date="2020-11-18T16:31:00Z">
          <w:r w:rsidDel="00C9558E">
            <w:rPr>
              <w:rFonts w:eastAsia="SimSun"/>
            </w:rPr>
            <w:tab/>
          </w:r>
        </w:del>
      </w:ins>
      <w:commentRangeStart w:id="105"/>
      <w:ins w:id="106" w:author="Ericsson" w:date="2020-11-18T11:21:00Z">
        <w:del w:id="107" w:author="Tao Wan" w:date="2020-11-18T16:31:00Z">
          <w:r w:rsidR="00CD1468" w:rsidDel="00C9558E">
            <w:rPr>
              <w:rFonts w:eastAsia="SimSun"/>
            </w:rPr>
            <w:delText xml:space="preserve">The </w:delText>
          </w:r>
        </w:del>
      </w:ins>
      <w:ins w:id="108" w:author="Ericsson" w:date="2020-11-18T11:22:00Z">
        <w:del w:id="109" w:author="Tao Wan" w:date="2020-11-18T16:31:00Z">
          <w:r w:rsidR="003D324B" w:rsidDel="00C9558E">
            <w:rPr>
              <w:rFonts w:eastAsia="SimSun"/>
            </w:rPr>
            <w:delText xml:space="preserve">SCP can use the discovery parameters not only for discovery, but also </w:delText>
          </w:r>
        </w:del>
      </w:ins>
      <w:ins w:id="110" w:author="Ericsson" w:date="2020-11-18T11:23:00Z">
        <w:del w:id="111"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105"/>
      <w:ins w:id="112" w:author="Ericsson" w:date="2020-11-18T11:24:00Z">
        <w:del w:id="113" w:author="Tao Wan" w:date="2020-11-18T16:31:00Z">
          <w:r w:rsidR="00C0019A" w:rsidDel="00C9558E">
            <w:rPr>
              <w:rStyle w:val="CommentReference"/>
            </w:rPr>
            <w:commentReference w:id="105"/>
          </w:r>
        </w:del>
      </w:ins>
    </w:p>
    <w:p w14:paraId="58DB1239" w14:textId="012B7EC5" w:rsidR="00277B8A" w:rsidRPr="0051781F" w:rsidDel="0051781F" w:rsidRDefault="002D1FEC" w:rsidP="00277B8A">
      <w:pPr>
        <w:pStyle w:val="B1"/>
        <w:ind w:left="644" w:firstLine="0"/>
        <w:rPr>
          <w:ins w:id="114" w:author="Nokia" w:date="2020-10-29T18:58:00Z"/>
          <w:del w:id="115" w:author="Nokia4" w:date="2020-11-17T18:29:00Z"/>
          <w:rFonts w:eastAsia="SimSun"/>
        </w:rPr>
      </w:pPr>
      <w:ins w:id="116" w:author="Ericsson" w:date="2020-11-18T11:23:00Z">
        <w:del w:id="117" w:author="Tao Wan" w:date="2020-11-18T16:31:00Z">
          <w:r w:rsidDel="00C9558E">
            <w:rPr>
              <w:rFonts w:eastAsia="SimSun"/>
            </w:rPr>
            <w:delText xml:space="preserve"> </w:delText>
          </w:r>
        </w:del>
      </w:ins>
      <w:ins w:id="118" w:author="Nokia" w:date="2020-10-29T18:40:00Z">
        <w:del w:id="119" w:author="Nokia4" w:date="2020-11-17T18:29:00Z">
          <w:r w:rsidR="00FC40C3" w:rsidRPr="0051781F" w:rsidDel="0051781F">
            <w:rPr>
              <w:rFonts w:eastAsia="SimSun"/>
            </w:rPr>
            <w:delText xml:space="preserve">If a valid access token is available at </w:delText>
          </w:r>
        </w:del>
      </w:ins>
      <w:ins w:id="120" w:author="Nokia" w:date="2020-10-29T18:51:00Z">
        <w:del w:id="121" w:author="Nokia4" w:date="2020-11-17T18:29:00Z">
          <w:r w:rsidR="00277B8A" w:rsidRPr="0051781F" w:rsidDel="0051781F">
            <w:rPr>
              <w:rFonts w:eastAsia="SimSun"/>
            </w:rPr>
            <w:delText xml:space="preserve">the </w:delText>
          </w:r>
        </w:del>
      </w:ins>
      <w:ins w:id="122" w:author="Nokia" w:date="2020-10-29T18:40:00Z">
        <w:del w:id="123"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124" w:author="Nokia" w:date="2020-10-29T18:58:00Z">
        <w:del w:id="125" w:author="Nokia4" w:date="2020-11-17T18:29:00Z">
          <w:r w:rsidR="00277B8A" w:rsidRPr="0051781F" w:rsidDel="0051781F">
            <w:rPr>
              <w:rFonts w:eastAsia="SimSun"/>
            </w:rPr>
            <w:delText>)</w:delText>
          </w:r>
        </w:del>
      </w:ins>
      <w:ins w:id="126" w:author="Nokia" w:date="2020-10-29T18:40:00Z">
        <w:del w:id="127"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128" w:author="Nokia" w:date="2020-10-29T18:57:00Z">
          <w:pPr>
            <w:pStyle w:val="B1"/>
          </w:pPr>
        </w:pPrChange>
      </w:pPr>
      <w:ins w:id="129" w:author="Nokia" w:date="2020-10-29T18:40:00Z">
        <w:del w:id="130" w:author="Nokia4" w:date="2020-11-17T18:29:00Z">
          <w:r w:rsidRPr="00FC40C3" w:rsidDel="0051781F">
            <w:rPr>
              <w:rFonts w:eastAsia="SimSun"/>
            </w:rPr>
            <w:lastRenderedPageBreak/>
            <w:delText>If no valid access token is available at the NF Service Consumer, the NF Service Consumer includes the parameters required for the access token request, if available at NF Service Consumer</w:delText>
          </w:r>
        </w:del>
      </w:ins>
      <w:ins w:id="131" w:author="Nokia" w:date="2020-10-29T19:00:00Z">
        <w:del w:id="132" w:author="Nokia4" w:date="2020-11-17T18:29:00Z">
          <w:r w:rsidR="002F1962" w:rsidDel="0051781F">
            <w:rPr>
              <w:rFonts w:eastAsia="SimSun"/>
            </w:rPr>
            <w:delText xml:space="preserve">. </w:delText>
          </w:r>
          <w:r w:rsidR="00277B8A" w:rsidDel="0051781F">
            <w:rPr>
              <w:rFonts w:eastAsia="SimSun"/>
            </w:rPr>
            <w:delText>I</w:delText>
          </w:r>
        </w:del>
      </w:ins>
      <w:ins w:id="133" w:author="Nokia" w:date="2020-10-29T18:40:00Z">
        <w:del w:id="134" w:author="Nokia4" w:date="2020-11-17T18:29:00Z">
          <w:r w:rsidRPr="00FC40C3" w:rsidDel="0051781F">
            <w:rPr>
              <w:rFonts w:eastAsia="SimSun"/>
            </w:rPr>
            <w:delText xml:space="preserve">.e. </w:delText>
          </w:r>
        </w:del>
      </w:ins>
      <w:ins w:id="135" w:author="Nokia" w:date="2020-10-29T19:00:00Z">
        <w:del w:id="136" w:author="Nokia4" w:date="2020-11-17T18:29:00Z">
          <w:r w:rsidR="00277B8A" w:rsidDel="0051781F">
            <w:rPr>
              <w:rFonts w:eastAsia="SimSun"/>
            </w:rPr>
            <w:delText>t</w:delText>
          </w:r>
        </w:del>
      </w:ins>
      <w:ins w:id="137" w:author="Nokia" w:date="2020-10-29T18:40:00Z">
        <w:del w:id="138" w:author="Nokia4" w:date="2020-11-17T18:29:00Z">
          <w:r w:rsidRPr="00FC40C3" w:rsidDel="0051781F">
            <w:rPr>
              <w:rFonts w:eastAsia="SimSun"/>
            </w:rPr>
            <w:delText>he NF Service Consumer received these parameters</w:delText>
          </w:r>
        </w:del>
      </w:ins>
      <w:ins w:id="139" w:author="Nokia" w:date="2020-10-29T19:00:00Z">
        <w:del w:id="140" w:author="Nokia4" w:date="2020-11-17T18:29:00Z">
          <w:r w:rsidR="00277B8A" w:rsidDel="0051781F">
            <w:rPr>
              <w:rFonts w:eastAsia="SimSun"/>
            </w:rPr>
            <w:delText>, see</w:delText>
          </w:r>
        </w:del>
      </w:ins>
      <w:ins w:id="141" w:author="Nokia" w:date="2020-10-29T18:40:00Z">
        <w:del w:id="142" w:author="Nokia4" w:date="2020-11-17T18:29:00Z">
          <w:r w:rsidRPr="00FC40C3" w:rsidDel="0051781F">
            <w:rPr>
              <w:rFonts w:eastAsia="SimSun"/>
            </w:rPr>
            <w:delText xml:space="preserve"> </w:delText>
          </w:r>
        </w:del>
      </w:ins>
      <w:ins w:id="143" w:author="Nokia" w:date="2020-10-29T18:55:00Z">
        <w:del w:id="144" w:author="Nokia4" w:date="2020-11-17T18:29:00Z">
          <w:r w:rsidR="00277B8A" w:rsidDel="0051781F">
            <w:rPr>
              <w:rFonts w:eastAsia="SimSun"/>
            </w:rPr>
            <w:delText>3GPP TS 29.500</w:delText>
          </w:r>
        </w:del>
      </w:ins>
      <w:ins w:id="145" w:author="Nokia" w:date="2020-10-29T18:56:00Z">
        <w:del w:id="146" w:author="Nokia4" w:date="2020-11-17T18:29:00Z">
          <w:r w:rsidR="00277B8A" w:rsidDel="0051781F">
            <w:rPr>
              <w:rFonts w:eastAsia="SimSun"/>
            </w:rPr>
            <w:delText xml:space="preserve"> [</w:delText>
          </w:r>
        </w:del>
      </w:ins>
      <w:ins w:id="147" w:author="Nokia" w:date="2020-10-29T18:57:00Z">
        <w:del w:id="148" w:author="Nokia4" w:date="2020-11-17T18:29:00Z">
          <w:r w:rsidR="00277B8A" w:rsidDel="0051781F">
            <w:rPr>
              <w:rFonts w:eastAsia="SimSun"/>
            </w:rPr>
            <w:delText>74</w:delText>
          </w:r>
        </w:del>
      </w:ins>
      <w:ins w:id="149" w:author="Nokia" w:date="2020-10-29T18:56:00Z">
        <w:del w:id="150" w:author="Nokia4" w:date="2020-11-17T18:29:00Z">
          <w:r w:rsidR="00277B8A" w:rsidDel="0051781F">
            <w:rPr>
              <w:rFonts w:eastAsia="SimSun"/>
            </w:rPr>
            <w:delText>]</w:delText>
          </w:r>
        </w:del>
      </w:ins>
      <w:ins w:id="151" w:author="Nokia" w:date="2020-10-29T18:55:00Z">
        <w:del w:id="152" w:author="Nokia4" w:date="2020-11-17T18:29:00Z">
          <w:r w:rsidR="00277B8A" w:rsidDel="0051781F">
            <w:rPr>
              <w:rFonts w:eastAsia="SimSun"/>
            </w:rPr>
            <w:delText xml:space="preserve"> </w:delText>
          </w:r>
        </w:del>
      </w:ins>
      <w:ins w:id="153" w:author="Nokia" w:date="2020-10-29T18:56:00Z">
        <w:del w:id="154" w:author="Nokia4" w:date="2020-11-17T18:29:00Z">
          <w:r w:rsidR="00277B8A" w:rsidDel="0051781F">
            <w:rPr>
              <w:lang w:val="en-US"/>
            </w:rPr>
            <w:delText>Table 6.3.5.2.2-1</w:delText>
          </w:r>
        </w:del>
      </w:ins>
      <w:ins w:id="155" w:author="Nokia" w:date="2020-10-29T18:59:00Z">
        <w:del w:id="156"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57" w:author="Nokia" w:date="2020-10-29T19:00:00Z">
        <w:del w:id="158"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59" w:author="Nokia" w:date="2020-10-29T18:40:00Z">
        <w:r w:rsidR="00FC40C3">
          <w:rPr>
            <w:rFonts w:eastAsia="SimSun"/>
          </w:rPr>
          <w:t xml:space="preserve"> </w:t>
        </w:r>
      </w:ins>
      <w:ins w:id="160"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61" w:author="Ericsson" w:date="2020-11-18T11:20:00Z">
        <w:r w:rsidR="0048546A">
          <w:rPr>
            <w:rFonts w:eastAsia="SimSun"/>
          </w:rPr>
          <w:t>n</w:t>
        </w:r>
      </w:ins>
      <w:ins w:id="162"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63" w:author="Tao Wan" w:date="2020-11-18T16:32:00Z">
          <w:r w:rsidR="0051781F" w:rsidRPr="00DC27F4" w:rsidDel="00C9558E">
            <w:rPr>
              <w:rFonts w:eastAsia="SimSun"/>
            </w:rPr>
            <w:delText>at</w:delText>
          </w:r>
        </w:del>
      </w:ins>
      <w:ins w:id="164" w:author="Tao Wan" w:date="2020-11-18T16:32:00Z">
        <w:r w:rsidR="00C9558E">
          <w:rPr>
            <w:rFonts w:eastAsia="SimSun"/>
          </w:rPr>
          <w:t>to</w:t>
        </w:r>
      </w:ins>
      <w:ins w:id="165" w:author="Nokia4" w:date="2020-11-17T18:31:00Z">
        <w:r w:rsidR="0051781F" w:rsidRPr="00DC27F4">
          <w:rPr>
            <w:rFonts w:eastAsia="SimSun"/>
          </w:rPr>
          <w:t xml:space="preserve"> step 6.</w:t>
        </w:r>
      </w:ins>
    </w:p>
    <w:p w14:paraId="32F25435" w14:textId="501A68B7"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66"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ins w:id="167" w:author="Ericsson2" w:date="2020-11-19T08:47:00Z">
        <w:r w:rsidR="008F05A5">
          <w:rPr>
            <w:rFonts w:eastAsia="SimSun"/>
          </w:rPr>
          <w:t xml:space="preserve"> </w:t>
        </w:r>
      </w:ins>
      <w:ins w:id="168" w:author="Ericsson2" w:date="2020-11-19T08:49:00Z">
        <w:r w:rsidR="00D152A0" w:rsidRPr="00122B88">
          <w:rPr>
            <w:rFonts w:eastAsia="SimSun"/>
          </w:rPr>
          <w:t>If t</w:t>
        </w:r>
      </w:ins>
      <w:ins w:id="169" w:author="Ericsson2" w:date="2020-11-19T08:47:00Z">
        <w:r w:rsidR="008F05A5" w:rsidRPr="00122B88">
          <w:rPr>
            <w:rFonts w:eastAsia="SimSun"/>
          </w:rPr>
          <w:t xml:space="preserve">he </w:t>
        </w:r>
      </w:ins>
      <w:ins w:id="170" w:author="Ericsson2" w:date="2020-11-19T08:50:00Z">
        <w:r w:rsidR="00D152A0" w:rsidRPr="00122B88">
          <w:rPr>
            <w:rFonts w:eastAsia="SimSun"/>
          </w:rPr>
          <w:t xml:space="preserve">SCP </w:t>
        </w:r>
      </w:ins>
      <w:ins w:id="171" w:author="Ericsson2" w:date="2020-11-19T08:49:00Z">
        <w:r w:rsidR="00D152A0" w:rsidRPr="00122B88">
          <w:rPr>
            <w:rFonts w:eastAsia="SimSun"/>
          </w:rPr>
          <w:t xml:space="preserve">has received discovery parameters in Step 1, </w:t>
        </w:r>
      </w:ins>
      <w:ins w:id="172" w:author="Ericsson2" w:date="2020-11-19T08:50:00Z">
        <w:r w:rsidR="00D152A0" w:rsidRPr="00122B88">
          <w:rPr>
            <w:rFonts w:eastAsia="SimSun"/>
          </w:rPr>
          <w:t xml:space="preserve">the SCP </w:t>
        </w:r>
      </w:ins>
      <w:ins w:id="173" w:author="Ericsson2" w:date="2020-11-19T08:47:00Z">
        <w:r w:rsidR="008F05A5" w:rsidRPr="00122B88">
          <w:rPr>
            <w:rFonts w:eastAsia="SimSun"/>
          </w:rPr>
          <w:t xml:space="preserve">may use </w:t>
        </w:r>
      </w:ins>
      <w:ins w:id="174" w:author="Ericsson2" w:date="2020-11-19T08:50:00Z">
        <w:r w:rsidR="00D152A0" w:rsidRPr="00122B88">
          <w:rPr>
            <w:rFonts w:eastAsia="SimSun"/>
          </w:rPr>
          <w:t xml:space="preserve">the </w:t>
        </w:r>
        <w:r w:rsidR="003B7AF6" w:rsidRPr="00122B88">
          <w:rPr>
            <w:rFonts w:eastAsia="SimSun"/>
          </w:rPr>
          <w:t xml:space="preserve">received </w:t>
        </w:r>
      </w:ins>
      <w:ins w:id="175" w:author="Ericsson2" w:date="2020-11-19T08:47:00Z">
        <w:r w:rsidR="008F05A5" w:rsidRPr="00122B88">
          <w:rPr>
            <w:rFonts w:eastAsia="SimSun"/>
          </w:rPr>
          <w:t xml:space="preserve">discovery parameters </w:t>
        </w:r>
      </w:ins>
      <w:ins w:id="176" w:author="Ericsson2" w:date="2020-11-19T08:48:00Z">
        <w:r w:rsidR="00EE052F" w:rsidRPr="00122B88">
          <w:rPr>
            <w:rFonts w:eastAsia="SimSun"/>
          </w:rPr>
          <w:t xml:space="preserve">to </w:t>
        </w:r>
      </w:ins>
      <w:ins w:id="177" w:author="Ericsson2" w:date="2020-11-19T08:49:00Z">
        <w:r w:rsidR="00B36768" w:rsidRPr="00122B88">
          <w:rPr>
            <w:rFonts w:eastAsia="SimSun"/>
          </w:rPr>
          <w:t>infer the input parameter</w:t>
        </w:r>
        <w:r w:rsidR="00D152A0" w:rsidRPr="00122B88">
          <w:rPr>
            <w:rFonts w:eastAsia="SimSun"/>
          </w:rPr>
          <w:t>s for the access token request.</w:t>
        </w:r>
      </w:ins>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2DF1468D"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178" w:author="Nokia4" w:date="2020-11-17T18:32:00Z">
        <w:r w:rsidRPr="00BA6BE5" w:rsidDel="0051781F">
          <w:rPr>
            <w:rFonts w:eastAsia="SimSun"/>
          </w:rPr>
          <w:delText xml:space="preserve">the </w:delText>
        </w:r>
      </w:del>
      <w:ins w:id="179"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180" w:author="Nokia" w:date="2020-10-29T18:41:00Z">
        <w:r w:rsidR="00FC40C3">
          <w:rPr>
            <w:rFonts w:eastAsia="SimSun"/>
          </w:rPr>
          <w:t xml:space="preserve">(i.e. </w:t>
        </w:r>
      </w:ins>
      <w:r w:rsidRPr="00BA6BE5">
        <w:rPr>
          <w:rFonts w:eastAsia="SimSun"/>
        </w:rPr>
        <w:t xml:space="preserve">received in Step </w:t>
      </w:r>
      <w:del w:id="181" w:author="Tao Wan" w:date="2020-11-18T16:34:00Z">
        <w:r w:rsidDel="00C9558E">
          <w:rPr>
            <w:rFonts w:eastAsia="SimSun"/>
          </w:rPr>
          <w:delText>5</w:delText>
        </w:r>
      </w:del>
      <w:ins w:id="182" w:author="Tao Wan" w:date="2020-11-18T16:34:00Z">
        <w:r w:rsidR="00C9558E">
          <w:rPr>
            <w:rFonts w:eastAsia="SimSun"/>
          </w:rPr>
          <w:t>1</w:t>
        </w:r>
      </w:ins>
      <w:ins w:id="183" w:author="Nokia" w:date="2020-10-29T18:41:00Z">
        <w:r w:rsidR="00FC40C3">
          <w:rPr>
            <w:rFonts w:eastAsia="SimSun"/>
          </w:rPr>
          <w:t xml:space="preserve">, received in </w:t>
        </w:r>
      </w:ins>
      <w:ins w:id="184" w:author="Nokia" w:date="2020-10-29T18:42:00Z">
        <w:r w:rsidR="00FC40C3">
          <w:rPr>
            <w:rFonts w:eastAsia="SimSun"/>
          </w:rPr>
          <w:t xml:space="preserve">Step </w:t>
        </w:r>
        <w:del w:id="185" w:author="Tao Wan" w:date="2020-11-18T16:34:00Z">
          <w:r w:rsidR="00FC40C3" w:rsidDel="00C9558E">
            <w:rPr>
              <w:rFonts w:eastAsia="SimSun"/>
            </w:rPr>
            <w:delText>1</w:delText>
          </w:r>
        </w:del>
      </w:ins>
      <w:ins w:id="186" w:author="Tao Wan" w:date="2020-11-18T16:34:00Z">
        <w:r w:rsidR="00C9558E">
          <w:rPr>
            <w:rFonts w:eastAsia="SimSun"/>
          </w:rPr>
          <w:t>5</w:t>
        </w:r>
      </w:ins>
      <w:ins w:id="187" w:author="Nokia" w:date="2020-10-29T18:42:00Z">
        <w:r w:rsidR="00FC40C3">
          <w:rPr>
            <w:rFonts w:eastAsia="SimSun"/>
          </w:rPr>
          <w:t>, or previously cached</w:t>
        </w:r>
      </w:ins>
      <w:ins w:id="188"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189"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221284D0"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190" w:author="Tao Wan" w:date="2020-11-18T16:34:00Z">
        <w:r w:rsidR="00C9558E">
          <w:rPr>
            <w:rFonts w:eastAsia="SimSun"/>
          </w:rPr>
          <w:t xml:space="preserve"> </w:t>
        </w:r>
        <w:del w:id="191" w:author="Mavenir04" w:date="2020-11-18T16:02:00Z">
          <w:r w:rsidR="00C9558E" w:rsidDel="0061062B">
            <w:rPr>
              <w:rFonts w:eastAsia="SimSun"/>
            </w:rPr>
            <w:delText>The NF Ser</w:delText>
          </w:r>
        </w:del>
      </w:ins>
      <w:ins w:id="192" w:author="Tao Wan" w:date="2020-11-18T16:35:00Z">
        <w:del w:id="193" w:author="Mavenir04" w:date="2020-11-18T16:02:00Z">
          <w:r w:rsidR="00C9558E" w:rsidDel="0061062B">
            <w:rPr>
              <w:rFonts w:eastAsia="SimSun"/>
            </w:rPr>
            <w:delText xml:space="preserve">vice Producer may include the access token in the service response to the NF Service Consumer for </w:delText>
          </w:r>
        </w:del>
      </w:ins>
      <w:ins w:id="194" w:author="Tao Wan" w:date="2020-11-18T16:36:00Z">
        <w:del w:id="195" w:author="Mavenir04" w:date="2020-11-18T16:02:00Z">
          <w:r w:rsidR="00C9558E" w:rsidDel="0061062B">
            <w:rPr>
              <w:rFonts w:eastAsia="SimSun"/>
            </w:rPr>
            <w:delText>possible re-use in subsequent service requests.</w:delText>
          </w:r>
        </w:del>
      </w:ins>
    </w:p>
    <w:p w14:paraId="63E94D47" w14:textId="593C2C74" w:rsidR="00FC40C3" w:rsidRDefault="00C248E7" w:rsidP="00FC40C3">
      <w:pPr>
        <w:pStyle w:val="B1"/>
        <w:rPr>
          <w:ins w:id="196"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97" w:author="Nokia" w:date="2020-10-29T18:42:00Z">
        <w:r w:rsidR="00FC40C3">
          <w:rPr>
            <w:rFonts w:eastAsia="SimSun"/>
          </w:rPr>
          <w:t xml:space="preserve"> </w:t>
        </w:r>
        <w:r w:rsidR="00FC40C3">
          <w:t xml:space="preserve">The SCP may include the access token in the service response to </w:t>
        </w:r>
      </w:ins>
      <w:ins w:id="198" w:author="Nokia4" w:date="2020-11-17T18:33:00Z">
        <w:r w:rsidR="0051781F">
          <w:t>NF Service Consumer</w:t>
        </w:r>
      </w:ins>
      <w:ins w:id="199" w:author="Nokia" w:date="2020-10-29T18:42:00Z">
        <w:r w:rsidR="00FC40C3">
          <w:t xml:space="preserve"> for possible re-use </w:t>
        </w:r>
        <w:del w:id="200" w:author="Tao Wan" w:date="2020-11-18T16:36:00Z">
          <w:r w:rsidR="00FC40C3" w:rsidDel="00C9558E">
            <w:delText>for</w:delText>
          </w:r>
        </w:del>
      </w:ins>
      <w:ins w:id="201" w:author="Tao Wan" w:date="2020-11-18T16:36:00Z">
        <w:r w:rsidR="00C9558E">
          <w:t>in</w:t>
        </w:r>
      </w:ins>
      <w:ins w:id="202" w:author="Nokia" w:date="2020-10-29T18:42:00Z">
        <w:r w:rsidR="00FC40C3">
          <w:t xml:space="preserve"> subsequent service requests</w:t>
        </w:r>
      </w:ins>
      <w:ins w:id="203" w:author="Tao Wan" w:date="2020-11-18T16:37:00Z">
        <w:del w:id="204" w:author="Mavenir04" w:date="2020-11-18T16:03:00Z">
          <w:r w:rsidR="00C9558E" w:rsidDel="0061062B">
            <w:delText xml:space="preserve"> if the NF Service Producer </w:delText>
          </w:r>
        </w:del>
      </w:ins>
      <w:ins w:id="205" w:author="Tao Wan" w:date="2020-11-18T16:38:00Z">
        <w:del w:id="206" w:author="Mavenir04" w:date="2020-11-18T16:03:00Z">
          <w:r w:rsidR="00C9558E" w:rsidDel="0061062B">
            <w:delText>did not</w:delText>
          </w:r>
        </w:del>
      </w:ins>
      <w:ins w:id="207" w:author="Tao Wan" w:date="2020-11-18T16:37:00Z">
        <w:del w:id="208" w:author="Mavenir04" w:date="2020-11-18T16:03:00Z">
          <w:r w:rsidR="00C9558E" w:rsidDel="0061062B">
            <w:delText xml:space="preserve"> include the access token</w:delText>
          </w:r>
        </w:del>
      </w:ins>
      <w:ins w:id="209" w:author="Tao Wan" w:date="2020-11-18T16:38:00Z">
        <w:del w:id="210" w:author="Mavenir04" w:date="2020-11-18T16:03:00Z">
          <w:r w:rsidR="00C9558E" w:rsidDel="0061062B">
            <w:delText xml:space="preserve"> in the service response</w:delText>
          </w:r>
        </w:del>
      </w:ins>
      <w:ins w:id="211"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5"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60276" w14:textId="77777777" w:rsidR="00CF1BA9" w:rsidRDefault="00CF1BA9">
      <w:r>
        <w:separator/>
      </w:r>
    </w:p>
  </w:endnote>
  <w:endnote w:type="continuationSeparator" w:id="0">
    <w:p w14:paraId="7575BCCF" w14:textId="77777777" w:rsidR="00CF1BA9" w:rsidRDefault="00CF1BA9">
      <w:r>
        <w:continuationSeparator/>
      </w:r>
    </w:p>
  </w:endnote>
  <w:endnote w:type="continuationNotice" w:id="1">
    <w:p w14:paraId="6B375832" w14:textId="77777777" w:rsidR="00CF1BA9" w:rsidRDefault="00CF1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0768" w14:textId="77777777" w:rsidR="00CF1BA9" w:rsidRDefault="00CF1BA9">
      <w:r>
        <w:separator/>
      </w:r>
    </w:p>
  </w:footnote>
  <w:footnote w:type="continuationSeparator" w:id="0">
    <w:p w14:paraId="6B8027B6" w14:textId="77777777" w:rsidR="00CF1BA9" w:rsidRDefault="00CF1BA9">
      <w:r>
        <w:continuationSeparator/>
      </w:r>
    </w:p>
  </w:footnote>
  <w:footnote w:type="continuationNotice" w:id="1">
    <w:p w14:paraId="0CCAF3AE" w14:textId="77777777" w:rsidR="00CF1BA9" w:rsidRDefault="00CF1B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Nokia4">
    <w15:presenceInfo w15:providerId="None" w15:userId="Nokia4"/>
  </w15:person>
  <w15:person w15:author="Ericsson2">
    <w15:presenceInfo w15:providerId="None" w15:userId="Ericsson2"/>
  </w15:person>
  <w15:person w15:author="Ericsson">
    <w15:presenceInfo w15:providerId="None" w15:userId="Ericsson"/>
  </w15:person>
  <w15:person w15:author="Nokia">
    <w15:presenceInfo w15:providerId="None" w15:userId="Nokia"/>
  </w15:person>
  <w15:person w15:author="Tao Wan">
    <w15:presenceInfo w15:providerId="AD" w15:userId="S::t.wan@cablelabs.com::ca7fb77e-1ebb-4b55-ba05-8a374a618fe4"/>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559"/>
    <w:rsid w:val="000A6394"/>
    <w:rsid w:val="000B7FED"/>
    <w:rsid w:val="000C038A"/>
    <w:rsid w:val="000C54B2"/>
    <w:rsid w:val="000C6598"/>
    <w:rsid w:val="000D44B3"/>
    <w:rsid w:val="00107117"/>
    <w:rsid w:val="00122B88"/>
    <w:rsid w:val="00145D43"/>
    <w:rsid w:val="00192C46"/>
    <w:rsid w:val="001A08B3"/>
    <w:rsid w:val="001A7B60"/>
    <w:rsid w:val="001B52F0"/>
    <w:rsid w:val="001B7A65"/>
    <w:rsid w:val="001E41F3"/>
    <w:rsid w:val="00254566"/>
    <w:rsid w:val="0026004D"/>
    <w:rsid w:val="002640DD"/>
    <w:rsid w:val="00275D12"/>
    <w:rsid w:val="00277B8A"/>
    <w:rsid w:val="00280C7C"/>
    <w:rsid w:val="00280C83"/>
    <w:rsid w:val="00284FEB"/>
    <w:rsid w:val="002860C4"/>
    <w:rsid w:val="002B5741"/>
    <w:rsid w:val="002C7F99"/>
    <w:rsid w:val="002D1FEC"/>
    <w:rsid w:val="002E472E"/>
    <w:rsid w:val="002F1962"/>
    <w:rsid w:val="00305409"/>
    <w:rsid w:val="00330AFD"/>
    <w:rsid w:val="003609EF"/>
    <w:rsid w:val="0036231A"/>
    <w:rsid w:val="00374DD4"/>
    <w:rsid w:val="003B7AF6"/>
    <w:rsid w:val="003D324B"/>
    <w:rsid w:val="003E1A36"/>
    <w:rsid w:val="00410371"/>
    <w:rsid w:val="004242F1"/>
    <w:rsid w:val="0048546A"/>
    <w:rsid w:val="004B75B7"/>
    <w:rsid w:val="0051580D"/>
    <w:rsid w:val="0051781F"/>
    <w:rsid w:val="00547111"/>
    <w:rsid w:val="0058071F"/>
    <w:rsid w:val="00592D74"/>
    <w:rsid w:val="005E2C44"/>
    <w:rsid w:val="0061062B"/>
    <w:rsid w:val="00621188"/>
    <w:rsid w:val="006242A6"/>
    <w:rsid w:val="006257ED"/>
    <w:rsid w:val="00665BAA"/>
    <w:rsid w:val="00665C47"/>
    <w:rsid w:val="00676E26"/>
    <w:rsid w:val="00695808"/>
    <w:rsid w:val="006A2437"/>
    <w:rsid w:val="006B46FB"/>
    <w:rsid w:val="006C1ABE"/>
    <w:rsid w:val="006C3F0A"/>
    <w:rsid w:val="006E21FB"/>
    <w:rsid w:val="007176FF"/>
    <w:rsid w:val="007457C8"/>
    <w:rsid w:val="00781487"/>
    <w:rsid w:val="00792342"/>
    <w:rsid w:val="007977A8"/>
    <w:rsid w:val="00797D09"/>
    <w:rsid w:val="007A0464"/>
    <w:rsid w:val="007A4CAE"/>
    <w:rsid w:val="007B512A"/>
    <w:rsid w:val="007C2097"/>
    <w:rsid w:val="007D6A07"/>
    <w:rsid w:val="007F7259"/>
    <w:rsid w:val="008040A8"/>
    <w:rsid w:val="008279FA"/>
    <w:rsid w:val="008626E7"/>
    <w:rsid w:val="00870EE7"/>
    <w:rsid w:val="008863B9"/>
    <w:rsid w:val="008A45A6"/>
    <w:rsid w:val="008F05A5"/>
    <w:rsid w:val="008F3789"/>
    <w:rsid w:val="008F686C"/>
    <w:rsid w:val="009148DE"/>
    <w:rsid w:val="00935518"/>
    <w:rsid w:val="00941E30"/>
    <w:rsid w:val="00944EFC"/>
    <w:rsid w:val="009777D9"/>
    <w:rsid w:val="00991B88"/>
    <w:rsid w:val="009A5753"/>
    <w:rsid w:val="009A579D"/>
    <w:rsid w:val="009B0801"/>
    <w:rsid w:val="009E3297"/>
    <w:rsid w:val="009F25FF"/>
    <w:rsid w:val="009F734F"/>
    <w:rsid w:val="00A246B6"/>
    <w:rsid w:val="00A47E70"/>
    <w:rsid w:val="00A50CF0"/>
    <w:rsid w:val="00A7671C"/>
    <w:rsid w:val="00AA2CBC"/>
    <w:rsid w:val="00AA4249"/>
    <w:rsid w:val="00AC5820"/>
    <w:rsid w:val="00AD1CD8"/>
    <w:rsid w:val="00B258BB"/>
    <w:rsid w:val="00B36768"/>
    <w:rsid w:val="00B67B97"/>
    <w:rsid w:val="00B968C8"/>
    <w:rsid w:val="00BA3EC5"/>
    <w:rsid w:val="00BA51D9"/>
    <w:rsid w:val="00BB5DFC"/>
    <w:rsid w:val="00BD279D"/>
    <w:rsid w:val="00BD6BB8"/>
    <w:rsid w:val="00BD740A"/>
    <w:rsid w:val="00C0019A"/>
    <w:rsid w:val="00C16646"/>
    <w:rsid w:val="00C248E7"/>
    <w:rsid w:val="00C57A29"/>
    <w:rsid w:val="00C66BA2"/>
    <w:rsid w:val="00C9558E"/>
    <w:rsid w:val="00C95985"/>
    <w:rsid w:val="00C96971"/>
    <w:rsid w:val="00CB7060"/>
    <w:rsid w:val="00CC5026"/>
    <w:rsid w:val="00CC68D0"/>
    <w:rsid w:val="00CD1468"/>
    <w:rsid w:val="00CF1BA9"/>
    <w:rsid w:val="00D03F9A"/>
    <w:rsid w:val="00D06D51"/>
    <w:rsid w:val="00D152A0"/>
    <w:rsid w:val="00D24991"/>
    <w:rsid w:val="00D26321"/>
    <w:rsid w:val="00D50255"/>
    <w:rsid w:val="00D51149"/>
    <w:rsid w:val="00D66520"/>
    <w:rsid w:val="00DC3887"/>
    <w:rsid w:val="00DE34CF"/>
    <w:rsid w:val="00E13F3D"/>
    <w:rsid w:val="00E34898"/>
    <w:rsid w:val="00E729D5"/>
    <w:rsid w:val="00EB09B7"/>
    <w:rsid w:val="00EE052F"/>
    <w:rsid w:val="00EE7D7C"/>
    <w:rsid w:val="00F21AAB"/>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footer" Target="footer6.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D935-0DD2-47A7-AD0E-7F4FC9A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4.xml><?xml version="1.0" encoding="utf-8"?>
<ds:datastoreItem xmlns:ds="http://schemas.openxmlformats.org/officeDocument/2006/customXml" ds:itemID="{5A413D40-8B2E-40DF-91DC-10591C6E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1192</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3</cp:revision>
  <cp:lastPrinted>1900-01-01T06:00:00Z</cp:lastPrinted>
  <dcterms:created xsi:type="dcterms:W3CDTF">2020-11-19T09:04:00Z</dcterms:created>
  <dcterms:modified xsi:type="dcterms:W3CDTF">2020-11-19T09:22:00Z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0x0101003C4C8F31E74DF74E8FCFF284B4431CE2</vt:lpwstr>
  </property>
  <property fmtid="{D5CDD505-2E9C-101B-9397-08002B2CF9AE}" pid="22" name="_dlc_DocIdItemGuid">
    <vt:lpwstr>f1bb752e-0ddc-4ed6-b51b-2c8751dfada4</vt:lpwstr>
  </property>
</Properties>
</file>