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584AF35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101</w:t>
        </w:r>
      </w:fldSimple>
      <w:fldSimple w:instr=" DOCPROPERTY  MtgTitle  \* MERGEFORMAT ">
        <w:r w:rsidR="00EB09B7">
          <w:rPr>
            <w:b/>
            <w:noProof/>
            <w:sz w:val="24"/>
          </w:rPr>
          <w:t>-e</w:t>
        </w:r>
      </w:fldSimple>
      <w:r>
        <w:rPr>
          <w:b/>
          <w:i/>
          <w:noProof/>
          <w:sz w:val="28"/>
        </w:rPr>
        <w:tab/>
      </w:r>
      <w:ins w:id="0" w:author="Nokia4" w:date="2020-11-17T18:26:00Z">
        <w:r w:rsidR="0051781F" w:rsidRPr="0051781F">
          <w:rPr>
            <w:b/>
            <w:i/>
            <w:noProof/>
            <w:sz w:val="28"/>
            <w:highlight w:val="yellow"/>
            <w:rPrChange w:id="1" w:author="Nokia4" w:date="2020-11-17T18:27:00Z">
              <w:rPr>
                <w:b/>
                <w:i/>
                <w:noProof/>
                <w:sz w:val="28"/>
              </w:rPr>
            </w:rPrChange>
          </w:rPr>
          <w:t>draft_</w:t>
        </w:r>
      </w:ins>
      <w:r w:rsidR="0051781F" w:rsidRPr="0051781F">
        <w:rPr>
          <w:highlight w:val="yellow"/>
          <w:rPrChange w:id="2" w:author="Nokia4" w:date="2020-11-17T18:27:00Z">
            <w:rPr/>
          </w:rPrChange>
        </w:rPr>
        <w:fldChar w:fldCharType="begin"/>
      </w:r>
      <w:r w:rsidR="0051781F" w:rsidRPr="0051781F">
        <w:rPr>
          <w:highlight w:val="yellow"/>
          <w:rPrChange w:id="3" w:author="Nokia4" w:date="2020-11-17T18:27:00Z">
            <w:rPr/>
          </w:rPrChange>
        </w:rPr>
        <w:instrText xml:space="preserve"> DOCPROPERTY  Tdoc#  \* MERGEFORMAT </w:instrText>
      </w:r>
      <w:r w:rsidR="0051781F" w:rsidRPr="0051781F">
        <w:rPr>
          <w:highlight w:val="yellow"/>
          <w:rPrChange w:id="4" w:author="Nokia4" w:date="2020-11-17T18:27:00Z">
            <w:rPr>
              <w:b/>
              <w:i/>
              <w:noProof/>
              <w:sz w:val="28"/>
            </w:rPr>
          </w:rPrChange>
        </w:rPr>
        <w:fldChar w:fldCharType="separate"/>
      </w:r>
      <w:r w:rsidR="00E13F3D" w:rsidRPr="0051781F">
        <w:rPr>
          <w:b/>
          <w:i/>
          <w:noProof/>
          <w:sz w:val="28"/>
          <w:highlight w:val="yellow"/>
          <w:rPrChange w:id="5" w:author="Nokia4" w:date="2020-11-17T18:27:00Z">
            <w:rPr>
              <w:b/>
              <w:i/>
              <w:noProof/>
              <w:sz w:val="28"/>
            </w:rPr>
          </w:rPrChange>
        </w:rPr>
        <w:t>S3-202883</w:t>
      </w:r>
      <w:r w:rsidR="0051781F" w:rsidRPr="0051781F">
        <w:rPr>
          <w:b/>
          <w:i/>
          <w:noProof/>
          <w:sz w:val="28"/>
          <w:highlight w:val="yellow"/>
          <w:rPrChange w:id="6" w:author="Nokia4" w:date="2020-11-17T18:27:00Z">
            <w:rPr>
              <w:b/>
              <w:i/>
              <w:noProof/>
              <w:sz w:val="28"/>
            </w:rPr>
          </w:rPrChange>
        </w:rPr>
        <w:fldChar w:fldCharType="end"/>
      </w:r>
      <w:ins w:id="7" w:author="Nokia4" w:date="2020-11-17T18:27:00Z">
        <w:r w:rsidR="0051781F" w:rsidRPr="0051781F">
          <w:rPr>
            <w:b/>
            <w:i/>
            <w:noProof/>
            <w:sz w:val="28"/>
            <w:highlight w:val="yellow"/>
            <w:rPrChange w:id="8" w:author="Nokia4" w:date="2020-11-17T18:27:00Z">
              <w:rPr>
                <w:b/>
                <w:i/>
                <w:noProof/>
                <w:sz w:val="28"/>
              </w:rPr>
            </w:rPrChange>
          </w:rPr>
          <w:t>-r1</w:t>
        </w:r>
      </w:ins>
    </w:p>
    <w:p w14:paraId="7CB45193" w14:textId="77777777" w:rsidR="001E41F3" w:rsidRDefault="0051781F"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C248E7">
        <w:fldChar w:fldCharType="begin"/>
      </w:r>
      <w:r w:rsidR="00C248E7">
        <w:instrText xml:space="preserve"> DOCPROPERTY  Country  \* MERGEFORMAT </w:instrText>
      </w:r>
      <w:r w:rsidR="00C248E7">
        <w:fldChar w:fldCharType="end"/>
      </w:r>
      <w:r w:rsidR="001E41F3">
        <w:rPr>
          <w:b/>
          <w:noProof/>
          <w:sz w:val="24"/>
        </w:rPr>
        <w:t xml:space="preserve">, </w:t>
      </w:r>
      <w:fldSimple w:instr=" DOCPROPERTY  StartDate  \* MERGEFORMAT ">
        <w:r w:rsidR="003609EF" w:rsidRPr="00BA51D9">
          <w:rPr>
            <w:b/>
            <w:noProof/>
            <w:sz w:val="24"/>
          </w:rPr>
          <w:t>9th Nov 2020</w:t>
        </w:r>
      </w:fldSimple>
      <w:r w:rsidR="00547111">
        <w:rPr>
          <w:b/>
          <w:noProof/>
          <w:sz w:val="24"/>
        </w:rPr>
        <w:t xml:space="preserve"> - </w:t>
      </w:r>
      <w:fldSimple w:instr=" DOCPROPERTY  EndDate  \* MERGEFORMAT ">
        <w:r w:rsidR="003609EF" w:rsidRPr="00BA51D9">
          <w:rPr>
            <w:b/>
            <w:noProof/>
            <w:sz w:val="24"/>
          </w:rPr>
          <w:t>20th Nov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51781F" w:rsidP="00E13F3D">
            <w:pPr>
              <w:pStyle w:val="CRCoverPage"/>
              <w:spacing w:after="0"/>
              <w:jc w:val="right"/>
              <w:rPr>
                <w:b/>
                <w:noProof/>
                <w:sz w:val="28"/>
              </w:rPr>
            </w:pPr>
            <w:fldSimple w:instr=" DOCPROPERTY  Spec#  \* MERGEFORMAT ">
              <w:r w:rsidR="00E13F3D" w:rsidRPr="00410371">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1781F" w:rsidP="00547111">
            <w:pPr>
              <w:pStyle w:val="CRCoverPage"/>
              <w:spacing w:after="0"/>
              <w:rPr>
                <w:noProof/>
              </w:rPr>
            </w:pPr>
            <w:fldSimple w:instr=" DOCPROPERTY  Cr#  \* MERGEFORMAT ">
              <w:r w:rsidR="00E13F3D" w:rsidRPr="00410371">
                <w:rPr>
                  <w:b/>
                  <w:noProof/>
                  <w:sz w:val="28"/>
                </w:rPr>
                <w:t>0907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D4EE8E" w:rsidR="001E41F3" w:rsidRPr="00410371" w:rsidRDefault="0051781F" w:rsidP="00E13F3D">
            <w:pPr>
              <w:pStyle w:val="CRCoverPage"/>
              <w:spacing w:after="0"/>
              <w:jc w:val="center"/>
              <w:rPr>
                <w:b/>
                <w:noProof/>
              </w:rPr>
            </w:pPr>
            <w:del w:id="9" w:author="Nokia4" w:date="2020-11-17T18:27:00Z">
              <w:r w:rsidDel="0051781F">
                <w:fldChar w:fldCharType="begin"/>
              </w:r>
              <w:r w:rsidDel="0051781F">
                <w:delInstrText xml:space="preserve"> DOCPROPERTY  Revision  \* MERGEFORMAT </w:delInstrText>
              </w:r>
              <w:r w:rsidDel="0051781F">
                <w:fldChar w:fldCharType="separate"/>
              </w:r>
              <w:r w:rsidR="00E13F3D" w:rsidRPr="00410371" w:rsidDel="0051781F">
                <w:rPr>
                  <w:b/>
                  <w:noProof/>
                  <w:sz w:val="28"/>
                </w:rPr>
                <w:delText>1</w:delText>
              </w:r>
              <w:r w:rsidDel="0051781F">
                <w:rPr>
                  <w:b/>
                  <w:noProof/>
                  <w:sz w:val="28"/>
                </w:rPr>
                <w:fldChar w:fldCharType="end"/>
              </w:r>
            </w:del>
            <w:ins w:id="10" w:author="Nokia4" w:date="2020-11-17T18:27:00Z">
              <w:r>
                <w:rPr>
                  <w:b/>
                  <w:noProof/>
                  <w:sz w:val="28"/>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51781F">
            <w:pPr>
              <w:pStyle w:val="CRCoverPage"/>
              <w:spacing w:after="0"/>
              <w:jc w:val="center"/>
              <w:rPr>
                <w:noProof/>
                <w:sz w:val="28"/>
              </w:rPr>
            </w:pPr>
            <w:fldSimple w:instr=" DOCPROPERTY  Version  \* MERGEFORMAT ">
              <w:r w:rsidR="00E13F3D" w:rsidRPr="00410371">
                <w:rPr>
                  <w:b/>
                  <w:noProof/>
                  <w:sz w:val="28"/>
                </w:rPr>
                <w:t>16.4.0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A887C5" w:rsidR="00F25D98" w:rsidRDefault="00FC40C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51781F">
            <w:pPr>
              <w:pStyle w:val="CRCoverPage"/>
              <w:spacing w:after="0"/>
              <w:ind w:left="100"/>
              <w:rPr>
                <w:noProof/>
              </w:rPr>
            </w:pPr>
            <w:fldSimple w:instr=" DOCPROPERTY  CrTitle  \* MERGEFORMAT ">
              <w:r w:rsidR="002640DD">
                <w:t>Re-using of access token in indirect communication with delegated discovery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51781F">
            <w:pPr>
              <w:pStyle w:val="CRCoverPage"/>
              <w:spacing w:after="0"/>
              <w:ind w:left="100"/>
              <w:rPr>
                <w:noProof/>
              </w:rPr>
            </w:pPr>
            <w:fldSimple w:instr=" DOCPROPERTY  SourceIfWg  \* MERGEFORMAT ">
              <w:r w:rsidR="00E13F3D">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D5815D" w:rsidR="001E41F3" w:rsidRDefault="00FC40C3" w:rsidP="00547111">
            <w:pPr>
              <w:pStyle w:val="CRCoverPage"/>
              <w:spacing w:after="0"/>
              <w:ind w:left="100"/>
              <w:rPr>
                <w:noProof/>
              </w:rPr>
            </w:pPr>
            <w:r>
              <w:t>S3</w:t>
            </w:r>
            <w:r w:rsidR="00C248E7">
              <w:fldChar w:fldCharType="begin"/>
            </w:r>
            <w:r w:rsidR="00C248E7">
              <w:instrText xml:space="preserve"> DOCPROPERTY  SourceIfTsg  \* MERGEFORMAT </w:instrText>
            </w:r>
            <w:r w:rsidR="00C248E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51781F">
            <w:pPr>
              <w:pStyle w:val="CRCoverPage"/>
              <w:spacing w:after="0"/>
              <w:ind w:left="100"/>
              <w:rPr>
                <w:noProof/>
              </w:rPr>
            </w:pPr>
            <w:fldSimple w:instr=" DOCPROPERTY  RelatedWis  \* MERGEFORMAT ">
              <w:r w:rsidR="00E13F3D">
                <w:rPr>
                  <w:noProof/>
                </w:rPr>
                <w:t>5G_eSBA</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51781F">
            <w:pPr>
              <w:pStyle w:val="CRCoverPage"/>
              <w:spacing w:after="0"/>
              <w:ind w:left="100"/>
              <w:rPr>
                <w:noProof/>
              </w:rPr>
            </w:pPr>
            <w:fldSimple w:instr=" DOCPROPERTY  ResDate  \* MERGEFORMAT ">
              <w:r w:rsidR="00D24991">
                <w:rPr>
                  <w:noProof/>
                </w:rPr>
                <w:t>2020-10-29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51781F"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51781F">
            <w:pPr>
              <w:pStyle w:val="CRCoverPage"/>
              <w:spacing w:after="0"/>
              <w:ind w:left="100"/>
              <w:rPr>
                <w:noProof/>
              </w:rPr>
            </w:pPr>
            <w:fldSimple w:instr=" DOCPROPERTY  Release  \* MERGEFORMAT ">
              <w:r w:rsidR="00D24991">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FC40C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73989" w14:textId="77777777" w:rsidR="001E41F3" w:rsidRDefault="00C248E7">
            <w:pPr>
              <w:pStyle w:val="CRCoverPage"/>
              <w:spacing w:after="0"/>
              <w:ind w:left="100"/>
            </w:pPr>
            <w:r w:rsidRPr="006E0506">
              <w:t xml:space="preserve">In authorization for indirect communication with delegated discovery procedure, the SCP is requesting NRF for the authorization token before forwarding </w:t>
            </w:r>
            <w:proofErr w:type="spellStart"/>
            <w:r w:rsidRPr="006E0506">
              <w:t>NFc’s</w:t>
            </w:r>
            <w:proofErr w:type="spellEnd"/>
            <w:r w:rsidRPr="006E0506">
              <w:t xml:space="preserve"> service request to </w:t>
            </w:r>
            <w:proofErr w:type="spellStart"/>
            <w:r w:rsidRPr="006E0506">
              <w:t>NFp</w:t>
            </w:r>
            <w:proofErr w:type="spellEnd"/>
            <w:r w:rsidRPr="006E0506">
              <w:t>. Thus, unless the SCP caches the access tokens, the SCP needs to re-ask a new access token to the NRF for every request, even for requests targeting an already created resource for which an access token had already been obtained, which causes signalling overhead and latency.</w:t>
            </w:r>
          </w:p>
          <w:p w14:paraId="5A6AD00D" w14:textId="77777777" w:rsidR="000C54B2" w:rsidRDefault="000C54B2">
            <w:pPr>
              <w:pStyle w:val="CRCoverPage"/>
              <w:spacing w:after="0"/>
              <w:ind w:left="100"/>
            </w:pPr>
          </w:p>
          <w:p w14:paraId="708AA7DE" w14:textId="7F898972" w:rsidR="00FC40C3" w:rsidRPr="00FC40C3" w:rsidRDefault="000C54B2">
            <w:pPr>
              <w:pStyle w:val="CRCoverPage"/>
              <w:spacing w:after="0"/>
              <w:ind w:left="100"/>
              <w:rPr>
                <w:noProof/>
              </w:rPr>
            </w:pPr>
            <w:r>
              <w:t xml:space="preserve">Revision 1: </w:t>
            </w:r>
            <w:r w:rsidR="00FC40C3" w:rsidRPr="00FC40C3">
              <w:t>In SA3#100e in add</w:t>
            </w:r>
            <w:r w:rsidR="00FC40C3" w:rsidRPr="000C54B2">
              <w:t>ition to</w:t>
            </w:r>
            <w:r w:rsidR="00FC40C3">
              <w:t xml:space="preserve"> S3-201802 (Nokia), also a proposal by Ericsson was provided (S3-201924), which addresses the case that the token is not valid anymore</w:t>
            </w:r>
            <w:r w:rsidR="00665BAA">
              <w:t xml:space="preserve">. Both proposals </w:t>
            </w:r>
            <w:r>
              <w:t>are</w:t>
            </w:r>
            <w:r w:rsidR="00665BAA">
              <w:t xml:space="preserve"> combined</w:t>
            </w:r>
            <w:r w:rsidR="00FC40C3">
              <w:t>.</w:t>
            </w:r>
          </w:p>
        </w:tc>
      </w:tr>
      <w:tr w:rsidR="001E41F3" w:rsidRPr="00FC40C3" w14:paraId="4CA74D09" w14:textId="77777777" w:rsidTr="00547111">
        <w:tc>
          <w:tcPr>
            <w:tcW w:w="2694" w:type="dxa"/>
            <w:gridSpan w:val="2"/>
            <w:tcBorders>
              <w:left w:val="single" w:sz="4" w:space="0" w:color="auto"/>
            </w:tcBorders>
          </w:tcPr>
          <w:p w14:paraId="2D0866D6" w14:textId="77777777" w:rsidR="001E41F3" w:rsidRPr="00FC40C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C40C3" w:rsidRDefault="001E41F3">
            <w:pPr>
              <w:pStyle w:val="CRCoverPage"/>
              <w:spacing w:after="0"/>
              <w:rPr>
                <w:noProof/>
                <w:sz w:val="8"/>
                <w:szCs w:val="8"/>
              </w:rPr>
            </w:pPr>
          </w:p>
        </w:tc>
      </w:tr>
      <w:tr w:rsidR="00C248E7" w14:paraId="21016551" w14:textId="77777777" w:rsidTr="00547111">
        <w:tc>
          <w:tcPr>
            <w:tcW w:w="2694" w:type="dxa"/>
            <w:gridSpan w:val="2"/>
            <w:tcBorders>
              <w:left w:val="single" w:sz="4" w:space="0" w:color="auto"/>
            </w:tcBorders>
          </w:tcPr>
          <w:p w14:paraId="49433147" w14:textId="77777777" w:rsidR="00C248E7" w:rsidRDefault="00C248E7" w:rsidP="00C248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B72E65" w14:textId="77777777" w:rsidR="00C248E7" w:rsidRDefault="00C248E7" w:rsidP="00C248E7">
            <w:pPr>
              <w:pStyle w:val="CRCoverPage"/>
              <w:spacing w:after="0"/>
              <w:ind w:left="100"/>
              <w:rPr>
                <w:rFonts w:cs="Arial"/>
                <w:noProof/>
              </w:rPr>
            </w:pPr>
            <w:r w:rsidRPr="00011B29">
              <w:rPr>
                <w:rFonts w:cs="Arial"/>
                <w:noProof/>
              </w:rPr>
              <w:t>Enable to return access token from SCP to NFc to avoid SCP re-asking a new access token at every request targeting a resource</w:t>
            </w:r>
            <w:r>
              <w:rPr>
                <w:rFonts w:cs="Arial"/>
                <w:noProof/>
              </w:rPr>
              <w:t xml:space="preserve">: </w:t>
            </w:r>
          </w:p>
          <w:p w14:paraId="3E7BDF43" w14:textId="77777777" w:rsidR="00C248E7" w:rsidRDefault="00C248E7" w:rsidP="00C248E7">
            <w:pPr>
              <w:pStyle w:val="CRCoverPage"/>
              <w:spacing w:after="0"/>
              <w:ind w:left="100"/>
              <w:rPr>
                <w:rFonts w:cs="Arial"/>
                <w:noProof/>
              </w:rPr>
            </w:pPr>
            <w:r>
              <w:rPr>
                <w:rFonts w:cs="Arial"/>
                <w:noProof/>
              </w:rPr>
              <w:t xml:space="preserve">When SCP is requesting for NFc a service from the same NFp it may re-use a previously issued token within its validity time. Thus, it is proposed that SCP returns the access token with the service response to NFc. If NFc then asks again for the same resource and the token is still valid, NFc can attach the token and SCP can forward the request to NFp without the need of requesting a new authorization token from NRF. </w:t>
            </w:r>
          </w:p>
          <w:p w14:paraId="7607779E" w14:textId="77777777" w:rsidR="00C248E7" w:rsidRDefault="00C248E7" w:rsidP="00C248E7">
            <w:pPr>
              <w:pStyle w:val="CRCoverPage"/>
              <w:spacing w:after="0"/>
              <w:ind w:left="100"/>
            </w:pPr>
            <w:r>
              <w:t xml:space="preserve">This can also be used in the case of access token requested for an NF type (not a specific NF Set / NF instance id). Further, </w:t>
            </w:r>
            <w:proofErr w:type="spellStart"/>
            <w:r>
              <w:t>NFc</w:t>
            </w:r>
            <w:proofErr w:type="spellEnd"/>
            <w:r>
              <w:t xml:space="preserve"> could also provide the same access token for a request creating a new resource (</w:t>
            </w:r>
            <w:proofErr w:type="spellStart"/>
            <w:r>
              <w:t>e.g</w:t>
            </w:r>
            <w:proofErr w:type="spellEnd"/>
            <w:r>
              <w:t>; when access token is obtained for an NF type).</w:t>
            </w:r>
          </w:p>
          <w:p w14:paraId="55CB9E6C" w14:textId="77777777" w:rsidR="000C54B2" w:rsidRDefault="000C54B2" w:rsidP="00C248E7">
            <w:pPr>
              <w:pStyle w:val="CRCoverPage"/>
              <w:spacing w:after="0"/>
              <w:ind w:left="100"/>
            </w:pPr>
          </w:p>
          <w:p w14:paraId="31C656EC" w14:textId="50C2A1F2" w:rsidR="00277B8A" w:rsidRDefault="000C54B2" w:rsidP="00C248E7">
            <w:pPr>
              <w:pStyle w:val="CRCoverPage"/>
              <w:spacing w:after="0"/>
              <w:ind w:left="100"/>
              <w:rPr>
                <w:noProof/>
              </w:rPr>
            </w:pPr>
            <w:r>
              <w:t xml:space="preserve">Revision 1: </w:t>
            </w:r>
            <w:r w:rsidR="00277B8A">
              <w:t xml:space="preserve">Including S3-201924 reusage of access token request parameters </w:t>
            </w:r>
            <w:r>
              <w:t>with additional clarification, i.e.</w:t>
            </w:r>
            <w:r w:rsidR="00277B8A">
              <w:t xml:space="preserve"> make clear that </w:t>
            </w:r>
            <w:r w:rsidR="00277B8A" w:rsidRPr="00277B8A">
              <w:t xml:space="preserve">for subsequent request the access token request parameters should also be sent from SCP to </w:t>
            </w:r>
            <w:proofErr w:type="spellStart"/>
            <w:r w:rsidR="00277B8A" w:rsidRPr="00277B8A">
              <w:t>NFc</w:t>
            </w:r>
            <w:proofErr w:type="spellEnd"/>
            <w:r w:rsidR="00277B8A" w:rsidRPr="00277B8A">
              <w:t xml:space="preserve"> during the servicer response (step 9).</w:t>
            </w:r>
          </w:p>
        </w:tc>
      </w:tr>
      <w:tr w:rsidR="00C248E7" w14:paraId="1F886379" w14:textId="77777777" w:rsidTr="00547111">
        <w:tc>
          <w:tcPr>
            <w:tcW w:w="2694" w:type="dxa"/>
            <w:gridSpan w:val="2"/>
            <w:tcBorders>
              <w:left w:val="single" w:sz="4" w:space="0" w:color="auto"/>
            </w:tcBorders>
          </w:tcPr>
          <w:p w14:paraId="4D989623" w14:textId="77777777" w:rsidR="00C248E7" w:rsidRDefault="00C248E7" w:rsidP="00C248E7">
            <w:pPr>
              <w:pStyle w:val="CRCoverPage"/>
              <w:spacing w:after="0"/>
              <w:rPr>
                <w:b/>
                <w:i/>
                <w:noProof/>
                <w:sz w:val="8"/>
                <w:szCs w:val="8"/>
              </w:rPr>
            </w:pPr>
          </w:p>
        </w:tc>
        <w:tc>
          <w:tcPr>
            <w:tcW w:w="6946" w:type="dxa"/>
            <w:gridSpan w:val="9"/>
            <w:tcBorders>
              <w:right w:val="single" w:sz="4" w:space="0" w:color="auto"/>
            </w:tcBorders>
          </w:tcPr>
          <w:p w14:paraId="71C4A204" w14:textId="77777777" w:rsidR="00C248E7" w:rsidRDefault="00C248E7" w:rsidP="00C248E7">
            <w:pPr>
              <w:pStyle w:val="CRCoverPage"/>
              <w:spacing w:after="0"/>
              <w:rPr>
                <w:noProof/>
                <w:sz w:val="8"/>
                <w:szCs w:val="8"/>
              </w:rPr>
            </w:pPr>
          </w:p>
        </w:tc>
      </w:tr>
      <w:tr w:rsidR="00C248E7" w14:paraId="678D7BF9" w14:textId="77777777" w:rsidTr="00547111">
        <w:tc>
          <w:tcPr>
            <w:tcW w:w="2694" w:type="dxa"/>
            <w:gridSpan w:val="2"/>
            <w:tcBorders>
              <w:left w:val="single" w:sz="4" w:space="0" w:color="auto"/>
              <w:bottom w:val="single" w:sz="4" w:space="0" w:color="auto"/>
            </w:tcBorders>
          </w:tcPr>
          <w:p w14:paraId="4E5CE1B6" w14:textId="77777777" w:rsidR="00C248E7" w:rsidRDefault="00C248E7" w:rsidP="00C248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6F1262" w14:textId="77777777" w:rsidR="00C248E7" w:rsidRDefault="00C248E7" w:rsidP="00C248E7">
            <w:pPr>
              <w:pStyle w:val="CRCoverPage"/>
              <w:spacing w:after="0"/>
              <w:ind w:left="100"/>
              <w:rPr>
                <w:rFonts w:cs="Arial"/>
                <w:noProof/>
              </w:rPr>
            </w:pPr>
            <w:r w:rsidRPr="00011B29">
              <w:rPr>
                <w:rFonts w:cs="Arial"/>
                <w:noProof/>
              </w:rPr>
              <w:t>SCP</w:t>
            </w:r>
            <w:r>
              <w:rPr>
                <w:rFonts w:cs="Arial"/>
                <w:noProof/>
              </w:rPr>
              <w:t xml:space="preserve"> is</w:t>
            </w:r>
            <w:r w:rsidRPr="00011B29">
              <w:rPr>
                <w:rFonts w:cs="Arial"/>
                <w:noProof/>
              </w:rPr>
              <w:t xml:space="preserve"> re-asking </w:t>
            </w:r>
            <w:r>
              <w:rPr>
                <w:rFonts w:cs="Arial"/>
                <w:noProof/>
              </w:rPr>
              <w:t xml:space="preserve">NRF for </w:t>
            </w:r>
            <w:r w:rsidRPr="00011B29">
              <w:rPr>
                <w:rFonts w:cs="Arial"/>
                <w:noProof/>
              </w:rPr>
              <w:t xml:space="preserve">a new access token at every </w:t>
            </w:r>
            <w:r>
              <w:rPr>
                <w:rFonts w:cs="Arial"/>
                <w:noProof/>
              </w:rPr>
              <w:t xml:space="preserve">service </w:t>
            </w:r>
            <w:r w:rsidRPr="00011B29">
              <w:rPr>
                <w:rFonts w:cs="Arial"/>
                <w:noProof/>
              </w:rPr>
              <w:t xml:space="preserve">request targeting </w:t>
            </w:r>
            <w:r>
              <w:rPr>
                <w:rFonts w:cs="Arial"/>
                <w:noProof/>
              </w:rPr>
              <w:t>the same</w:t>
            </w:r>
            <w:r w:rsidRPr="00011B29">
              <w:rPr>
                <w:rFonts w:cs="Arial"/>
                <w:noProof/>
              </w:rPr>
              <w:t xml:space="preserve"> resource</w:t>
            </w:r>
            <w:r>
              <w:rPr>
                <w:rFonts w:cs="Arial"/>
                <w:noProof/>
              </w:rPr>
              <w:t>.</w:t>
            </w:r>
          </w:p>
          <w:p w14:paraId="5C4BEB44" w14:textId="77777777" w:rsidR="00C248E7" w:rsidRDefault="00C248E7" w:rsidP="00C248E7">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EB0C46" w:rsidR="001E41F3" w:rsidRDefault="00E729D5">
            <w:pPr>
              <w:pStyle w:val="CRCoverPage"/>
              <w:spacing w:after="0"/>
              <w:ind w:left="100"/>
              <w:rPr>
                <w:noProof/>
              </w:rPr>
            </w:pPr>
            <w:r w:rsidRPr="00321C42">
              <w:rPr>
                <w:rFonts w:eastAsia="SimSun"/>
              </w:rPr>
              <w:t>13.4.1.</w:t>
            </w:r>
            <w:r>
              <w:rPr>
                <w:rFonts w:eastAsia="SimSun"/>
              </w:rPr>
              <w:t>3</w:t>
            </w:r>
            <w:r w:rsidRPr="00321C42">
              <w:rPr>
                <w:rFonts w:eastAsia="SimSun"/>
              </w:rPr>
              <w:t>.</w:t>
            </w:r>
            <w:r>
              <w:rPr>
                <w:rFonts w:eastAsia="SimSu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516E61" w:rsidR="001E41F3" w:rsidRDefault="00FC40C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047028" w:rsidR="001E41F3" w:rsidRDefault="00FC40C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94F7E2D" w:rsidR="001E41F3" w:rsidRDefault="00FC40C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99718ED" w:rsidR="008863B9" w:rsidRDefault="0051781F">
            <w:pPr>
              <w:pStyle w:val="CRCoverPage"/>
              <w:spacing w:after="0"/>
              <w:ind w:left="100"/>
              <w:rPr>
                <w:noProof/>
              </w:rPr>
            </w:pPr>
            <w:ins w:id="12" w:author="Nokia4" w:date="2020-11-17T18:27:00Z">
              <w:r>
                <w:rPr>
                  <w:noProof/>
                </w:rPr>
                <w:t xml:space="preserve">S3-202883, </w:t>
              </w:r>
            </w:ins>
            <w:r w:rsidR="00E729D5">
              <w:rPr>
                <w:noProof/>
              </w:rPr>
              <w:t>S3-201802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8C9CD36" w14:textId="5099C07B" w:rsidR="001E41F3" w:rsidRDefault="001E41F3">
      <w:pPr>
        <w:rPr>
          <w:noProof/>
        </w:rPr>
      </w:pPr>
    </w:p>
    <w:p w14:paraId="357A17CF" w14:textId="27F033F9" w:rsidR="00C248E7" w:rsidRDefault="00C248E7">
      <w:pPr>
        <w:rPr>
          <w:noProof/>
        </w:rPr>
      </w:pPr>
    </w:p>
    <w:p w14:paraId="002991FA" w14:textId="77777777" w:rsidR="00C248E7" w:rsidRPr="00F86C56" w:rsidRDefault="00C248E7" w:rsidP="00C248E7">
      <w:pPr>
        <w:rPr>
          <w:noProof/>
          <w:sz w:val="44"/>
          <w:szCs w:val="44"/>
        </w:rPr>
      </w:pPr>
      <w:r w:rsidRPr="00F86C56">
        <w:rPr>
          <w:noProof/>
          <w:sz w:val="44"/>
          <w:szCs w:val="44"/>
        </w:rPr>
        <w:t>************ START OF CHANGES</w:t>
      </w:r>
    </w:p>
    <w:p w14:paraId="45068DC8" w14:textId="77777777" w:rsidR="00C248E7" w:rsidRDefault="00C248E7">
      <w:pPr>
        <w:rPr>
          <w:noProof/>
        </w:rPr>
      </w:pPr>
    </w:p>
    <w:p w14:paraId="3790C8BC" w14:textId="77777777" w:rsidR="00C248E7" w:rsidRDefault="00C248E7" w:rsidP="00C248E7">
      <w:pPr>
        <w:pStyle w:val="Heading5"/>
        <w:rPr>
          <w:rFonts w:eastAsia="SimSun"/>
        </w:rPr>
      </w:pPr>
      <w:bookmarkStart w:id="13" w:name="_Toc45028854"/>
      <w:bookmarkStart w:id="14" w:name="_Toc45274519"/>
      <w:bookmarkStart w:id="15" w:name="_Toc45275106"/>
      <w:bookmarkStart w:id="16" w:name="_Toc51168364"/>
      <w:r w:rsidRPr="00321C42">
        <w:rPr>
          <w:rFonts w:eastAsia="SimSun"/>
        </w:rPr>
        <w:t>13.4.1.</w:t>
      </w:r>
      <w:r>
        <w:rPr>
          <w:rFonts w:eastAsia="SimSun"/>
        </w:rPr>
        <w:t>3</w:t>
      </w:r>
      <w:r w:rsidRPr="00321C42">
        <w:rPr>
          <w:rFonts w:eastAsia="SimSun"/>
        </w:rPr>
        <w:t>.</w:t>
      </w:r>
      <w:r>
        <w:rPr>
          <w:rFonts w:eastAsia="SimSun"/>
        </w:rPr>
        <w:t>2</w:t>
      </w:r>
      <w:r w:rsidRPr="00321C42">
        <w:rPr>
          <w:rFonts w:eastAsia="SimSun"/>
        </w:rPr>
        <w:tab/>
        <w:t>Authorization for indirect communication with delegated discovery procedure</w:t>
      </w:r>
      <w:bookmarkEnd w:id="13"/>
      <w:bookmarkEnd w:id="14"/>
      <w:bookmarkEnd w:id="15"/>
      <w:bookmarkEnd w:id="16"/>
    </w:p>
    <w:p w14:paraId="4871A3F2" w14:textId="77777777" w:rsidR="00C248E7" w:rsidRPr="00D07EEC" w:rsidRDefault="00C248E7" w:rsidP="00C248E7">
      <w:pPr>
        <w:rPr>
          <w:rFonts w:eastAsia="SimSun"/>
          <w:lang w:val="en-US"/>
        </w:rPr>
      </w:pPr>
      <w:r>
        <w:rPr>
          <w:rFonts w:eastAsia="SimSun"/>
          <w:lang w:val="en-US"/>
        </w:rPr>
        <w:t>This clause covers the scenario where the NF Service Consumer use the SCP to discover and select the NF Service Producer instance that can process the service request.</w:t>
      </w:r>
    </w:p>
    <w:p w14:paraId="4AAB57FA" w14:textId="77EC7DE3" w:rsidR="00C248E7" w:rsidRPr="00321C42" w:rsidRDefault="00C248E7" w:rsidP="00C248E7">
      <w:pPr>
        <w:pStyle w:val="TH"/>
        <w:rPr>
          <w:rFonts w:eastAsia="SimSun"/>
        </w:rPr>
      </w:pPr>
      <w:r w:rsidRPr="00D03302">
        <w:rPr>
          <w:rFonts w:eastAsia="SimSun"/>
          <w:noProof/>
        </w:rPr>
        <w:drawing>
          <wp:inline distT="0" distB="0" distL="0" distR="0" wp14:anchorId="06C0B797" wp14:editId="2EF4945D">
            <wp:extent cx="6115050" cy="30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5050" cy="3048000"/>
                    </a:xfrm>
                    <a:prstGeom prst="rect">
                      <a:avLst/>
                    </a:prstGeom>
                    <a:noFill/>
                    <a:ln>
                      <a:noFill/>
                    </a:ln>
                  </pic:spPr>
                </pic:pic>
              </a:graphicData>
            </a:graphic>
          </wp:inline>
        </w:drawing>
      </w:r>
    </w:p>
    <w:p w14:paraId="2A5ADC3A" w14:textId="77777777" w:rsidR="00C248E7" w:rsidRDefault="00C248E7" w:rsidP="00C248E7">
      <w:pPr>
        <w:pStyle w:val="TF"/>
        <w:rPr>
          <w:rFonts w:eastAsia="SimSun"/>
        </w:rPr>
      </w:pPr>
      <w:r w:rsidRPr="00BA6BE5">
        <w:rPr>
          <w:rFonts w:eastAsia="SimSun"/>
        </w:rPr>
        <w:t>Figure 13.4.1.</w:t>
      </w:r>
      <w:r>
        <w:rPr>
          <w:rFonts w:eastAsia="SimSun"/>
        </w:rPr>
        <w:t>3</w:t>
      </w:r>
      <w:r w:rsidRPr="00BA6BE5">
        <w:rPr>
          <w:rFonts w:eastAsia="SimSun"/>
        </w:rPr>
        <w:t>.</w:t>
      </w:r>
      <w:r>
        <w:rPr>
          <w:rFonts w:eastAsia="SimSun"/>
        </w:rPr>
        <w:t>2-</w:t>
      </w:r>
      <w:r w:rsidRPr="00BA6BE5">
        <w:rPr>
          <w:rFonts w:eastAsia="SimSun"/>
        </w:rPr>
        <w:t>1:</w:t>
      </w:r>
      <w:r w:rsidRPr="00EF0B6B">
        <w:rPr>
          <w:rFonts w:eastAsia="SimSun"/>
        </w:rPr>
        <w:t xml:space="preserve"> </w:t>
      </w:r>
      <w:r w:rsidRPr="00321C42">
        <w:rPr>
          <w:rFonts w:eastAsia="SimSun"/>
        </w:rPr>
        <w:t>Authorization and service invocation procedure</w:t>
      </w:r>
      <w:r>
        <w:rPr>
          <w:rFonts w:eastAsia="SimSun"/>
        </w:rPr>
        <w:t xml:space="preserve">, for indirect communication with delegated discovery  </w:t>
      </w:r>
    </w:p>
    <w:p w14:paraId="3B76DE4E" w14:textId="2CBF53FE" w:rsidR="00277B8A" w:rsidRDefault="00C248E7">
      <w:pPr>
        <w:pStyle w:val="B1"/>
        <w:numPr>
          <w:ilvl w:val="0"/>
          <w:numId w:val="1"/>
        </w:numPr>
        <w:rPr>
          <w:ins w:id="17" w:author="Nokia" w:date="2020-10-29T18:57:00Z"/>
          <w:rFonts w:eastAsia="SimSun"/>
        </w:rPr>
        <w:pPrChange w:id="18" w:author="Nokia" w:date="2020-10-29T18:57:00Z">
          <w:pPr>
            <w:pStyle w:val="B1"/>
          </w:pPr>
        </w:pPrChange>
      </w:pPr>
      <w:del w:id="19" w:author="Nokia" w:date="2020-10-29T18:57:00Z">
        <w:r w:rsidDel="00277B8A">
          <w:rPr>
            <w:rFonts w:eastAsia="SimSun"/>
          </w:rPr>
          <w:delText>1</w:delText>
        </w:r>
        <w:r w:rsidRPr="00BA6BE5" w:rsidDel="00277B8A">
          <w:rPr>
            <w:rFonts w:eastAsia="SimSun"/>
          </w:rPr>
          <w:delText>.</w:delText>
        </w:r>
        <w:r w:rsidRPr="00BA6BE5" w:rsidDel="00277B8A">
          <w:rPr>
            <w:rFonts w:eastAsia="SimSun"/>
          </w:rPr>
          <w:tab/>
        </w:r>
      </w:del>
      <w:r w:rsidRPr="0003581E">
        <w:rPr>
          <w:rFonts w:eastAsia="SimSun"/>
        </w:rPr>
        <w:t>The NF Service Consumer sends a service request to the SCP. The service request may include the NF</w:t>
      </w:r>
      <w:r>
        <w:rPr>
          <w:rFonts w:eastAsia="SimSun"/>
        </w:rPr>
        <w:t xml:space="preserve"> Service Consumer</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ins w:id="20" w:author="Nokia" w:date="2020-10-29T18:40:00Z">
        <w:r w:rsidR="00FC40C3">
          <w:rPr>
            <w:rFonts w:eastAsia="SimSun"/>
          </w:rPr>
          <w:t xml:space="preserve"> </w:t>
        </w:r>
      </w:ins>
    </w:p>
    <w:p w14:paraId="58DB1239" w14:textId="1744EDD5" w:rsidR="00277B8A" w:rsidRPr="0051781F" w:rsidDel="0051781F" w:rsidRDefault="0051781F" w:rsidP="00277B8A">
      <w:pPr>
        <w:pStyle w:val="B1"/>
        <w:ind w:left="644" w:firstLine="0"/>
        <w:rPr>
          <w:ins w:id="21" w:author="Nokia" w:date="2020-10-29T18:58:00Z"/>
          <w:del w:id="22" w:author="Nokia4" w:date="2020-11-17T18:29:00Z"/>
          <w:rFonts w:eastAsia="SimSun"/>
        </w:rPr>
      </w:pPr>
      <w:ins w:id="23" w:author="Nokia4" w:date="2020-11-17T18:29:00Z">
        <w:del w:id="24" w:author="Tao Wan" w:date="2020-11-17T22:00:00Z">
          <w:r w:rsidRPr="0051781F" w:rsidDel="00BD2C12">
            <w:rPr>
              <w:rFonts w:eastAsia="SimSun"/>
              <w:rPrChange w:id="25" w:author="Nokia4" w:date="2020-11-17T18:29:00Z">
                <w:rPr>
                  <w:rFonts w:eastAsia="SimSun"/>
                  <w:highlight w:val="yellow"/>
                </w:rPr>
              </w:rPrChange>
            </w:rPr>
            <w:delText>If the NF Service</w:delText>
          </w:r>
          <w:r w:rsidRPr="0051781F" w:rsidDel="00BD2C12">
            <w:rPr>
              <w:rFonts w:eastAsia="SimSun"/>
            </w:rPr>
            <w:delText xml:space="preserve"> </w:delText>
          </w:r>
          <w:r w:rsidRPr="0051781F" w:rsidDel="00BD2C12">
            <w:rPr>
              <w:rFonts w:eastAsia="SimSun"/>
              <w:rPrChange w:id="26" w:author="Nokia4" w:date="2020-11-17T18:29:00Z">
                <w:rPr>
                  <w:rFonts w:eastAsia="SimSun"/>
                  <w:highlight w:val="yellow"/>
                </w:rPr>
              </w:rPrChange>
            </w:rPr>
            <w:delText xml:space="preserve">Consumer </w:delText>
          </w:r>
          <w:r w:rsidRPr="0051781F" w:rsidDel="00BD2C12">
            <w:rPr>
              <w:rFonts w:eastAsia="SimSun"/>
            </w:rPr>
            <w:delText xml:space="preserve">has received access token from the SCP in a previous service response, the NF Service Consumer includes the access token in the service request. </w:delText>
          </w:r>
          <w:r w:rsidRPr="0051781F" w:rsidDel="00BD2C12">
            <w:rPr>
              <w:rFonts w:eastAsia="SimSun"/>
              <w:rPrChange w:id="27" w:author="Nokia4" w:date="2020-11-17T18:29:00Z">
                <w:rPr>
                  <w:rFonts w:eastAsia="SimSun"/>
                  <w:highlight w:val="yellow"/>
                </w:rPr>
              </w:rPrChange>
            </w:rPr>
            <w:delText>In case the access token received by NF Service Consumer has expired, the NF Service Consumer does not include the access token but sends the discovery parameters to SCP (in the subsequent request).</w:delText>
          </w:r>
        </w:del>
      </w:ins>
      <w:ins w:id="28" w:author="Nokia" w:date="2020-10-29T18:40:00Z">
        <w:del w:id="29" w:author="Tao Wan" w:date="2020-11-17T22:00:00Z">
          <w:r w:rsidR="00FC40C3" w:rsidRPr="0051781F" w:rsidDel="00BD2C12">
            <w:rPr>
              <w:rFonts w:eastAsia="SimSun"/>
            </w:rPr>
            <w:delText xml:space="preserve">If </w:delText>
          </w:r>
        </w:del>
        <w:del w:id="30" w:author="Nokia4" w:date="2020-11-17T18:29:00Z">
          <w:r w:rsidR="00FC40C3" w:rsidRPr="0051781F" w:rsidDel="0051781F">
            <w:rPr>
              <w:rFonts w:eastAsia="SimSun"/>
            </w:rPr>
            <w:delText xml:space="preserve">a valid access token is available at </w:delText>
          </w:r>
        </w:del>
      </w:ins>
      <w:ins w:id="31" w:author="Nokia" w:date="2020-10-29T18:51:00Z">
        <w:del w:id="32" w:author="Nokia4" w:date="2020-11-17T18:29:00Z">
          <w:r w:rsidR="00277B8A" w:rsidRPr="0051781F" w:rsidDel="0051781F">
            <w:rPr>
              <w:rFonts w:eastAsia="SimSun"/>
            </w:rPr>
            <w:delText xml:space="preserve">the </w:delText>
          </w:r>
        </w:del>
      </w:ins>
      <w:ins w:id="33" w:author="Nokia" w:date="2020-10-29T18:40:00Z">
        <w:del w:id="34" w:author="Nokia4" w:date="2020-11-17T18:29:00Z">
          <w:r w:rsidR="00FC40C3" w:rsidRPr="0051781F" w:rsidDel="0051781F">
            <w:rPr>
              <w:rFonts w:eastAsia="SimSun"/>
            </w:rPr>
            <w:delText>NF Service Consumer (e.g. if the NF Service Consumer received an access token from the SCP in a service response creating a resource</w:delText>
          </w:r>
        </w:del>
      </w:ins>
      <w:ins w:id="35" w:author="Nokia" w:date="2020-10-29T18:58:00Z">
        <w:del w:id="36" w:author="Nokia4" w:date="2020-11-17T18:29:00Z">
          <w:r w:rsidR="00277B8A" w:rsidRPr="0051781F" w:rsidDel="0051781F">
            <w:rPr>
              <w:rFonts w:eastAsia="SimSun"/>
            </w:rPr>
            <w:delText>)</w:delText>
          </w:r>
        </w:del>
      </w:ins>
      <w:ins w:id="37" w:author="Nokia" w:date="2020-10-29T18:40:00Z">
        <w:del w:id="38" w:author="Nokia4" w:date="2020-11-17T18:29:00Z">
          <w:r w:rsidR="00FC40C3" w:rsidRPr="0051781F" w:rsidDel="0051781F">
            <w:rPr>
              <w:rFonts w:eastAsia="SimSun"/>
            </w:rPr>
            <w:delText xml:space="preserve"> and a subsequent service request is sent targeting the same resource, the service request should also include this access token. </w:delText>
          </w:r>
        </w:del>
      </w:ins>
    </w:p>
    <w:p w14:paraId="7ABF5EB4" w14:textId="53BE09CE" w:rsidR="00C248E7" w:rsidRDefault="00FC40C3">
      <w:pPr>
        <w:pStyle w:val="B1"/>
        <w:ind w:left="644" w:firstLine="0"/>
        <w:rPr>
          <w:rFonts w:eastAsia="SimSun"/>
        </w:rPr>
        <w:pPrChange w:id="39" w:author="Nokia" w:date="2020-10-29T18:57:00Z">
          <w:pPr>
            <w:pStyle w:val="B1"/>
          </w:pPr>
        </w:pPrChange>
      </w:pPr>
      <w:ins w:id="40" w:author="Nokia" w:date="2020-10-29T18:40:00Z">
        <w:del w:id="41" w:author="Nokia4" w:date="2020-11-17T18:29:00Z">
          <w:r w:rsidRPr="00FC40C3" w:rsidDel="0051781F">
            <w:rPr>
              <w:rFonts w:eastAsia="SimSun"/>
            </w:rPr>
            <w:delText>If no valid access token is available at the NF Service Consumer, the NF Service Consumer includes the parameters required for the access token request, if available at NF Service Consumer</w:delText>
          </w:r>
        </w:del>
      </w:ins>
      <w:ins w:id="42" w:author="Nokia" w:date="2020-10-29T19:00:00Z">
        <w:del w:id="43" w:author="Nokia4" w:date="2020-11-17T18:29:00Z">
          <w:r w:rsidR="002F1962" w:rsidDel="0051781F">
            <w:rPr>
              <w:rFonts w:eastAsia="SimSun"/>
            </w:rPr>
            <w:delText xml:space="preserve">. </w:delText>
          </w:r>
          <w:r w:rsidR="00277B8A" w:rsidDel="0051781F">
            <w:rPr>
              <w:rFonts w:eastAsia="SimSun"/>
            </w:rPr>
            <w:delText>I</w:delText>
          </w:r>
        </w:del>
      </w:ins>
      <w:ins w:id="44" w:author="Nokia" w:date="2020-10-29T18:40:00Z">
        <w:del w:id="45" w:author="Nokia4" w:date="2020-11-17T18:29:00Z">
          <w:r w:rsidRPr="00FC40C3" w:rsidDel="0051781F">
            <w:rPr>
              <w:rFonts w:eastAsia="SimSun"/>
            </w:rPr>
            <w:delText xml:space="preserve">.e. </w:delText>
          </w:r>
        </w:del>
      </w:ins>
      <w:ins w:id="46" w:author="Nokia" w:date="2020-10-29T19:00:00Z">
        <w:del w:id="47" w:author="Nokia4" w:date="2020-11-17T18:29:00Z">
          <w:r w:rsidR="00277B8A" w:rsidDel="0051781F">
            <w:rPr>
              <w:rFonts w:eastAsia="SimSun"/>
            </w:rPr>
            <w:delText>t</w:delText>
          </w:r>
        </w:del>
      </w:ins>
      <w:ins w:id="48" w:author="Nokia" w:date="2020-10-29T18:40:00Z">
        <w:del w:id="49" w:author="Nokia4" w:date="2020-11-17T18:29:00Z">
          <w:r w:rsidRPr="00FC40C3" w:rsidDel="0051781F">
            <w:rPr>
              <w:rFonts w:eastAsia="SimSun"/>
            </w:rPr>
            <w:delText>he NF Service Consumer received these parameters</w:delText>
          </w:r>
        </w:del>
      </w:ins>
      <w:ins w:id="50" w:author="Nokia" w:date="2020-10-29T19:00:00Z">
        <w:del w:id="51" w:author="Nokia4" w:date="2020-11-17T18:29:00Z">
          <w:r w:rsidR="00277B8A" w:rsidDel="0051781F">
            <w:rPr>
              <w:rFonts w:eastAsia="SimSun"/>
            </w:rPr>
            <w:delText>, see</w:delText>
          </w:r>
        </w:del>
      </w:ins>
      <w:ins w:id="52" w:author="Nokia" w:date="2020-10-29T18:40:00Z">
        <w:del w:id="53" w:author="Nokia4" w:date="2020-11-17T18:29:00Z">
          <w:r w:rsidRPr="00FC40C3" w:rsidDel="0051781F">
            <w:rPr>
              <w:rFonts w:eastAsia="SimSun"/>
            </w:rPr>
            <w:delText xml:space="preserve"> </w:delText>
          </w:r>
        </w:del>
      </w:ins>
      <w:ins w:id="54" w:author="Nokia" w:date="2020-10-29T18:55:00Z">
        <w:del w:id="55" w:author="Nokia4" w:date="2020-11-17T18:29:00Z">
          <w:r w:rsidR="00277B8A" w:rsidDel="0051781F">
            <w:rPr>
              <w:rFonts w:eastAsia="SimSun"/>
            </w:rPr>
            <w:delText>3GPP TS 29.500</w:delText>
          </w:r>
        </w:del>
      </w:ins>
      <w:ins w:id="56" w:author="Nokia" w:date="2020-10-29T18:56:00Z">
        <w:del w:id="57" w:author="Nokia4" w:date="2020-11-17T18:29:00Z">
          <w:r w:rsidR="00277B8A" w:rsidDel="0051781F">
            <w:rPr>
              <w:rFonts w:eastAsia="SimSun"/>
            </w:rPr>
            <w:delText xml:space="preserve"> [</w:delText>
          </w:r>
        </w:del>
      </w:ins>
      <w:ins w:id="58" w:author="Nokia" w:date="2020-10-29T18:57:00Z">
        <w:del w:id="59" w:author="Nokia4" w:date="2020-11-17T18:29:00Z">
          <w:r w:rsidR="00277B8A" w:rsidDel="0051781F">
            <w:rPr>
              <w:rFonts w:eastAsia="SimSun"/>
            </w:rPr>
            <w:delText>74</w:delText>
          </w:r>
        </w:del>
      </w:ins>
      <w:ins w:id="60" w:author="Nokia" w:date="2020-10-29T18:56:00Z">
        <w:del w:id="61" w:author="Nokia4" w:date="2020-11-17T18:29:00Z">
          <w:r w:rsidR="00277B8A" w:rsidDel="0051781F">
            <w:rPr>
              <w:rFonts w:eastAsia="SimSun"/>
            </w:rPr>
            <w:delText>]</w:delText>
          </w:r>
        </w:del>
      </w:ins>
      <w:ins w:id="62" w:author="Nokia" w:date="2020-10-29T18:55:00Z">
        <w:del w:id="63" w:author="Nokia4" w:date="2020-11-17T18:29:00Z">
          <w:r w:rsidR="00277B8A" w:rsidDel="0051781F">
            <w:rPr>
              <w:rFonts w:eastAsia="SimSun"/>
            </w:rPr>
            <w:delText xml:space="preserve"> </w:delText>
          </w:r>
        </w:del>
      </w:ins>
      <w:ins w:id="64" w:author="Nokia" w:date="2020-10-29T18:56:00Z">
        <w:del w:id="65" w:author="Nokia4" w:date="2020-11-17T18:29:00Z">
          <w:r w:rsidR="00277B8A" w:rsidDel="0051781F">
            <w:rPr>
              <w:lang w:val="en-US"/>
            </w:rPr>
            <w:delText>Table 6.3.5.2.2-1</w:delText>
          </w:r>
        </w:del>
      </w:ins>
      <w:ins w:id="66" w:author="Nokia" w:date="2020-10-29T18:59:00Z">
        <w:del w:id="67" w:author="Nokia4" w:date="2020-11-17T18:29:00Z">
          <w:r w:rsidR="00277B8A" w:rsidDel="0051781F">
            <w:rPr>
              <w:lang w:val="en-US"/>
            </w:rPr>
            <w:delText>,</w:delText>
          </w:r>
          <w:r w:rsidR="00277B8A" w:rsidRPr="00277B8A" w:rsidDel="0051781F">
            <w:rPr>
              <w:rFonts w:eastAsia="SimSun"/>
            </w:rPr>
            <w:delText xml:space="preserve"> </w:delText>
          </w:r>
          <w:r w:rsidR="00277B8A" w:rsidRPr="00FC40C3" w:rsidDel="0051781F">
            <w:rPr>
              <w:rFonts w:eastAsia="SimSun"/>
            </w:rPr>
            <w:delText>from SCP in a previous service response</w:delText>
          </w:r>
        </w:del>
      </w:ins>
      <w:ins w:id="68" w:author="Nokia" w:date="2020-10-29T19:00:00Z">
        <w:del w:id="69" w:author="Nokia4" w:date="2020-11-17T18:29:00Z">
          <w:r w:rsidR="00277B8A" w:rsidDel="0051781F">
            <w:rPr>
              <w:rFonts w:eastAsia="SimSun"/>
            </w:rPr>
            <w:delText>.</w:delText>
          </w:r>
        </w:del>
      </w:ins>
    </w:p>
    <w:p w14:paraId="1AA12417" w14:textId="0F9E6054" w:rsidR="00C248E7" w:rsidRPr="00BA6BE5" w:rsidRDefault="00C248E7" w:rsidP="00C248E7">
      <w:pPr>
        <w:pStyle w:val="B1"/>
        <w:rPr>
          <w:rFonts w:eastAsia="SimSun"/>
        </w:rPr>
      </w:pPr>
      <w:r>
        <w:rPr>
          <w:rFonts w:eastAsia="SimSun"/>
        </w:rPr>
        <w:t xml:space="preserve">2.   </w:t>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 xml:space="preserve">a </w:t>
      </w:r>
      <w:r w:rsidRPr="00BA6BE5">
        <w:rPr>
          <w:rFonts w:eastAsia="SimSun"/>
        </w:rPr>
        <w:t>service discovery with the NRF.</w:t>
      </w:r>
      <w:ins w:id="70" w:author="Nokia" w:date="2020-10-29T18:40:00Z">
        <w:r w:rsidR="00FC40C3">
          <w:rPr>
            <w:rFonts w:eastAsia="SimSun"/>
          </w:rPr>
          <w:t xml:space="preserve"> </w:t>
        </w:r>
      </w:ins>
      <w:ins w:id="71" w:author="Nokia4" w:date="2020-11-17T18:31:00Z">
        <w:r w:rsidR="0051781F" w:rsidRPr="00D239C7">
          <w:rPr>
            <w:rFonts w:eastAsia="SimSun"/>
          </w:rPr>
          <w:t xml:space="preserve">If </w:t>
        </w:r>
        <w:del w:id="72" w:author="Tao Wan" w:date="2020-11-17T22:02:00Z">
          <w:r w:rsidR="0051781F" w:rsidRPr="00D239C7" w:rsidDel="00BD2C12">
            <w:rPr>
              <w:rFonts w:eastAsia="SimSun"/>
            </w:rPr>
            <w:delText>NF</w:delText>
          </w:r>
          <w:r w:rsidR="0051781F" w:rsidRPr="00B04DBB" w:rsidDel="00BD2C12">
            <w:rPr>
              <w:rFonts w:eastAsia="SimSun"/>
            </w:rPr>
            <w:delText xml:space="preserve"> Service Consumer</w:delText>
          </w:r>
          <w:r w:rsidR="0051781F" w:rsidRPr="00DC27F4" w:rsidDel="00BD2C12">
            <w:rPr>
              <w:rFonts w:eastAsia="SimSun"/>
            </w:rPr>
            <w:delText xml:space="preserve"> has included </w:delText>
          </w:r>
          <w:r w:rsidR="0051781F" w:rsidDel="00BD2C12">
            <w:rPr>
              <w:rFonts w:eastAsia="SimSun"/>
            </w:rPr>
            <w:delText>an</w:delText>
          </w:r>
          <w:r w:rsidR="0051781F" w:rsidRPr="0061494A" w:rsidDel="00BD2C12">
            <w:rPr>
              <w:rFonts w:eastAsia="SimSun"/>
            </w:rPr>
            <w:delText xml:space="preserve"> access token</w:delText>
          </w:r>
          <w:r w:rsidR="0051781F" w:rsidDel="00BD2C12">
            <w:rPr>
              <w:rFonts w:eastAsia="SimSun"/>
            </w:rPr>
            <w:delText xml:space="preserve"> in step 1</w:delText>
          </w:r>
          <w:r w:rsidR="0051781F" w:rsidRPr="0061494A" w:rsidDel="00BD2C12">
            <w:rPr>
              <w:rFonts w:eastAsia="SimSun"/>
            </w:rPr>
            <w:delText>,</w:delText>
          </w:r>
          <w:r w:rsidR="0051781F" w:rsidDel="00BD2C12">
            <w:rPr>
              <w:rFonts w:eastAsia="SimSun"/>
            </w:rPr>
            <w:delText xml:space="preserve"> or if </w:delText>
          </w:r>
        </w:del>
        <w:r w:rsidR="0051781F">
          <w:rPr>
            <w:rFonts w:eastAsia="SimSun"/>
          </w:rPr>
          <w:t xml:space="preserve">the SCP has a </w:t>
        </w:r>
      </w:ins>
      <w:ins w:id="73" w:author="Tao Wan" w:date="2020-11-17T22:04:00Z">
        <w:r w:rsidR="00BD2C12">
          <w:rPr>
            <w:rFonts w:eastAsia="SimSun"/>
          </w:rPr>
          <w:t xml:space="preserve">valid </w:t>
        </w:r>
      </w:ins>
      <w:ins w:id="74" w:author="Nokia4" w:date="2020-11-17T18:31:00Z">
        <w:r w:rsidR="0051781F">
          <w:rPr>
            <w:rFonts w:eastAsia="SimSun"/>
          </w:rPr>
          <w:t xml:space="preserve">cached </w:t>
        </w:r>
        <w:del w:id="75" w:author="Tao Wan" w:date="2020-11-17T22:02:00Z">
          <w:r w:rsidR="0051781F" w:rsidDel="00BD2C12">
            <w:rPr>
              <w:rFonts w:eastAsia="SimSun"/>
            </w:rPr>
            <w:delText xml:space="preserve">grated </w:delText>
          </w:r>
        </w:del>
        <w:r w:rsidR="0051781F">
          <w:rPr>
            <w:rFonts w:eastAsia="SimSun"/>
          </w:rPr>
          <w:t>access token</w:t>
        </w:r>
      </w:ins>
      <w:ins w:id="76" w:author="Tao Wan" w:date="2020-11-17T22:02:00Z">
        <w:r w:rsidR="00BD2C12">
          <w:rPr>
            <w:rFonts w:eastAsia="SimSun"/>
          </w:rPr>
          <w:t xml:space="preserve"> for the requested resource</w:t>
        </w:r>
      </w:ins>
      <w:ins w:id="77" w:author="Nokia4" w:date="2020-11-17T18:31:00Z">
        <w:r w:rsidR="0051781F">
          <w:rPr>
            <w:rFonts w:eastAsia="SimSun"/>
          </w:rPr>
          <w:t>,</w:t>
        </w:r>
        <w:r w:rsidR="0051781F" w:rsidRPr="0061494A">
          <w:rPr>
            <w:rFonts w:eastAsia="SimSun"/>
          </w:rPr>
          <w:t xml:space="preserve"> </w:t>
        </w:r>
        <w:del w:id="78" w:author="Tao Wan" w:date="2020-11-17T22:03:00Z">
          <w:r w:rsidR="0051781F" w:rsidRPr="0061494A" w:rsidDel="00BD2C12">
            <w:rPr>
              <w:rFonts w:eastAsia="SimSun"/>
            </w:rPr>
            <w:delText>the</w:delText>
          </w:r>
          <w:r w:rsidR="0051781F" w:rsidRPr="00DC27F4" w:rsidDel="00BD2C12">
            <w:rPr>
              <w:rFonts w:eastAsia="SimSun"/>
            </w:rPr>
            <w:delText>n</w:delText>
          </w:r>
        </w:del>
      </w:ins>
      <w:ins w:id="79" w:author="Tao Wan" w:date="2020-11-17T22:03:00Z">
        <w:r w:rsidR="00BD2C12">
          <w:rPr>
            <w:rFonts w:eastAsia="SimSun"/>
          </w:rPr>
          <w:t>the</w:t>
        </w:r>
      </w:ins>
      <w:ins w:id="80" w:author="Nokia4" w:date="2020-11-17T18:31:00Z">
        <w:r w:rsidR="0051781F" w:rsidRPr="00DC27F4">
          <w:rPr>
            <w:rFonts w:eastAsia="SimSun"/>
          </w:rPr>
          <w:t xml:space="preserve"> SCP </w:t>
        </w:r>
        <w:del w:id="81" w:author="Tao Wan" w:date="2020-11-17T22:04:00Z">
          <w:r w:rsidR="0051781F" w:rsidRPr="00DC27F4" w:rsidDel="00BD2C12">
            <w:rPr>
              <w:rFonts w:eastAsia="SimSun"/>
            </w:rPr>
            <w:delText xml:space="preserve">may </w:delText>
          </w:r>
        </w:del>
        <w:r w:rsidR="0051781F" w:rsidRPr="00DC27F4">
          <w:rPr>
            <w:rFonts w:eastAsia="SimSun"/>
          </w:rPr>
          <w:t>reuse</w:t>
        </w:r>
      </w:ins>
      <w:ins w:id="82" w:author="Tao Wan" w:date="2020-11-17T22:04:00Z">
        <w:r w:rsidR="00BD2C12">
          <w:rPr>
            <w:rFonts w:eastAsia="SimSun"/>
          </w:rPr>
          <w:t>s</w:t>
        </w:r>
      </w:ins>
      <w:ins w:id="83" w:author="Nokia4" w:date="2020-11-17T18:31:00Z">
        <w:r w:rsidR="0051781F" w:rsidRPr="00DC27F4">
          <w:rPr>
            <w:rFonts w:eastAsia="SimSun"/>
          </w:rPr>
          <w:t xml:space="preserve"> </w:t>
        </w:r>
        <w:r w:rsidR="0051781F">
          <w:rPr>
            <w:rFonts w:eastAsia="SimSun"/>
          </w:rPr>
          <w:t>the access token</w:t>
        </w:r>
        <w:r w:rsidR="0051781F" w:rsidRPr="00DC27F4">
          <w:rPr>
            <w:rFonts w:eastAsia="SimSun"/>
          </w:rPr>
          <w:t xml:space="preserve"> and proceeds </w:t>
        </w:r>
        <w:del w:id="84" w:author="Tao Wan" w:date="2020-11-17T22:04:00Z">
          <w:r w:rsidR="0051781F" w:rsidRPr="00DC27F4" w:rsidDel="00BD2C12">
            <w:rPr>
              <w:rFonts w:eastAsia="SimSun"/>
            </w:rPr>
            <w:delText>at</w:delText>
          </w:r>
        </w:del>
      </w:ins>
      <w:ins w:id="85" w:author="Tao Wan" w:date="2020-11-17T22:04:00Z">
        <w:r w:rsidR="00BD2C12">
          <w:rPr>
            <w:rFonts w:eastAsia="SimSun"/>
          </w:rPr>
          <w:t>to</w:t>
        </w:r>
      </w:ins>
      <w:ins w:id="86" w:author="Nokia4" w:date="2020-11-17T18:31:00Z">
        <w:r w:rsidR="0051781F" w:rsidRPr="00DC27F4">
          <w:rPr>
            <w:rFonts w:eastAsia="SimSun"/>
          </w:rPr>
          <w:t xml:space="preserve"> step 6.</w:t>
        </w:r>
      </w:ins>
    </w:p>
    <w:p w14:paraId="32F25435" w14:textId="78C31F89" w:rsidR="00C248E7" w:rsidRPr="00BA6BE5" w:rsidRDefault="00C248E7" w:rsidP="00C248E7">
      <w:pPr>
        <w:pStyle w:val="B1"/>
        <w:rPr>
          <w:rFonts w:eastAsia="SimSun"/>
        </w:rPr>
      </w:pPr>
      <w:r w:rsidRPr="00BA6BE5">
        <w:rPr>
          <w:rFonts w:eastAsia="SimSun"/>
        </w:rPr>
        <w:t xml:space="preserve">3. </w:t>
      </w:r>
      <w:r w:rsidRPr="00BA6BE5">
        <w:rPr>
          <w:rFonts w:eastAsia="SimSun"/>
        </w:rPr>
        <w:tab/>
        <w:t xml:space="preserve">The </w:t>
      </w:r>
      <w:r>
        <w:rPr>
          <w:rFonts w:eastAsia="SimSun"/>
        </w:rPr>
        <w:t>SC</w:t>
      </w:r>
      <w:r w:rsidRPr="00BA6BE5">
        <w:rPr>
          <w:rFonts w:eastAsia="SimSun"/>
        </w:rPr>
        <w:t xml:space="preserve">P sends </w:t>
      </w:r>
      <w:r>
        <w:rPr>
          <w:rFonts w:eastAsia="SimSun"/>
        </w:rPr>
        <w:t>an access token request (</w:t>
      </w:r>
      <w:proofErr w:type="spellStart"/>
      <w:r w:rsidRPr="00BA6BE5">
        <w:rPr>
          <w:rFonts w:eastAsia="SimSun"/>
        </w:rPr>
        <w:t>Nnrf_AccessToken_Get</w:t>
      </w:r>
      <w:proofErr w:type="spellEnd"/>
      <w:r w:rsidRPr="00BA6BE5">
        <w:rPr>
          <w:rFonts w:eastAsia="SimSun"/>
        </w:rPr>
        <w:t xml:space="preserve">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w:t>
      </w:r>
      <w:ins w:id="87" w:author="Nokia" w:date="2020-10-29T18:41:00Z">
        <w:r w:rsidR="00FC40C3">
          <w:rPr>
            <w:rFonts w:eastAsia="SimSun"/>
          </w:rPr>
          <w:t>'s</w:t>
        </w:r>
      </w:ins>
      <w:r>
        <w:rPr>
          <w:rFonts w:eastAsia="SimSun"/>
        </w:rPr>
        <w:t xml:space="preserve"> CCA</w:t>
      </w:r>
      <w:r w:rsidRPr="00BA6BE5">
        <w:rPr>
          <w:rFonts w:eastAsia="SimSun"/>
        </w:rPr>
        <w:t xml:space="preserve"> </w:t>
      </w:r>
      <w:r>
        <w:rPr>
          <w:rFonts w:eastAsia="SimSun"/>
        </w:rPr>
        <w:t xml:space="preserve">if </w:t>
      </w:r>
      <w:r w:rsidRPr="00BA6BE5">
        <w:rPr>
          <w:rFonts w:eastAsia="SimSun"/>
        </w:rPr>
        <w:t>received in Step 1.</w:t>
      </w:r>
    </w:p>
    <w:p w14:paraId="15954488" w14:textId="77777777" w:rsidR="00C248E7" w:rsidRDefault="00C248E7" w:rsidP="00C248E7">
      <w:pPr>
        <w:pStyle w:val="B1"/>
        <w:rPr>
          <w:rFonts w:eastAsia="SimSun"/>
        </w:rPr>
      </w:pPr>
      <w:r w:rsidRPr="00BA6BE5">
        <w:rPr>
          <w:rFonts w:eastAsia="SimSun"/>
        </w:rPr>
        <w:lastRenderedPageBreak/>
        <w:t>4.</w:t>
      </w:r>
      <w:r w:rsidRPr="00BA6BE5">
        <w:rPr>
          <w:rFonts w:eastAsia="SimSun"/>
        </w:rPr>
        <w:tab/>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proofErr w:type="spellStart"/>
      <w:r>
        <w:rPr>
          <w:rFonts w:eastAsia="SimSun"/>
        </w:rPr>
        <w:t>cNF</w:t>
      </w:r>
      <w:proofErr w:type="spellEnd"/>
      <w:r>
        <w:rPr>
          <w:rFonts w:eastAsia="SimSun"/>
        </w:rPr>
        <w:t xml:space="preserve">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1A72CFA1" w14:textId="77777777" w:rsidR="00C248E7" w:rsidRPr="00BA6BE5" w:rsidRDefault="00C248E7" w:rsidP="00C248E7">
      <w:pPr>
        <w:pStyle w:val="B1"/>
        <w:rPr>
          <w:rFonts w:eastAsia="SimSun"/>
        </w:rPr>
      </w:pPr>
      <w:r>
        <w:rPr>
          <w:rFonts w:eastAsia="SimSun"/>
        </w:rPr>
        <w:t xml:space="preserve">5.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proofErr w:type="spellStart"/>
      <w:r w:rsidRPr="00BA6BE5">
        <w:rPr>
          <w:rFonts w:eastAsia="SimSun"/>
        </w:rPr>
        <w:t>Nnrf_AccessToken_Get</w:t>
      </w:r>
      <w:proofErr w:type="spellEnd"/>
      <w:r w:rsidRPr="00BA6BE5">
        <w:rPr>
          <w:rFonts w:eastAsia="SimSun"/>
        </w:rPr>
        <w:t xml:space="preserve"> Response</w:t>
      </w:r>
      <w:r>
        <w:rPr>
          <w:rFonts w:eastAsia="SimSun"/>
        </w:rPr>
        <w:t>)</w:t>
      </w:r>
      <w:r w:rsidRPr="00BA6BE5">
        <w:rPr>
          <w:rFonts w:eastAsia="SimSun"/>
        </w:rPr>
        <w:t>.</w:t>
      </w:r>
    </w:p>
    <w:p w14:paraId="41940C22" w14:textId="60407F9B" w:rsidR="00C248E7" w:rsidRPr="00BA6BE5" w:rsidRDefault="00C248E7" w:rsidP="00C248E7">
      <w:pPr>
        <w:pStyle w:val="B1"/>
        <w:rPr>
          <w:rFonts w:eastAsia="SimSun"/>
        </w:rPr>
      </w:pPr>
      <w:r>
        <w:rPr>
          <w:rFonts w:eastAsia="SimSun"/>
        </w:rPr>
        <w:t>6</w:t>
      </w:r>
      <w:r w:rsidRPr="00BA6BE5">
        <w:rPr>
          <w:rFonts w:eastAsia="SimSun"/>
        </w:rPr>
        <w:t>.</w:t>
      </w:r>
      <w:r w:rsidRPr="00BA6BE5">
        <w:rPr>
          <w:rFonts w:eastAsia="SimSun"/>
        </w:rPr>
        <w:tab/>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del w:id="88" w:author="Nokia4" w:date="2020-11-17T18:32:00Z">
        <w:r w:rsidRPr="00BA6BE5" w:rsidDel="0051781F">
          <w:rPr>
            <w:rFonts w:eastAsia="SimSun"/>
          </w:rPr>
          <w:delText xml:space="preserve">the </w:delText>
        </w:r>
      </w:del>
      <w:ins w:id="89" w:author="Nokia4" w:date="2020-11-17T18:32:00Z">
        <w:r w:rsidR="0051781F">
          <w:rPr>
            <w:rFonts w:eastAsia="SimSun"/>
          </w:rPr>
          <w:t>an</w:t>
        </w:r>
        <w:r w:rsidR="0051781F" w:rsidRPr="00BA6BE5">
          <w:rPr>
            <w:rFonts w:eastAsia="SimSun"/>
          </w:rPr>
          <w:t xml:space="preserve"> </w:t>
        </w:r>
      </w:ins>
      <w:r w:rsidRPr="00BA6BE5">
        <w:rPr>
          <w:rFonts w:eastAsia="SimSun"/>
        </w:rPr>
        <w:t xml:space="preserve">access token </w:t>
      </w:r>
      <w:ins w:id="90" w:author="Nokia" w:date="2020-10-29T18:41:00Z">
        <w:r w:rsidR="00FC40C3">
          <w:rPr>
            <w:rFonts w:eastAsia="SimSun"/>
          </w:rPr>
          <w:t>(</w:t>
        </w:r>
        <w:del w:id="91" w:author="Tao Wan" w:date="2020-11-17T22:06:00Z">
          <w:r w:rsidR="00FC40C3" w:rsidDel="00BD2C12">
            <w:rPr>
              <w:rFonts w:eastAsia="SimSun"/>
            </w:rPr>
            <w:delText>i.e.</w:delText>
          </w:r>
        </w:del>
      </w:ins>
      <w:ins w:id="92" w:author="Tao Wan" w:date="2020-11-17T22:06:00Z">
        <w:r w:rsidR="00BD2C12">
          <w:rPr>
            <w:rFonts w:eastAsia="SimSun"/>
          </w:rPr>
          <w:t>either</w:t>
        </w:r>
      </w:ins>
      <w:ins w:id="93" w:author="Nokia" w:date="2020-10-29T18:41:00Z">
        <w:r w:rsidR="00FC40C3">
          <w:rPr>
            <w:rFonts w:eastAsia="SimSun"/>
          </w:rPr>
          <w:t xml:space="preserve"> </w:t>
        </w:r>
      </w:ins>
      <w:r w:rsidRPr="00BA6BE5">
        <w:rPr>
          <w:rFonts w:eastAsia="SimSun"/>
        </w:rPr>
        <w:t xml:space="preserve">received in Step </w:t>
      </w:r>
      <w:r>
        <w:rPr>
          <w:rFonts w:eastAsia="SimSun"/>
        </w:rPr>
        <w:t>5</w:t>
      </w:r>
      <w:ins w:id="94" w:author="Nokia" w:date="2020-10-29T18:41:00Z">
        <w:r w:rsidR="00FC40C3">
          <w:rPr>
            <w:rFonts w:eastAsia="SimSun"/>
          </w:rPr>
          <w:t xml:space="preserve">, </w:t>
        </w:r>
        <w:del w:id="95" w:author="Tao Wan" w:date="2020-11-17T22:05:00Z">
          <w:r w:rsidR="00FC40C3" w:rsidDel="00BD2C12">
            <w:rPr>
              <w:rFonts w:eastAsia="SimSun"/>
            </w:rPr>
            <w:delText xml:space="preserve">received in </w:delText>
          </w:r>
        </w:del>
      </w:ins>
      <w:ins w:id="96" w:author="Nokia" w:date="2020-10-29T18:42:00Z">
        <w:del w:id="97" w:author="Tao Wan" w:date="2020-11-17T22:05:00Z">
          <w:r w:rsidR="00FC40C3" w:rsidDel="00BD2C12">
            <w:rPr>
              <w:rFonts w:eastAsia="SimSun"/>
            </w:rPr>
            <w:delText xml:space="preserve">Step 1, </w:delText>
          </w:r>
        </w:del>
        <w:r w:rsidR="00FC40C3">
          <w:rPr>
            <w:rFonts w:eastAsia="SimSun"/>
          </w:rPr>
          <w:t>or previously cached</w:t>
        </w:r>
      </w:ins>
      <w:proofErr w:type="gramStart"/>
      <w:ins w:id="98" w:author="Nokia" w:date="2020-10-29T18:41:00Z">
        <w:r w:rsidR="00FC40C3">
          <w:rPr>
            <w:rFonts w:eastAsia="SimSun"/>
          </w:rPr>
          <w:t>)</w:t>
        </w:r>
      </w:ins>
      <w:r>
        <w:rPr>
          <w:rFonts w:eastAsia="SimSun"/>
        </w:rPr>
        <w:t>, and</w:t>
      </w:r>
      <w:proofErr w:type="gramEnd"/>
      <w:r>
        <w:rPr>
          <w:rFonts w:eastAsia="SimSun"/>
        </w:rPr>
        <w:t xml:space="preserve"> may include </w:t>
      </w:r>
      <w:r w:rsidRPr="00BA6BE5">
        <w:rPr>
          <w:rFonts w:eastAsia="SimSun"/>
        </w:rPr>
        <w:t xml:space="preserve">the </w:t>
      </w:r>
      <w:r>
        <w:rPr>
          <w:rFonts w:eastAsia="SimSun"/>
        </w:rPr>
        <w:t>NF Service Consumer CCA</w:t>
      </w:r>
      <w:r w:rsidRPr="00BA6BE5">
        <w:rPr>
          <w:rFonts w:eastAsia="SimSun"/>
        </w:rPr>
        <w:t xml:space="preserve"> </w:t>
      </w:r>
      <w:r>
        <w:rPr>
          <w:rFonts w:eastAsia="SimSun"/>
        </w:rPr>
        <w:t xml:space="preserve">if </w:t>
      </w:r>
      <w:r w:rsidRPr="00BA6BE5">
        <w:rPr>
          <w:rFonts w:eastAsia="SimSun"/>
        </w:rPr>
        <w:t>received in Step 1.</w:t>
      </w:r>
    </w:p>
    <w:p w14:paraId="67A25A7A" w14:textId="77777777" w:rsidR="00C248E7" w:rsidRDefault="00C248E7" w:rsidP="00C248E7">
      <w:pPr>
        <w:pStyle w:val="B1"/>
        <w:rPr>
          <w:rFonts w:eastAsia="SimSun"/>
        </w:rPr>
      </w:pPr>
      <w:r>
        <w:rPr>
          <w:rFonts w:eastAsia="SimSun"/>
        </w:rPr>
        <w:t>7</w:t>
      </w:r>
      <w:r w:rsidRPr="00BA6BE5">
        <w:rPr>
          <w:rFonts w:eastAsia="SimSun"/>
        </w:rPr>
        <w:t>.</w:t>
      </w:r>
      <w:r w:rsidRPr="00BA6BE5">
        <w:rPr>
          <w:rFonts w:eastAsia="SimSun"/>
        </w:rPr>
        <w:tab/>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del w:id="99" w:author="Nokia" w:date="2020-10-29T18:57:00Z">
        <w:r w:rsidDel="00277B8A">
          <w:rPr>
            <w:rFonts w:eastAsia="SimSun"/>
            <w:lang w:val="en-US"/>
          </w:rPr>
          <w:delText xml:space="preserve"> </w:delText>
        </w:r>
      </w:del>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5A75EA43" w14:textId="77777777" w:rsidR="00C248E7" w:rsidRPr="00BA6BE5" w:rsidRDefault="00C248E7" w:rsidP="00C248E7">
      <w:pPr>
        <w:pStyle w:val="B1"/>
        <w:rPr>
          <w:rFonts w:eastAsia="SimSun"/>
        </w:rPr>
      </w:pPr>
      <w:r>
        <w:rPr>
          <w:rFonts w:eastAsia="SimSun"/>
        </w:rPr>
        <w:t xml:space="preserve">8.  </w:t>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w:t>
      </w:r>
      <w:r w:rsidRPr="00BA6BE5">
        <w:rPr>
          <w:rFonts w:eastAsia="SimSun"/>
        </w:rPr>
        <w:t xml:space="preserve">sends the service response to the </w:t>
      </w:r>
      <w:r>
        <w:rPr>
          <w:rFonts w:eastAsia="SimSun"/>
        </w:rPr>
        <w:t>SC</w:t>
      </w:r>
      <w:r w:rsidRPr="00BA6BE5">
        <w:rPr>
          <w:rFonts w:eastAsia="SimSun"/>
        </w:rPr>
        <w:t>P.</w:t>
      </w:r>
    </w:p>
    <w:p w14:paraId="63E94D47" w14:textId="71F119BA" w:rsidR="00FC40C3" w:rsidRDefault="00C248E7" w:rsidP="00FC40C3">
      <w:pPr>
        <w:pStyle w:val="B1"/>
        <w:rPr>
          <w:ins w:id="100" w:author="Nokia" w:date="2020-10-29T18:42:00Z"/>
          <w:rFonts w:eastAsia="SimSun"/>
        </w:rPr>
      </w:pPr>
      <w:r>
        <w:rPr>
          <w:rFonts w:eastAsia="SimSun"/>
        </w:rPr>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ins w:id="101" w:author="Nokia" w:date="2020-10-29T18:42:00Z">
        <w:r w:rsidR="00FC40C3">
          <w:rPr>
            <w:rFonts w:eastAsia="SimSun"/>
          </w:rPr>
          <w:t xml:space="preserve"> </w:t>
        </w:r>
        <w:del w:id="102" w:author="Tao Wan" w:date="2020-11-17T22:06:00Z">
          <w:r w:rsidR="00FC40C3" w:rsidDel="00BD2C12">
            <w:delText xml:space="preserve">The SCP may include the access token in the service response to </w:delText>
          </w:r>
        </w:del>
      </w:ins>
      <w:ins w:id="103" w:author="Nokia4" w:date="2020-11-17T18:33:00Z">
        <w:del w:id="104" w:author="Tao Wan" w:date="2020-11-17T22:06:00Z">
          <w:r w:rsidR="0051781F" w:rsidDel="00BD2C12">
            <w:delText>NF Service Consumer</w:delText>
          </w:r>
        </w:del>
      </w:ins>
      <w:ins w:id="105" w:author="Nokia" w:date="2020-10-29T18:42:00Z">
        <w:del w:id="106" w:author="Tao Wan" w:date="2020-11-17T22:06:00Z">
          <w:r w:rsidR="00FC40C3" w:rsidDel="00BD2C12">
            <w:delText xml:space="preserve"> for possible re-use for subsequent service requests.</w:delText>
          </w:r>
        </w:del>
      </w:ins>
    </w:p>
    <w:p w14:paraId="78A8F469" w14:textId="46ACB0A2" w:rsidR="00C248E7" w:rsidRDefault="00C248E7" w:rsidP="00FC40C3">
      <w:pPr>
        <w:pStyle w:val="B1"/>
        <w:rPr>
          <w:rFonts w:eastAsia="SimSun"/>
        </w:rPr>
      </w:pPr>
    </w:p>
    <w:p w14:paraId="6A9863B7" w14:textId="19BC9055" w:rsidR="00C248E7" w:rsidRDefault="00C248E7">
      <w:pPr>
        <w:rPr>
          <w:noProof/>
        </w:rPr>
      </w:pPr>
    </w:p>
    <w:p w14:paraId="073DE5DC" w14:textId="77777777" w:rsidR="00C248E7" w:rsidRPr="004521DD" w:rsidRDefault="00C248E7" w:rsidP="00C248E7">
      <w:pPr>
        <w:rPr>
          <w:noProof/>
          <w:sz w:val="44"/>
          <w:szCs w:val="44"/>
        </w:rPr>
      </w:pPr>
    </w:p>
    <w:p w14:paraId="6CA7E5FC" w14:textId="77777777" w:rsidR="00C248E7" w:rsidRPr="004521DD" w:rsidRDefault="00C248E7" w:rsidP="00C248E7">
      <w:pPr>
        <w:rPr>
          <w:noProof/>
          <w:sz w:val="44"/>
          <w:szCs w:val="44"/>
        </w:rPr>
        <w:sectPr w:rsidR="00C248E7" w:rsidRPr="004521DD">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418" w:right="1134" w:bottom="1134" w:left="1134" w:header="680" w:footer="567" w:gutter="0"/>
          <w:cols w:space="720"/>
        </w:sectPr>
      </w:pPr>
      <w:r w:rsidRPr="004521DD">
        <w:rPr>
          <w:noProof/>
          <w:sz w:val="44"/>
          <w:szCs w:val="44"/>
        </w:rPr>
        <w:t>************ END OF CHANGES</w:t>
      </w:r>
    </w:p>
    <w:p w14:paraId="71F9C094" w14:textId="77777777" w:rsidR="00C248E7" w:rsidRDefault="00C248E7">
      <w:pPr>
        <w:rPr>
          <w:noProof/>
        </w:rPr>
      </w:pPr>
    </w:p>
    <w:sectPr w:rsidR="00C248E7"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9EA23" w14:textId="77777777" w:rsidR="009904F5" w:rsidRDefault="009904F5">
      <w:r>
        <w:separator/>
      </w:r>
    </w:p>
  </w:endnote>
  <w:endnote w:type="continuationSeparator" w:id="0">
    <w:p w14:paraId="179E4C09" w14:textId="77777777" w:rsidR="009904F5" w:rsidRDefault="009904F5">
      <w:r>
        <w:continuationSeparator/>
      </w:r>
    </w:p>
  </w:endnote>
  <w:endnote w:type="continuationNotice" w:id="1">
    <w:p w14:paraId="2614DAA9" w14:textId="77777777" w:rsidR="009904F5" w:rsidRDefault="009904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B28CA" w14:textId="77777777" w:rsidR="00665BAA" w:rsidRDefault="00665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131E9" w14:textId="77777777" w:rsidR="00665BAA" w:rsidRDefault="00665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A033E" w14:textId="77777777" w:rsidR="00665BAA" w:rsidRDefault="00665B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3E309" w14:textId="77777777" w:rsidR="00665BAA" w:rsidRDefault="00665B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7DEAD" w14:textId="77777777" w:rsidR="00665BAA" w:rsidRDefault="00665BA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0D2E5" w14:textId="77777777" w:rsidR="00665BAA" w:rsidRDefault="00665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963D7" w14:textId="77777777" w:rsidR="009904F5" w:rsidRDefault="009904F5">
      <w:r>
        <w:separator/>
      </w:r>
    </w:p>
  </w:footnote>
  <w:footnote w:type="continuationSeparator" w:id="0">
    <w:p w14:paraId="6F6E5AED" w14:textId="77777777" w:rsidR="009904F5" w:rsidRDefault="009904F5">
      <w:r>
        <w:continuationSeparator/>
      </w:r>
    </w:p>
  </w:footnote>
  <w:footnote w:type="continuationNotice" w:id="1">
    <w:p w14:paraId="46D22E7C" w14:textId="77777777" w:rsidR="009904F5" w:rsidRDefault="009904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65BAA" w:rsidRDefault="00665B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03D66" w14:textId="77777777" w:rsidR="00665BAA" w:rsidRDefault="00665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40960" w14:textId="77777777" w:rsidR="00665BAA" w:rsidRDefault="00665B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EF62D" w14:textId="77777777" w:rsidR="00665BAA" w:rsidRDefault="00665BAA">
    <w:r>
      <w:t xml:space="preserve">Page </w:t>
    </w:r>
    <w:r>
      <w:fldChar w:fldCharType="begin"/>
    </w:r>
    <w:r>
      <w:instrText>PAGE</w:instrText>
    </w:r>
    <w:r>
      <w:fldChar w:fldCharType="separate"/>
    </w:r>
    <w:r>
      <w:rPr>
        <w:noProof/>
      </w:rPr>
      <w:t>1</w:t>
    </w:r>
    <w:r>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4134A" w14:textId="77777777" w:rsidR="00665BAA" w:rsidRDefault="00665B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B4738" w14:textId="77777777" w:rsidR="00665BAA" w:rsidRDefault="00665B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65BAA" w:rsidRDefault="00665B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65BAA" w:rsidRDefault="00665BAA">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65BAA" w:rsidRDefault="00665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055AC7"/>
    <w:multiLevelType w:val="hybridMultilevel"/>
    <w:tmpl w:val="549C424E"/>
    <w:lvl w:ilvl="0" w:tplc="595229B4">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4">
    <w15:presenceInfo w15:providerId="None" w15:userId="Nokia4"/>
  </w15:person>
  <w15:person w15:author="Nokia">
    <w15:presenceInfo w15:providerId="None" w15:userId="Nokia"/>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54B2"/>
    <w:rsid w:val="000C6598"/>
    <w:rsid w:val="000D44B3"/>
    <w:rsid w:val="00145D43"/>
    <w:rsid w:val="00192C46"/>
    <w:rsid w:val="001A08B3"/>
    <w:rsid w:val="001A7B60"/>
    <w:rsid w:val="001B52F0"/>
    <w:rsid w:val="001B7A65"/>
    <w:rsid w:val="001E41F3"/>
    <w:rsid w:val="0026004D"/>
    <w:rsid w:val="002640DD"/>
    <w:rsid w:val="00275D12"/>
    <w:rsid w:val="00277B8A"/>
    <w:rsid w:val="00284FEB"/>
    <w:rsid w:val="002860C4"/>
    <w:rsid w:val="002B5741"/>
    <w:rsid w:val="002E472E"/>
    <w:rsid w:val="002F1962"/>
    <w:rsid w:val="00305409"/>
    <w:rsid w:val="003609EF"/>
    <w:rsid w:val="0036231A"/>
    <w:rsid w:val="00374DD4"/>
    <w:rsid w:val="003E1A36"/>
    <w:rsid w:val="00410371"/>
    <w:rsid w:val="004242F1"/>
    <w:rsid w:val="004B75B7"/>
    <w:rsid w:val="0051580D"/>
    <w:rsid w:val="0051781F"/>
    <w:rsid w:val="00547111"/>
    <w:rsid w:val="00592D74"/>
    <w:rsid w:val="005E2C44"/>
    <w:rsid w:val="00621188"/>
    <w:rsid w:val="006257ED"/>
    <w:rsid w:val="00665BAA"/>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44EFC"/>
    <w:rsid w:val="009777D9"/>
    <w:rsid w:val="009904F5"/>
    <w:rsid w:val="00991B88"/>
    <w:rsid w:val="009A5753"/>
    <w:rsid w:val="009A579D"/>
    <w:rsid w:val="009E16A3"/>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2C12"/>
    <w:rsid w:val="00BD6BB8"/>
    <w:rsid w:val="00C248E7"/>
    <w:rsid w:val="00C66BA2"/>
    <w:rsid w:val="00C95985"/>
    <w:rsid w:val="00CC5026"/>
    <w:rsid w:val="00CC68D0"/>
    <w:rsid w:val="00D03F9A"/>
    <w:rsid w:val="00D06D51"/>
    <w:rsid w:val="00D24991"/>
    <w:rsid w:val="00D26321"/>
    <w:rsid w:val="00D50255"/>
    <w:rsid w:val="00D66520"/>
    <w:rsid w:val="00DE34CF"/>
    <w:rsid w:val="00E13F3D"/>
    <w:rsid w:val="00E34898"/>
    <w:rsid w:val="00E729D5"/>
    <w:rsid w:val="00EB09B7"/>
    <w:rsid w:val="00EE7D7C"/>
    <w:rsid w:val="00F25D98"/>
    <w:rsid w:val="00F300FB"/>
    <w:rsid w:val="00FB6386"/>
    <w:rsid w:val="00FC40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rsid w:val="00C248E7"/>
    <w:rPr>
      <w:rFonts w:ascii="Arial" w:hAnsi="Arial"/>
      <w:b/>
      <w:lang w:val="en-GB" w:eastAsia="en-US"/>
    </w:rPr>
  </w:style>
  <w:style w:type="character" w:customStyle="1" w:styleId="B1Char1">
    <w:name w:val="B1 Char1"/>
    <w:link w:val="B1"/>
    <w:locked/>
    <w:rsid w:val="00C248E7"/>
    <w:rPr>
      <w:rFonts w:ascii="Times New Roman" w:hAnsi="Times New Roman"/>
      <w:lang w:val="en-GB" w:eastAsia="en-US"/>
    </w:rPr>
  </w:style>
  <w:style w:type="character" w:customStyle="1" w:styleId="TF0">
    <w:name w:val="TF (文字)"/>
    <w:link w:val="TF"/>
    <w:rsid w:val="00C248E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header" Target="header3.xml"/><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8.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5AIRPNAIUNRU-931754773-1049</_dlc_DocId>
    <_dlc_DocIdUrl xmlns="71c5aaf6-e6ce-465b-b873-5148d2a4c105">
      <Url>https://nokia.sharepoint.com/sites/c5g/security/_layouts/15/DocIdRedir.aspx?ID=5AIRPNAIUNRU-931754773-1049</Url>
      <Description>5AIRPNAIUNRU-931754773-1049</Description>
    </_dlc_DocIdUrl>
  </documentManagement>
</p:properties>
</file>

<file path=customXml/itemProps1.xml><?xml version="1.0" encoding="utf-8"?>
<ds:datastoreItem xmlns:ds="http://schemas.openxmlformats.org/officeDocument/2006/customXml" ds:itemID="{9420F8DA-AF8A-47B7-849B-65E88AC91DC2}">
  <ds:schemaRefs>
    <ds:schemaRef ds:uri="Microsoft.SharePoint.Taxonomy.ContentTypeSync"/>
  </ds:schemaRefs>
</ds:datastoreItem>
</file>

<file path=customXml/itemProps2.xml><?xml version="1.0" encoding="utf-8"?>
<ds:datastoreItem xmlns:ds="http://schemas.openxmlformats.org/officeDocument/2006/customXml" ds:itemID="{78611C62-5BBC-4302-B58F-C438C7256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546F1B-6A30-45ED-BCB7-C9E9FE27DD37}">
  <ds:schemaRefs>
    <ds:schemaRef ds:uri="http://schemas.microsoft.com/sharepoint/v3/contenttype/forms"/>
  </ds:schemaRefs>
</ds:datastoreItem>
</file>

<file path=customXml/itemProps4.xml><?xml version="1.0" encoding="utf-8"?>
<ds:datastoreItem xmlns:ds="http://schemas.openxmlformats.org/officeDocument/2006/customXml" ds:itemID="{94ED8C10-739C-4D93-88A2-FB7FA83145E1}">
  <ds:schemaRefs>
    <ds:schemaRef ds:uri="http://schemas.microsoft.com/sharepoint/events"/>
  </ds:schemaRefs>
</ds:datastoreItem>
</file>

<file path=customXml/itemProps5.xml><?xml version="1.0" encoding="utf-8"?>
<ds:datastoreItem xmlns:ds="http://schemas.openxmlformats.org/officeDocument/2006/customXml" ds:itemID="{2D3D5684-696B-4AF7-B5B0-873D8FF0F0BD}">
  <ds:schemaRefs>
    <ds:schemaRef ds:uri="http://schemas.openxmlformats.org/officeDocument/2006/bibliography"/>
  </ds:schemaRefs>
</ds:datastoreItem>
</file>

<file path=customXml/itemProps6.xml><?xml version="1.0" encoding="utf-8"?>
<ds:datastoreItem xmlns:ds="http://schemas.openxmlformats.org/officeDocument/2006/customXml" ds:itemID="{BF17045B-4B94-4D74-805D-5154E00C27A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9</TotalTime>
  <Pages>5</Pages>
  <Words>1139</Words>
  <Characters>6496</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Tao Wan</cp:lastModifiedBy>
  <cp:revision>3</cp:revision>
  <cp:lastPrinted>1900-01-01T05:00:00Z</cp:lastPrinted>
  <dcterms:created xsi:type="dcterms:W3CDTF">2020-11-18T02:57:00Z</dcterms:created>
  <dcterms:modified xsi:type="dcterms:W3CDTF">2020-11-18T03:06:00Z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101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9th Nov 2020</vt:lpwstr>
  </property>
  <property fmtid="{D5CDD505-2E9C-101B-9397-08002B2CF9AE}" pid="8" name="EndDate">
    <vt:lpwstr>20th Nov 2020</vt:lpwstr>
  </property>
  <property fmtid="{D5CDD505-2E9C-101B-9397-08002B2CF9AE}" pid="9" name="Tdoc#">
    <vt:lpwstr>S3-202883</vt:lpwstr>
  </property>
  <property fmtid="{D5CDD505-2E9C-101B-9397-08002B2CF9AE}" pid="10" name="Spec#">
    <vt:lpwstr>33.501</vt:lpwstr>
  </property>
  <property fmtid="{D5CDD505-2E9C-101B-9397-08002B2CF9AE}" pid="11" name="Cr#">
    <vt:lpwstr>0907</vt:lpwstr>
  </property>
  <property fmtid="{D5CDD505-2E9C-101B-9397-08002B2CF9AE}" pid="12" name="Revision">
    <vt:lpwstr>1</vt:lpwstr>
  </property>
  <property fmtid="{D5CDD505-2E9C-101B-9397-08002B2CF9AE}" pid="13" name="Version">
    <vt:lpwstr>16.4.0</vt:lpwstr>
  </property>
  <property fmtid="{D5CDD505-2E9C-101B-9397-08002B2CF9AE}" pid="14" name="CrTitle">
    <vt:lpwstr>Re-using of access token in indirect communication with delegated discovery</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5G_eSBA</vt:lpwstr>
  </property>
  <property fmtid="{D5CDD505-2E9C-101B-9397-08002B2CF9AE}" pid="18" name="Cat">
    <vt:lpwstr>F</vt:lpwstr>
  </property>
  <property fmtid="{D5CDD505-2E9C-101B-9397-08002B2CF9AE}" pid="19" name="ResDate">
    <vt:lpwstr>2020-10-29</vt:lpwstr>
  </property>
  <property fmtid="{D5CDD505-2E9C-101B-9397-08002B2CF9AE}" pid="20" name="Release">
    <vt:lpwstr>Rel-16</vt:lpwstr>
  </property>
  <property fmtid="{D5CDD505-2E9C-101B-9397-08002B2CF9AE}" pid="21" name="ContentTypeId">
    <vt:lpwstr>0x010100DA95EA92BC8BC0428C825697CEF0A167</vt:lpwstr>
  </property>
  <property fmtid="{D5CDD505-2E9C-101B-9397-08002B2CF9AE}" pid="22" name="_dlc_DocIdItemGuid">
    <vt:lpwstr>f1bb752e-0ddc-4ed6-b51b-2c8751dfada4</vt:lpwstr>
  </property>
</Properties>
</file>