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84AF357" w:rsidR="001E41F3" w:rsidRDefault="001E41F3">
      <w:pPr>
        <w:pStyle w:val="CRCoverPage"/>
        <w:tabs>
          <w:tab w:val="right" w:pos="9639"/>
        </w:tabs>
        <w:spacing w:after="0"/>
        <w:rPr>
          <w:b/>
          <w:i/>
          <w:noProof/>
          <w:sz w:val="28"/>
        </w:rPr>
      </w:pPr>
      <w:r>
        <w:rPr>
          <w:b/>
          <w:noProof/>
          <w:sz w:val="24"/>
        </w:rPr>
        <w:t>3GPP TSG-</w:t>
      </w:r>
      <w:r w:rsidR="0051781F">
        <w:fldChar w:fldCharType="begin"/>
      </w:r>
      <w:r w:rsidR="0051781F">
        <w:instrText xml:space="preserve"> DOCPROPERTY  TSG/WGRef  \* MERGEFORMAT </w:instrText>
      </w:r>
      <w:r w:rsidR="0051781F">
        <w:fldChar w:fldCharType="separate"/>
      </w:r>
      <w:r w:rsidR="003609EF">
        <w:rPr>
          <w:b/>
          <w:noProof/>
          <w:sz w:val="24"/>
        </w:rPr>
        <w:t>SA3</w:t>
      </w:r>
      <w:r w:rsidR="0051781F">
        <w:rPr>
          <w:b/>
          <w:noProof/>
          <w:sz w:val="24"/>
        </w:rPr>
        <w:fldChar w:fldCharType="end"/>
      </w:r>
      <w:r w:rsidR="00C66BA2">
        <w:rPr>
          <w:b/>
          <w:noProof/>
          <w:sz w:val="24"/>
        </w:rPr>
        <w:t xml:space="preserve"> </w:t>
      </w:r>
      <w:r>
        <w:rPr>
          <w:b/>
          <w:noProof/>
          <w:sz w:val="24"/>
        </w:rPr>
        <w:t>Meeting #</w:t>
      </w:r>
      <w:r w:rsidR="0051781F">
        <w:fldChar w:fldCharType="begin"/>
      </w:r>
      <w:r w:rsidR="0051781F">
        <w:instrText xml:space="preserve"> DOCPROPERTY  MtgSeq  \* MERGEFORMAT </w:instrText>
      </w:r>
      <w:r w:rsidR="0051781F">
        <w:fldChar w:fldCharType="separate"/>
      </w:r>
      <w:r w:rsidR="00EB09B7" w:rsidRPr="00EB09B7">
        <w:rPr>
          <w:b/>
          <w:noProof/>
          <w:sz w:val="24"/>
        </w:rPr>
        <w:t>101</w:t>
      </w:r>
      <w:r w:rsidR="0051781F">
        <w:rPr>
          <w:b/>
          <w:noProof/>
          <w:sz w:val="24"/>
        </w:rPr>
        <w:fldChar w:fldCharType="end"/>
      </w:r>
      <w:r w:rsidR="0051781F">
        <w:fldChar w:fldCharType="begin"/>
      </w:r>
      <w:r w:rsidR="0051781F">
        <w:instrText xml:space="preserve"> DOCPROPERTY  MtgTitle  \* MERGEFORMAT </w:instrText>
      </w:r>
      <w:r w:rsidR="0051781F">
        <w:fldChar w:fldCharType="separate"/>
      </w:r>
      <w:r w:rsidR="00EB09B7">
        <w:rPr>
          <w:b/>
          <w:noProof/>
          <w:sz w:val="24"/>
        </w:rPr>
        <w:t>-e</w:t>
      </w:r>
      <w:r w:rsidR="0051781F">
        <w:rPr>
          <w:b/>
          <w:noProof/>
          <w:sz w:val="24"/>
        </w:rPr>
        <w:fldChar w:fldCharType="end"/>
      </w:r>
      <w:r>
        <w:rPr>
          <w:b/>
          <w:i/>
          <w:noProof/>
          <w:sz w:val="28"/>
        </w:rPr>
        <w:tab/>
      </w:r>
      <w:ins w:id="0" w:author="Nokia4" w:date="2020-11-17T18:26:00Z">
        <w:r w:rsidR="0051781F" w:rsidRPr="0051781F">
          <w:rPr>
            <w:b/>
            <w:i/>
            <w:noProof/>
            <w:sz w:val="28"/>
            <w:highlight w:val="yellow"/>
            <w:rPrChange w:id="1" w:author="Nokia4" w:date="2020-11-17T18:27:00Z">
              <w:rPr>
                <w:b/>
                <w:i/>
                <w:noProof/>
                <w:sz w:val="28"/>
              </w:rPr>
            </w:rPrChange>
          </w:rPr>
          <w:t>draft_</w:t>
        </w:r>
      </w:ins>
      <w:r w:rsidR="0051781F" w:rsidRPr="0051781F">
        <w:rPr>
          <w:highlight w:val="yellow"/>
          <w:rPrChange w:id="2" w:author="Nokia4" w:date="2020-11-17T18:27:00Z">
            <w:rPr/>
          </w:rPrChange>
        </w:rPr>
        <w:fldChar w:fldCharType="begin"/>
      </w:r>
      <w:r w:rsidR="0051781F" w:rsidRPr="0051781F">
        <w:rPr>
          <w:highlight w:val="yellow"/>
          <w:rPrChange w:id="3" w:author="Nokia4" w:date="2020-11-17T18:27:00Z">
            <w:rPr/>
          </w:rPrChange>
        </w:rPr>
        <w:instrText xml:space="preserve"> DOCPROPERTY  Tdoc#  \* MERGEFORMAT </w:instrText>
      </w:r>
      <w:r w:rsidR="0051781F" w:rsidRPr="0051781F">
        <w:rPr>
          <w:highlight w:val="yellow"/>
          <w:rPrChange w:id="4" w:author="Nokia4" w:date="2020-11-17T18:27:00Z">
            <w:rPr/>
          </w:rPrChange>
        </w:rPr>
        <w:fldChar w:fldCharType="separate"/>
      </w:r>
      <w:r w:rsidR="00E13F3D" w:rsidRPr="0051781F">
        <w:rPr>
          <w:b/>
          <w:i/>
          <w:noProof/>
          <w:sz w:val="28"/>
          <w:highlight w:val="yellow"/>
          <w:rPrChange w:id="5" w:author="Nokia4" w:date="2020-11-17T18:27:00Z">
            <w:rPr>
              <w:b/>
              <w:i/>
              <w:noProof/>
              <w:sz w:val="28"/>
            </w:rPr>
          </w:rPrChange>
        </w:rPr>
        <w:t>S3-202883</w:t>
      </w:r>
      <w:r w:rsidR="0051781F" w:rsidRPr="0051781F">
        <w:rPr>
          <w:b/>
          <w:i/>
          <w:noProof/>
          <w:sz w:val="28"/>
          <w:highlight w:val="yellow"/>
          <w:rPrChange w:id="6" w:author="Nokia4" w:date="2020-11-17T18:27:00Z">
            <w:rPr>
              <w:b/>
              <w:i/>
              <w:noProof/>
              <w:sz w:val="28"/>
            </w:rPr>
          </w:rPrChange>
        </w:rPr>
        <w:fldChar w:fldCharType="end"/>
      </w:r>
      <w:ins w:id="7" w:author="Nokia4" w:date="2020-11-17T18:27:00Z">
        <w:r w:rsidR="0051781F" w:rsidRPr="0051781F">
          <w:rPr>
            <w:b/>
            <w:i/>
            <w:noProof/>
            <w:sz w:val="28"/>
            <w:highlight w:val="yellow"/>
            <w:rPrChange w:id="8" w:author="Nokia4" w:date="2020-11-17T18:27:00Z">
              <w:rPr>
                <w:b/>
                <w:i/>
                <w:noProof/>
                <w:sz w:val="28"/>
              </w:rPr>
            </w:rPrChange>
          </w:rPr>
          <w:t>-r1</w:t>
        </w:r>
      </w:ins>
    </w:p>
    <w:p w14:paraId="7CB45193" w14:textId="77777777" w:rsidR="001E41F3" w:rsidRDefault="0051781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1781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1781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9"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10"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1781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1781F">
            <w:pPr>
              <w:pStyle w:val="CRCoverPage"/>
              <w:spacing w:after="0"/>
              <w:ind w:left="100"/>
              <w:rPr>
                <w:noProof/>
              </w:rPr>
            </w:pPr>
            <w:r>
              <w:fldChar w:fldCharType="begin"/>
            </w:r>
            <w:r>
              <w:instrText xml:space="preserve"> DOCPROPERTY  CrTitle  \* MERGEFORMAT </w:instrText>
            </w:r>
            <w:r>
              <w:fldChar w:fldCharType="separate"/>
            </w:r>
            <w:r w:rsidR="002640DD">
              <w:t>Re-using of access token in indirect communication with delegated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1781F">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1781F">
            <w:pPr>
              <w:pStyle w:val="CRCoverPage"/>
              <w:spacing w:after="0"/>
              <w:ind w:left="100"/>
              <w:rPr>
                <w:noProof/>
              </w:rPr>
            </w:pPr>
            <w:r>
              <w:fldChar w:fldCharType="begin"/>
            </w:r>
            <w:r>
              <w:instrText xml:space="preserve"> DOCPROPERTY  RelatedWis  \* MERGEFORMAT </w:instrText>
            </w:r>
            <w:r>
              <w:fldChar w:fldCharType="separate"/>
            </w:r>
            <w:r w:rsidR="00E13F3D">
              <w:rPr>
                <w:noProof/>
              </w:rPr>
              <w:t>5G_eSBA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1781F">
            <w:pPr>
              <w:pStyle w:val="CRCoverPage"/>
              <w:spacing w:after="0"/>
              <w:ind w:left="100"/>
              <w:rPr>
                <w:noProof/>
              </w:rPr>
            </w:pPr>
            <w:r>
              <w:fldChar w:fldCharType="begin"/>
            </w:r>
            <w:r>
              <w:instrText xml:space="preserve"> DOCPROPERTY  ResDate  \* MERGEFORMAT </w:instrText>
            </w:r>
            <w:r>
              <w:fldChar w:fldCharType="separate"/>
            </w:r>
            <w:r w:rsidR="00D24991">
              <w:rPr>
                <w:noProof/>
              </w:rPr>
              <w:t>2020-10-29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1781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1781F">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12"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bookmarkStart w:id="13" w:name="_GoBack"/>
      <w:bookmarkEnd w:id="13"/>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14" w:name="_Toc45028854"/>
      <w:bookmarkStart w:id="15" w:name="_Toc45274519"/>
      <w:bookmarkStart w:id="16" w:name="_Toc45275106"/>
      <w:bookmarkStart w:id="17"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4"/>
      <w:bookmarkEnd w:id="15"/>
      <w:bookmarkEnd w:id="16"/>
      <w:bookmarkEnd w:id="17"/>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2CBF53FE" w:rsidR="00277B8A" w:rsidRDefault="00C248E7">
      <w:pPr>
        <w:pStyle w:val="B1"/>
        <w:numPr>
          <w:ilvl w:val="0"/>
          <w:numId w:val="1"/>
        </w:numPr>
        <w:rPr>
          <w:ins w:id="18" w:author="Nokia" w:date="2020-10-29T18:57:00Z"/>
          <w:rFonts w:eastAsia="SimSun"/>
        </w:rPr>
        <w:pPrChange w:id="19" w:author="Nokia" w:date="2020-10-29T18:57:00Z">
          <w:pPr>
            <w:pStyle w:val="B1"/>
          </w:pPr>
        </w:pPrChange>
      </w:pPr>
      <w:del w:id="20"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21" w:author="Nokia" w:date="2020-10-29T18:40:00Z">
        <w:r w:rsidR="00FC40C3">
          <w:rPr>
            <w:rFonts w:eastAsia="SimSun"/>
          </w:rPr>
          <w:t xml:space="preserve"> </w:t>
        </w:r>
      </w:ins>
    </w:p>
    <w:p w14:paraId="58DB1239" w14:textId="66E12908" w:rsidR="00277B8A" w:rsidRPr="0051781F" w:rsidDel="0051781F" w:rsidRDefault="0051781F" w:rsidP="00277B8A">
      <w:pPr>
        <w:pStyle w:val="B1"/>
        <w:ind w:left="644" w:firstLine="0"/>
        <w:rPr>
          <w:ins w:id="22" w:author="Nokia" w:date="2020-10-29T18:58:00Z"/>
          <w:del w:id="23" w:author="Nokia4" w:date="2020-11-17T18:29:00Z"/>
          <w:rFonts w:eastAsia="SimSun"/>
          <w:rPrChange w:id="24" w:author="Nokia4" w:date="2020-11-17T18:29:00Z">
            <w:rPr>
              <w:ins w:id="25" w:author="Nokia" w:date="2020-10-29T18:58:00Z"/>
              <w:del w:id="26" w:author="Nokia4" w:date="2020-11-17T18:29:00Z"/>
              <w:rFonts w:eastAsia="SimSun"/>
            </w:rPr>
          </w:rPrChange>
        </w:rPr>
      </w:pPr>
      <w:ins w:id="27" w:author="Nokia4" w:date="2020-11-17T18:29:00Z">
        <w:r w:rsidRPr="0051781F">
          <w:rPr>
            <w:rFonts w:eastAsia="SimSun"/>
            <w:rPrChange w:id="28" w:author="Nokia4" w:date="2020-11-17T18:29:00Z">
              <w:rPr>
                <w:rFonts w:eastAsia="SimSun"/>
                <w:highlight w:val="yellow"/>
              </w:rPr>
            </w:rPrChange>
          </w:rPr>
          <w:t>If the NF Service</w:t>
        </w:r>
        <w:r w:rsidRPr="0051781F">
          <w:rPr>
            <w:rFonts w:eastAsia="SimSun"/>
          </w:rPr>
          <w:t xml:space="preserve"> </w:t>
        </w:r>
        <w:r w:rsidRPr="0051781F">
          <w:rPr>
            <w:rFonts w:eastAsia="SimSun"/>
            <w:rPrChange w:id="29" w:author="Nokia4" w:date="2020-11-17T18:29:00Z">
              <w:rPr>
                <w:rFonts w:eastAsia="SimSun"/>
                <w:highlight w:val="yellow"/>
              </w:rPr>
            </w:rPrChange>
          </w:rPr>
          <w:t xml:space="preserve">Consumer </w:t>
        </w:r>
        <w:r w:rsidRPr="0051781F">
          <w:rPr>
            <w:rFonts w:eastAsia="SimSun"/>
          </w:rPr>
          <w:t xml:space="preserve">has received access token from the SCP in a previous </w:t>
        </w:r>
        <w:r w:rsidRPr="0051781F">
          <w:rPr>
            <w:rFonts w:eastAsia="SimSun"/>
            <w:rPrChange w:id="30" w:author="Nokia4" w:date="2020-11-17T18:29:00Z">
              <w:rPr>
                <w:rFonts w:eastAsia="SimSun"/>
              </w:rPr>
            </w:rPrChange>
          </w:rPr>
          <w:t xml:space="preserve">service response, the NF Service Consumer includes the access token in the service request. </w:t>
        </w:r>
        <w:r w:rsidRPr="0051781F">
          <w:rPr>
            <w:rFonts w:eastAsia="SimSun"/>
            <w:rPrChange w:id="31" w:author="Nokia4" w:date="2020-11-17T18:29:00Z">
              <w:rPr>
                <w:rFonts w:eastAsia="SimSun"/>
                <w:highlight w:val="yellow"/>
              </w:rPr>
            </w:rPrChange>
          </w:rPr>
          <w:t>In case the access token received by NF Service Consumer has expired, the NF Service Consumer does not include the access token but sends the discovery parameters to SCP (in the subsequent request).</w:t>
        </w:r>
      </w:ins>
      <w:ins w:id="32" w:author="Nokia" w:date="2020-10-29T18:40:00Z">
        <w:del w:id="33" w:author="Nokia4" w:date="2020-11-17T18:29:00Z">
          <w:r w:rsidR="00FC40C3" w:rsidRPr="0051781F" w:rsidDel="0051781F">
            <w:rPr>
              <w:rFonts w:eastAsia="SimSun"/>
            </w:rPr>
            <w:delText xml:space="preserve">If a valid access token is available at </w:delText>
          </w:r>
        </w:del>
      </w:ins>
      <w:ins w:id="34" w:author="Nokia" w:date="2020-10-29T18:51:00Z">
        <w:del w:id="35" w:author="Nokia4" w:date="2020-11-17T18:29:00Z">
          <w:r w:rsidR="00277B8A" w:rsidRPr="0051781F" w:rsidDel="0051781F">
            <w:rPr>
              <w:rFonts w:eastAsia="SimSun"/>
            </w:rPr>
            <w:delText xml:space="preserve">the </w:delText>
          </w:r>
        </w:del>
      </w:ins>
      <w:ins w:id="36" w:author="Nokia" w:date="2020-10-29T18:40:00Z">
        <w:del w:id="37" w:author="Nokia4" w:date="2020-11-17T18:29:00Z">
          <w:r w:rsidR="00FC40C3" w:rsidRPr="0051781F" w:rsidDel="0051781F">
            <w:rPr>
              <w:rFonts w:eastAsia="SimSun"/>
            </w:rPr>
            <w:delText xml:space="preserve">NF Service Consumer (e.g. if the NF Service Consumer received an access token from the SCP in a service response </w:delText>
          </w:r>
          <w:r w:rsidR="00FC40C3" w:rsidRPr="0051781F" w:rsidDel="0051781F">
            <w:rPr>
              <w:rFonts w:eastAsia="SimSun"/>
              <w:rPrChange w:id="38" w:author="Nokia4" w:date="2020-11-17T18:29:00Z">
                <w:rPr>
                  <w:rFonts w:eastAsia="SimSun"/>
                </w:rPr>
              </w:rPrChange>
            </w:rPr>
            <w:delText>creating a resource</w:delText>
          </w:r>
        </w:del>
      </w:ins>
      <w:ins w:id="39" w:author="Nokia" w:date="2020-10-29T18:58:00Z">
        <w:del w:id="40" w:author="Nokia4" w:date="2020-11-17T18:29:00Z">
          <w:r w:rsidR="00277B8A" w:rsidRPr="0051781F" w:rsidDel="0051781F">
            <w:rPr>
              <w:rFonts w:eastAsia="SimSun"/>
              <w:rPrChange w:id="41" w:author="Nokia4" w:date="2020-11-17T18:29:00Z">
                <w:rPr>
                  <w:rFonts w:eastAsia="SimSun"/>
                </w:rPr>
              </w:rPrChange>
            </w:rPr>
            <w:delText>)</w:delText>
          </w:r>
        </w:del>
      </w:ins>
      <w:ins w:id="42" w:author="Nokia" w:date="2020-10-29T18:40:00Z">
        <w:del w:id="43" w:author="Nokia4" w:date="2020-11-17T18:29:00Z">
          <w:r w:rsidR="00FC40C3" w:rsidRPr="0051781F" w:rsidDel="0051781F">
            <w:rPr>
              <w:rFonts w:eastAsia="SimSun"/>
              <w:rPrChange w:id="44" w:author="Nokia4" w:date="2020-11-17T18:29:00Z">
                <w:rPr>
                  <w:rFonts w:eastAsia="SimSun"/>
                </w:rPr>
              </w:rPrChange>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45" w:author="Nokia" w:date="2020-10-29T18:57:00Z">
          <w:pPr>
            <w:pStyle w:val="B1"/>
          </w:pPr>
        </w:pPrChange>
      </w:pPr>
      <w:ins w:id="46" w:author="Nokia" w:date="2020-10-29T18:40:00Z">
        <w:del w:id="47"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48" w:author="Nokia" w:date="2020-10-29T19:00:00Z">
        <w:del w:id="49" w:author="Nokia4" w:date="2020-11-17T18:29:00Z">
          <w:r w:rsidR="002F1962" w:rsidDel="0051781F">
            <w:rPr>
              <w:rFonts w:eastAsia="SimSun"/>
            </w:rPr>
            <w:delText xml:space="preserve">. </w:delText>
          </w:r>
          <w:r w:rsidR="00277B8A" w:rsidDel="0051781F">
            <w:rPr>
              <w:rFonts w:eastAsia="SimSun"/>
            </w:rPr>
            <w:delText>I</w:delText>
          </w:r>
        </w:del>
      </w:ins>
      <w:ins w:id="50" w:author="Nokia" w:date="2020-10-29T18:40:00Z">
        <w:del w:id="51" w:author="Nokia4" w:date="2020-11-17T18:29:00Z">
          <w:r w:rsidRPr="00FC40C3" w:rsidDel="0051781F">
            <w:rPr>
              <w:rFonts w:eastAsia="SimSun"/>
            </w:rPr>
            <w:delText xml:space="preserve">.e. </w:delText>
          </w:r>
        </w:del>
      </w:ins>
      <w:ins w:id="52" w:author="Nokia" w:date="2020-10-29T19:00:00Z">
        <w:del w:id="53" w:author="Nokia4" w:date="2020-11-17T18:29:00Z">
          <w:r w:rsidR="00277B8A" w:rsidDel="0051781F">
            <w:rPr>
              <w:rFonts w:eastAsia="SimSun"/>
            </w:rPr>
            <w:delText>t</w:delText>
          </w:r>
        </w:del>
      </w:ins>
      <w:ins w:id="54" w:author="Nokia" w:date="2020-10-29T18:40:00Z">
        <w:del w:id="55" w:author="Nokia4" w:date="2020-11-17T18:29:00Z">
          <w:r w:rsidRPr="00FC40C3" w:rsidDel="0051781F">
            <w:rPr>
              <w:rFonts w:eastAsia="SimSun"/>
            </w:rPr>
            <w:delText>he NF Service Consumer received these parameters</w:delText>
          </w:r>
        </w:del>
      </w:ins>
      <w:ins w:id="56" w:author="Nokia" w:date="2020-10-29T19:00:00Z">
        <w:del w:id="57" w:author="Nokia4" w:date="2020-11-17T18:29:00Z">
          <w:r w:rsidR="00277B8A" w:rsidDel="0051781F">
            <w:rPr>
              <w:rFonts w:eastAsia="SimSun"/>
            </w:rPr>
            <w:delText>, see</w:delText>
          </w:r>
        </w:del>
      </w:ins>
      <w:ins w:id="58" w:author="Nokia" w:date="2020-10-29T18:40:00Z">
        <w:del w:id="59" w:author="Nokia4" w:date="2020-11-17T18:29:00Z">
          <w:r w:rsidRPr="00FC40C3" w:rsidDel="0051781F">
            <w:rPr>
              <w:rFonts w:eastAsia="SimSun"/>
            </w:rPr>
            <w:delText xml:space="preserve"> </w:delText>
          </w:r>
        </w:del>
      </w:ins>
      <w:ins w:id="60" w:author="Nokia" w:date="2020-10-29T18:55:00Z">
        <w:del w:id="61" w:author="Nokia4" w:date="2020-11-17T18:29:00Z">
          <w:r w:rsidR="00277B8A" w:rsidDel="0051781F">
            <w:rPr>
              <w:rFonts w:eastAsia="SimSun"/>
            </w:rPr>
            <w:delText>3GPP TS 29.500</w:delText>
          </w:r>
        </w:del>
      </w:ins>
      <w:ins w:id="62" w:author="Nokia" w:date="2020-10-29T18:56:00Z">
        <w:del w:id="63" w:author="Nokia4" w:date="2020-11-17T18:29:00Z">
          <w:r w:rsidR="00277B8A" w:rsidDel="0051781F">
            <w:rPr>
              <w:rFonts w:eastAsia="SimSun"/>
            </w:rPr>
            <w:delText xml:space="preserve"> [</w:delText>
          </w:r>
        </w:del>
      </w:ins>
      <w:ins w:id="64" w:author="Nokia" w:date="2020-10-29T18:57:00Z">
        <w:del w:id="65" w:author="Nokia4" w:date="2020-11-17T18:29:00Z">
          <w:r w:rsidR="00277B8A" w:rsidDel="0051781F">
            <w:rPr>
              <w:rFonts w:eastAsia="SimSun"/>
            </w:rPr>
            <w:delText>74</w:delText>
          </w:r>
        </w:del>
      </w:ins>
      <w:ins w:id="66" w:author="Nokia" w:date="2020-10-29T18:56:00Z">
        <w:del w:id="67" w:author="Nokia4" w:date="2020-11-17T18:29:00Z">
          <w:r w:rsidR="00277B8A" w:rsidDel="0051781F">
            <w:rPr>
              <w:rFonts w:eastAsia="SimSun"/>
            </w:rPr>
            <w:delText>]</w:delText>
          </w:r>
        </w:del>
      </w:ins>
      <w:ins w:id="68" w:author="Nokia" w:date="2020-10-29T18:55:00Z">
        <w:del w:id="69" w:author="Nokia4" w:date="2020-11-17T18:29:00Z">
          <w:r w:rsidR="00277B8A" w:rsidDel="0051781F">
            <w:rPr>
              <w:rFonts w:eastAsia="SimSun"/>
            </w:rPr>
            <w:delText xml:space="preserve"> </w:delText>
          </w:r>
        </w:del>
      </w:ins>
      <w:ins w:id="70" w:author="Nokia" w:date="2020-10-29T18:56:00Z">
        <w:del w:id="71" w:author="Nokia4" w:date="2020-11-17T18:29:00Z">
          <w:r w:rsidR="00277B8A" w:rsidDel="0051781F">
            <w:rPr>
              <w:lang w:val="en-US"/>
            </w:rPr>
            <w:delText>Table 6.3.5.2.2-1</w:delText>
          </w:r>
        </w:del>
      </w:ins>
      <w:ins w:id="72" w:author="Nokia" w:date="2020-10-29T18:59:00Z">
        <w:del w:id="73"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74" w:author="Nokia" w:date="2020-10-29T19:00:00Z">
        <w:del w:id="75" w:author="Nokia4" w:date="2020-11-17T18:29:00Z">
          <w:r w:rsidR="00277B8A" w:rsidDel="0051781F">
            <w:rPr>
              <w:rFonts w:eastAsia="SimSun"/>
            </w:rPr>
            <w:delText>.</w:delText>
          </w:r>
        </w:del>
      </w:ins>
    </w:p>
    <w:p w14:paraId="1AA12417" w14:textId="3C7211EB"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76" w:author="Nokia" w:date="2020-10-29T18:40:00Z">
        <w:r w:rsidR="00FC40C3">
          <w:rPr>
            <w:rFonts w:eastAsia="SimSun"/>
          </w:rPr>
          <w:t xml:space="preserve"> </w:t>
        </w:r>
      </w:ins>
      <w:ins w:id="77"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w:t>
        </w:r>
        <w:r w:rsidR="0051781F">
          <w:rPr>
            <w:rFonts w:eastAsia="SimSun"/>
          </w:rPr>
          <w:t>C</w:t>
        </w:r>
        <w:r w:rsidR="0051781F">
          <w:rPr>
            <w:rFonts w:eastAsia="SimSun"/>
          </w:rPr>
          <w:t>P has a cached grated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at step 6.</w:t>
        </w:r>
      </w:ins>
    </w:p>
    <w:p w14:paraId="32F25435" w14:textId="78C31F89"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78"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proofErr w:type="spellStart"/>
      <w:r>
        <w:rPr>
          <w:rFonts w:eastAsia="SimSun"/>
        </w:rPr>
        <w:t>cNF</w:t>
      </w:r>
      <w:proofErr w:type="spellEnd"/>
      <w:r>
        <w:rPr>
          <w:rFonts w:eastAsia="SimSun"/>
        </w:rPr>
        <w:t xml:space="preserve">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41940C22" w14:textId="7BC8A31B" w:rsidR="00C248E7" w:rsidRPr="00BA6BE5" w:rsidRDefault="00C248E7" w:rsidP="00C248E7">
      <w:pPr>
        <w:pStyle w:val="B1"/>
        <w:rPr>
          <w:rFonts w:eastAsia="SimSun"/>
        </w:rPr>
      </w:pPr>
      <w:r>
        <w:rPr>
          <w:rFonts w:eastAsia="SimSun"/>
        </w:rPr>
        <w:lastRenderedPageBreak/>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79" w:author="Nokia4" w:date="2020-11-17T18:32:00Z">
        <w:r w:rsidRPr="00BA6BE5" w:rsidDel="0051781F">
          <w:rPr>
            <w:rFonts w:eastAsia="SimSun"/>
          </w:rPr>
          <w:delText xml:space="preserve">the </w:delText>
        </w:r>
      </w:del>
      <w:ins w:id="80"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81" w:author="Nokia" w:date="2020-10-29T18:41:00Z">
        <w:r w:rsidR="00FC40C3">
          <w:rPr>
            <w:rFonts w:eastAsia="SimSun"/>
          </w:rPr>
          <w:t xml:space="preserve">(i.e. </w:t>
        </w:r>
      </w:ins>
      <w:r w:rsidRPr="00BA6BE5">
        <w:rPr>
          <w:rFonts w:eastAsia="SimSun"/>
        </w:rPr>
        <w:t xml:space="preserve">received in Step </w:t>
      </w:r>
      <w:r>
        <w:rPr>
          <w:rFonts w:eastAsia="SimSun"/>
        </w:rPr>
        <w:t>5</w:t>
      </w:r>
      <w:ins w:id="82" w:author="Nokia" w:date="2020-10-29T18:41:00Z">
        <w:r w:rsidR="00FC40C3">
          <w:rPr>
            <w:rFonts w:eastAsia="SimSun"/>
          </w:rPr>
          <w:t xml:space="preserve">, received in </w:t>
        </w:r>
      </w:ins>
      <w:ins w:id="83" w:author="Nokia" w:date="2020-10-29T18:42:00Z">
        <w:r w:rsidR="00FC40C3">
          <w:rPr>
            <w:rFonts w:eastAsia="SimSun"/>
          </w:rPr>
          <w:t>Step 1, or previously cached</w:t>
        </w:r>
      </w:ins>
      <w:ins w:id="84"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85"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77777777"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63E94D47" w14:textId="4D689DD9" w:rsidR="00FC40C3" w:rsidRDefault="00C248E7" w:rsidP="00FC40C3">
      <w:pPr>
        <w:pStyle w:val="B1"/>
        <w:rPr>
          <w:ins w:id="86"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87" w:author="Nokia" w:date="2020-10-29T18:42:00Z">
        <w:r w:rsidR="00FC40C3">
          <w:rPr>
            <w:rFonts w:eastAsia="SimSun"/>
          </w:rPr>
          <w:t xml:space="preserve"> </w:t>
        </w:r>
        <w:r w:rsidR="00FC40C3">
          <w:t xml:space="preserve">The SCP may include the access token in the service response to </w:t>
        </w:r>
      </w:ins>
      <w:ins w:id="88" w:author="Nokia4" w:date="2020-11-17T18:33:00Z">
        <w:r w:rsidR="0051781F">
          <w:t>NF Service Consumer</w:t>
        </w:r>
      </w:ins>
      <w:ins w:id="89" w:author="Nokia" w:date="2020-10-29T18:42:00Z">
        <w:r w:rsidR="00FC40C3">
          <w:t xml:space="preserve"> for possible re-use for subsequent service requests.</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39D8" w14:textId="77777777" w:rsidR="00665BAA" w:rsidRDefault="00665BAA">
      <w:r>
        <w:separator/>
      </w:r>
    </w:p>
  </w:endnote>
  <w:endnote w:type="continuationSeparator" w:id="0">
    <w:p w14:paraId="00F96D84" w14:textId="77777777" w:rsidR="00665BAA" w:rsidRDefault="00665BAA">
      <w:r>
        <w:continuationSeparator/>
      </w:r>
    </w:p>
  </w:endnote>
  <w:endnote w:type="continuationNotice" w:id="1">
    <w:p w14:paraId="325951F7" w14:textId="77777777" w:rsidR="00944EFC" w:rsidRDefault="00944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8302" w14:textId="77777777" w:rsidR="00665BAA" w:rsidRDefault="00665BAA">
      <w:r>
        <w:separator/>
      </w:r>
    </w:p>
  </w:footnote>
  <w:footnote w:type="continuationSeparator" w:id="0">
    <w:p w14:paraId="41119E03" w14:textId="77777777" w:rsidR="00665BAA" w:rsidRDefault="00665BAA">
      <w:r>
        <w:continuationSeparator/>
      </w:r>
    </w:p>
  </w:footnote>
  <w:footnote w:type="continuationNotice" w:id="1">
    <w:p w14:paraId="6D10D953" w14:textId="77777777" w:rsidR="00944EFC" w:rsidRDefault="00944E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4B2"/>
    <w:rsid w:val="000C6598"/>
    <w:rsid w:val="000D44B3"/>
    <w:rsid w:val="00145D43"/>
    <w:rsid w:val="00192C46"/>
    <w:rsid w:val="001A08B3"/>
    <w:rsid w:val="001A7B60"/>
    <w:rsid w:val="001B52F0"/>
    <w:rsid w:val="001B7A65"/>
    <w:rsid w:val="001E41F3"/>
    <w:rsid w:val="0026004D"/>
    <w:rsid w:val="002640DD"/>
    <w:rsid w:val="00275D12"/>
    <w:rsid w:val="00277B8A"/>
    <w:rsid w:val="00284FEB"/>
    <w:rsid w:val="002860C4"/>
    <w:rsid w:val="002B5741"/>
    <w:rsid w:val="002E472E"/>
    <w:rsid w:val="002F1962"/>
    <w:rsid w:val="00305409"/>
    <w:rsid w:val="003609EF"/>
    <w:rsid w:val="0036231A"/>
    <w:rsid w:val="00374DD4"/>
    <w:rsid w:val="003E1A36"/>
    <w:rsid w:val="00410371"/>
    <w:rsid w:val="004242F1"/>
    <w:rsid w:val="004B75B7"/>
    <w:rsid w:val="0051580D"/>
    <w:rsid w:val="0051781F"/>
    <w:rsid w:val="00547111"/>
    <w:rsid w:val="00592D74"/>
    <w:rsid w:val="005E2C44"/>
    <w:rsid w:val="00621188"/>
    <w:rsid w:val="006257ED"/>
    <w:rsid w:val="00665BA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44EFC"/>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48E7"/>
    <w:rsid w:val="00C66BA2"/>
    <w:rsid w:val="00C95985"/>
    <w:rsid w:val="00CC5026"/>
    <w:rsid w:val="00CC68D0"/>
    <w:rsid w:val="00D03F9A"/>
    <w:rsid w:val="00D06D51"/>
    <w:rsid w:val="00D24991"/>
    <w:rsid w:val="00D26321"/>
    <w:rsid w:val="00D50255"/>
    <w:rsid w:val="00D66520"/>
    <w:rsid w:val="00DE34CF"/>
    <w:rsid w:val="00E13F3D"/>
    <w:rsid w:val="00E34898"/>
    <w:rsid w:val="00E729D5"/>
    <w:rsid w:val="00EB09B7"/>
    <w:rsid w:val="00EE7D7C"/>
    <w:rsid w:val="00F25D98"/>
    <w:rsid w:val="00F300FB"/>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5AIRPNAIUNRU-931754773-1049</_dlc_DocId>
    <_dlc_DocIdUrl xmlns="71c5aaf6-e6ce-465b-b873-5148d2a4c105">
      <Url>https://nokia.sharepoint.com/sites/c5g/security/_layouts/15/DocIdRedir.aspx?ID=5AIRPNAIUNRU-931754773-1049</Url>
      <Description>5AIRPNAIUNRU-931754773-1049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4ED8C10-739C-4D93-88A2-FB7FA83145E1}">
  <ds:schemaRefs>
    <ds:schemaRef ds:uri="http://schemas.microsoft.com/sharepoint/events"/>
  </ds:schemaRefs>
</ds:datastoreItem>
</file>

<file path=customXml/itemProps3.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4.xml><?xml version="1.0" encoding="utf-8"?>
<ds:datastoreItem xmlns:ds="http://schemas.openxmlformats.org/officeDocument/2006/customXml" ds:itemID="{78611C62-5BBC-4302-B58F-C438C72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20F8DA-AF8A-47B7-849B-65E88AC91DC2}">
  <ds:schemaRefs>
    <ds:schemaRef ds:uri="Microsoft.SharePoint.Taxonomy.ContentTypeSync"/>
  </ds:schemaRefs>
</ds:datastoreItem>
</file>

<file path=customXml/itemProps6.xml><?xml version="1.0" encoding="utf-8"?>
<ds:datastoreItem xmlns:ds="http://schemas.openxmlformats.org/officeDocument/2006/customXml" ds:itemID="{2D3D5684-696B-4AF7-B5B0-873D8FF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958</Words>
  <Characters>6632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2</cp:revision>
  <cp:lastPrinted>1899-12-31T23:00:00Z</cp:lastPrinted>
  <dcterms:created xsi:type="dcterms:W3CDTF">2020-11-17T17:34:00Z</dcterms:created>
  <dcterms:modified xsi:type="dcterms:W3CDTF">2020-11-17T17:34:00Z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0x010100DA95EA92BC8BC0428C825697CEF0A167</vt:lpwstr>
  </property>
  <property fmtid="{D5CDD505-2E9C-101B-9397-08002B2CF9AE}" pid="22" name="_dlc_DocIdItemGuid">
    <vt:lpwstr>f1bb752e-0ddc-4ed6-b51b-2c8751dfada4</vt:lpwstr>
  </property>
</Properties>
</file>