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076DE" w14:textId="2B14A7AD" w:rsidR="00801F4A" w:rsidRDefault="00801F4A" w:rsidP="00801F4A">
      <w:pPr>
        <w:pStyle w:val="CRCoverPage"/>
        <w:tabs>
          <w:tab w:val="right" w:pos="9639"/>
        </w:tabs>
        <w:spacing w:after="0"/>
        <w:rPr>
          <w:b/>
          <w:i/>
          <w:noProof/>
          <w:sz w:val="28"/>
        </w:rPr>
      </w:pPr>
      <w:r>
        <w:rPr>
          <w:b/>
          <w:noProof/>
          <w:sz w:val="24"/>
        </w:rPr>
        <w:t>3GPP TSG-SA3 Meeting #10</w:t>
      </w:r>
      <w:r w:rsidR="005049AF">
        <w:rPr>
          <w:b/>
          <w:noProof/>
          <w:sz w:val="24"/>
        </w:rPr>
        <w:t>1</w:t>
      </w:r>
      <w:r>
        <w:rPr>
          <w:b/>
          <w:noProof/>
          <w:sz w:val="24"/>
        </w:rPr>
        <w:t>-e</w:t>
      </w:r>
      <w:r>
        <w:rPr>
          <w:b/>
          <w:i/>
          <w:noProof/>
          <w:sz w:val="24"/>
        </w:rPr>
        <w:t xml:space="preserve"> </w:t>
      </w:r>
      <w:r>
        <w:rPr>
          <w:b/>
          <w:i/>
          <w:noProof/>
          <w:sz w:val="28"/>
        </w:rPr>
        <w:tab/>
      </w:r>
      <w:ins w:id="0" w:author="Mavenir01" w:date="2020-11-16T07:39:00Z">
        <w:r w:rsidR="00AF37EA">
          <w:rPr>
            <w:b/>
            <w:i/>
            <w:noProof/>
            <w:sz w:val="28"/>
          </w:rPr>
          <w:t>drfat_</w:t>
        </w:r>
      </w:ins>
      <w:r>
        <w:rPr>
          <w:b/>
          <w:i/>
          <w:noProof/>
          <w:sz w:val="28"/>
        </w:rPr>
        <w:t>S3-20</w:t>
      </w:r>
      <w:r w:rsidR="00BC0BFF">
        <w:rPr>
          <w:b/>
          <w:i/>
          <w:noProof/>
          <w:sz w:val="28"/>
        </w:rPr>
        <w:t>2</w:t>
      </w:r>
      <w:r w:rsidR="005049AF">
        <w:rPr>
          <w:b/>
          <w:i/>
          <w:noProof/>
          <w:sz w:val="28"/>
        </w:rPr>
        <w:t>80</w:t>
      </w:r>
      <w:r w:rsidR="0058368F">
        <w:rPr>
          <w:b/>
          <w:i/>
          <w:noProof/>
          <w:sz w:val="28"/>
        </w:rPr>
        <w:t>9</w:t>
      </w:r>
      <w:ins w:id="1" w:author="Mavenir01" w:date="2020-11-16T07:39:00Z">
        <w:r w:rsidR="00AF37EA">
          <w:rPr>
            <w:b/>
            <w:i/>
            <w:noProof/>
            <w:sz w:val="28"/>
          </w:rPr>
          <w:t>-r</w:t>
        </w:r>
        <w:del w:id="2" w:author="Mavenir03" w:date="2020-11-18T13:25:00Z">
          <w:r w:rsidR="00AF37EA" w:rsidDel="00DE3361">
            <w:rPr>
              <w:b/>
              <w:i/>
              <w:noProof/>
              <w:sz w:val="28"/>
            </w:rPr>
            <w:delText>1</w:delText>
          </w:r>
        </w:del>
      </w:ins>
      <w:ins w:id="3" w:author="Mavenir03" w:date="2020-11-18T13:25:00Z">
        <w:r w:rsidR="00DE3361">
          <w:rPr>
            <w:b/>
            <w:i/>
            <w:noProof/>
            <w:sz w:val="28"/>
          </w:rPr>
          <w:t>2</w:t>
        </w:r>
      </w:ins>
    </w:p>
    <w:p w14:paraId="2669F9CB" w14:textId="3CFC392E" w:rsidR="001E41F3" w:rsidRDefault="00801F4A" w:rsidP="00801F4A">
      <w:pPr>
        <w:pStyle w:val="CRCoverPage"/>
        <w:outlineLvl w:val="0"/>
        <w:rPr>
          <w:b/>
          <w:noProof/>
          <w:sz w:val="24"/>
        </w:rPr>
      </w:pPr>
      <w:r>
        <w:rPr>
          <w:b/>
          <w:noProof/>
          <w:sz w:val="24"/>
        </w:rPr>
        <w:t xml:space="preserve">e-meeting, </w:t>
      </w:r>
      <w:r w:rsidR="005049AF">
        <w:rPr>
          <w:b/>
          <w:noProof/>
          <w:sz w:val="24"/>
        </w:rPr>
        <w:t>09</w:t>
      </w:r>
      <w:r>
        <w:rPr>
          <w:b/>
          <w:noProof/>
          <w:sz w:val="24"/>
        </w:rPr>
        <w:t xml:space="preserve"> - </w:t>
      </w:r>
      <w:r w:rsidR="005049AF">
        <w:rPr>
          <w:b/>
          <w:noProof/>
          <w:sz w:val="24"/>
        </w:rPr>
        <w:t>20</w:t>
      </w:r>
      <w:r>
        <w:rPr>
          <w:b/>
          <w:noProof/>
          <w:sz w:val="24"/>
        </w:rPr>
        <w:t xml:space="preserve"> </w:t>
      </w:r>
      <w:r w:rsidR="005049AF">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26480108" w:rsidR="001E41F3" w:rsidRPr="00410371" w:rsidRDefault="00FE03A1" w:rsidP="009D39C3">
            <w:pPr>
              <w:pStyle w:val="CRCoverPage"/>
              <w:spacing w:after="0"/>
              <w:jc w:val="center"/>
              <w:rPr>
                <w:b/>
                <w:noProof/>
                <w:sz w:val="28"/>
              </w:rPr>
            </w:pPr>
            <w:r>
              <w:fldChar w:fldCharType="begin"/>
            </w:r>
            <w:r>
              <w:instrText xml:space="preserve"> DOCPROPERTY  Spec#  \* MERGEFORMAT </w:instrText>
            </w:r>
            <w:r>
              <w:fldChar w:fldCharType="separate"/>
            </w:r>
            <w:r w:rsidR="009D39C3">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17E164D8" w:rsidR="001E41F3" w:rsidRPr="00410371" w:rsidRDefault="0058368F" w:rsidP="0058368F">
            <w:pPr>
              <w:pStyle w:val="CRCoverPage"/>
              <w:spacing w:after="0"/>
              <w:jc w:val="center"/>
              <w:rPr>
                <w:noProof/>
              </w:rPr>
            </w:pPr>
            <w:r w:rsidRPr="0058368F">
              <w:rPr>
                <w:b/>
                <w:noProof/>
                <w:sz w:val="28"/>
              </w:rPr>
              <w:t>0956</w:t>
            </w:r>
            <w:r w:rsidR="00B05035">
              <w:fldChar w:fldCharType="begin"/>
            </w:r>
            <w:r w:rsidR="00B05035">
              <w:instrText xml:space="preserve"> DOCPROPERTY  Cr#  \* MERGEFORMAT </w:instrText>
            </w:r>
            <w:r w:rsidR="00B05035">
              <w:fldChar w:fldCharType="end"/>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9423C3E" w:rsidR="001E41F3" w:rsidRPr="00410371" w:rsidRDefault="00FE03A1" w:rsidP="00E13F3D">
            <w:pPr>
              <w:pStyle w:val="CRCoverPage"/>
              <w:spacing w:after="0"/>
              <w:jc w:val="center"/>
              <w:rPr>
                <w:b/>
                <w:noProof/>
              </w:rPr>
            </w:pPr>
            <w:r>
              <w:fldChar w:fldCharType="begin"/>
            </w:r>
            <w:r>
              <w:instrText xml:space="preserve"> DOCPROPERTY  Revision  \* MERGEFORMAT </w:instrText>
            </w:r>
            <w:r>
              <w:fldChar w:fldCharType="separate"/>
            </w:r>
            <w:r w:rsidR="009D39C3">
              <w:rPr>
                <w:b/>
                <w:noProof/>
                <w:sz w:val="28"/>
              </w:rPr>
              <w:t>-</w:t>
            </w:r>
            <w:r>
              <w:rPr>
                <w:b/>
                <w:noProof/>
                <w:sz w:val="28"/>
              </w:rPr>
              <w:fldChar w:fldCharType="end"/>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894F92F" w:rsidR="001E41F3" w:rsidRPr="00410371" w:rsidRDefault="00FE03A1">
            <w:pPr>
              <w:pStyle w:val="CRCoverPage"/>
              <w:spacing w:after="0"/>
              <w:jc w:val="center"/>
              <w:rPr>
                <w:noProof/>
                <w:sz w:val="28"/>
              </w:rPr>
            </w:pPr>
            <w:r>
              <w:fldChar w:fldCharType="begin"/>
            </w:r>
            <w:r>
              <w:instrText xml:space="preserve"> DOCPROPERTY  Version  \* MERGEFORMAT </w:instrText>
            </w:r>
            <w:r>
              <w:fldChar w:fldCharType="separate"/>
            </w:r>
            <w:r w:rsidR="009D39C3">
              <w:rPr>
                <w:b/>
                <w:noProof/>
                <w:sz w:val="28"/>
              </w:rPr>
              <w:t>1</w:t>
            </w:r>
            <w:r w:rsidR="001451BB">
              <w:rPr>
                <w:b/>
                <w:noProof/>
                <w:sz w:val="28"/>
              </w:rPr>
              <w:t>5</w:t>
            </w:r>
            <w:r w:rsidR="009D39C3">
              <w:rPr>
                <w:b/>
                <w:noProof/>
                <w:sz w:val="28"/>
              </w:rPr>
              <w:t>.</w:t>
            </w:r>
            <w:r w:rsidR="001451BB">
              <w:rPr>
                <w:b/>
                <w:noProof/>
                <w:sz w:val="28"/>
              </w:rPr>
              <w:t>10</w:t>
            </w:r>
            <w:r w:rsidR="009D39C3">
              <w:rPr>
                <w:b/>
                <w:noProof/>
                <w:sz w:val="28"/>
              </w:rPr>
              <w:t>.0</w:t>
            </w:r>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3CB7D56" w:rsidR="00F25D98" w:rsidRDefault="009D39C3"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0452F2F" w:rsidR="001E41F3" w:rsidRDefault="009D39C3" w:rsidP="009D39C3">
            <w:pPr>
              <w:pStyle w:val="CRCoverPage"/>
              <w:spacing w:after="0"/>
              <w:rPr>
                <w:noProof/>
              </w:rPr>
            </w:pPr>
            <w:r>
              <w:t>NRF authorization during NF service consumer Access Token Get Request</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2023F8EB" w:rsidR="001E41F3" w:rsidRDefault="00FE03A1">
            <w:pPr>
              <w:pStyle w:val="CRCoverPage"/>
              <w:spacing w:after="0"/>
              <w:ind w:left="100"/>
              <w:rPr>
                <w:noProof/>
              </w:rPr>
            </w:pPr>
            <w:r>
              <w:fldChar w:fldCharType="begin"/>
            </w:r>
            <w:r>
              <w:instrText xml:space="preserve"> DOCPROPERTY  SourceIfWg  \* MERGEFORMAT </w:instrText>
            </w:r>
            <w:r>
              <w:fldChar w:fldCharType="separate"/>
            </w:r>
            <w:r w:rsidR="009D39C3">
              <w:rPr>
                <w:noProof/>
              </w:rPr>
              <w:t>Mavenir</w:t>
            </w:r>
            <w:r>
              <w:rPr>
                <w:noProof/>
              </w:rPr>
              <w:fldChar w:fldCharType="end"/>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29AB73EC" w:rsidR="001E41F3" w:rsidRDefault="00C67E6C">
            <w:pPr>
              <w:pStyle w:val="CRCoverPage"/>
              <w:spacing w:after="0"/>
              <w:ind w:left="100"/>
              <w:rPr>
                <w:noProof/>
              </w:rPr>
            </w:pPr>
            <w:r>
              <w:t>5GS_Ph1-SEC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3EEE7249" w:rsidR="001E41F3" w:rsidRDefault="005049AF">
            <w:pPr>
              <w:pStyle w:val="CRCoverPage"/>
              <w:spacing w:after="0"/>
              <w:ind w:left="100"/>
              <w:rPr>
                <w:noProof/>
              </w:rPr>
            </w:pPr>
            <w:r>
              <w:t>2020-11-09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380FE800" w:rsidR="001E41F3" w:rsidRDefault="00330AFD" w:rsidP="00330AFD">
            <w:pPr>
              <w:pStyle w:val="CRCoverPage"/>
              <w:spacing w:after="0"/>
              <w:ind w:left="100" w:right="-609"/>
              <w:rPr>
                <w:b/>
                <w:noProof/>
              </w:rPr>
            </w:pPr>
            <w:r>
              <w:rPr>
                <w:b/>
                <w:noProof/>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712E844B" w:rsidR="001E41F3" w:rsidRDefault="009D39C3" w:rsidP="009D39C3">
            <w:pPr>
              <w:pStyle w:val="CRCoverPage"/>
              <w:spacing w:after="0"/>
              <w:rPr>
                <w:noProof/>
              </w:rPr>
            </w:pPr>
            <w:r>
              <w:t xml:space="preserve">  Rel-1</w:t>
            </w:r>
            <w:r w:rsidR="001451BB">
              <w:t>5</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459C239F" w:rsidR="009D39C3" w:rsidRDefault="009D39C3" w:rsidP="008E548B">
            <w:pPr>
              <w:pStyle w:val="CRCoverPage"/>
              <w:spacing w:after="0"/>
              <w:ind w:left="100"/>
              <w:rPr>
                <w:noProof/>
              </w:rPr>
            </w:pPr>
            <w:r>
              <w:rPr>
                <w:noProof/>
              </w:rPr>
              <w:t>In the current TS33.501</w:t>
            </w:r>
            <w:r w:rsidR="00BE373B">
              <w:rPr>
                <w:noProof/>
              </w:rPr>
              <w:t>, in clause 13.4.1.1, there is misalignment between the text of the call flow and the call flow steps captured in the figure</w:t>
            </w:r>
            <w:r w:rsidR="008E548B">
              <w:rPr>
                <w:noProof/>
              </w:rPr>
              <w:t>.</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7D1701" w14:textId="77777777" w:rsidR="00BE373B" w:rsidRDefault="009D39C3" w:rsidP="002F6EF3">
            <w:pPr>
              <w:pStyle w:val="CRCoverPage"/>
              <w:ind w:left="101"/>
              <w:rPr>
                <w:noProof/>
              </w:rPr>
            </w:pPr>
            <w:r>
              <w:rPr>
                <w:noProof/>
              </w:rPr>
              <w:t xml:space="preserve">In clause 13.4.1.1, the following step needs to be fixed to </w:t>
            </w:r>
            <w:r w:rsidR="00BE373B">
              <w:rPr>
                <w:noProof/>
              </w:rPr>
              <w:t>match Step 2 in the figure where the NRF authorization before issuing the access token is not optional.</w:t>
            </w:r>
          </w:p>
          <w:p w14:paraId="0417882A" w14:textId="294805EA" w:rsidR="009D39C3" w:rsidRDefault="002F6EF3" w:rsidP="002F6EF3">
            <w:pPr>
              <w:pStyle w:val="B1"/>
              <w:ind w:left="280" w:firstLine="4"/>
            </w:pPr>
            <w:r>
              <w:t xml:space="preserve">2. </w:t>
            </w:r>
            <w:r w:rsidR="009D39C3">
              <w:t xml:space="preserve">The NRF </w:t>
            </w:r>
            <w:r w:rsidR="009D39C3" w:rsidRPr="002F6EF3">
              <w:rPr>
                <w:highlight w:val="yellow"/>
              </w:rPr>
              <w:t>may optionally authorize the NF service consumer</w:t>
            </w:r>
            <w:r w:rsidR="009D39C3">
              <w:t>. It shall then generate an access token with appropriate claims included. The NRF shall digitally sign the generated access token based on a shared secret or private key as described in RFC 7515 [45].</w:t>
            </w:r>
          </w:p>
          <w:p w14:paraId="7AE7C871" w14:textId="77777777" w:rsidR="00BE373B" w:rsidRDefault="00BE373B" w:rsidP="002F6EF3">
            <w:pPr>
              <w:pStyle w:val="B1"/>
              <w:ind w:left="100" w:firstLine="0"/>
            </w:pPr>
            <w:r>
              <w:rPr>
                <w:b/>
                <w:bCs/>
              </w:rPr>
              <w:t>Proposal</w:t>
            </w:r>
            <w:r w:rsidR="002F6EF3">
              <w:t xml:space="preserve">: </w:t>
            </w:r>
            <w:r>
              <w:t>Fix step 2 text by removing the optionality to align with the figure.</w:t>
            </w:r>
          </w:p>
          <w:p w14:paraId="18969EFD" w14:textId="66C64A22" w:rsidR="009D39C3" w:rsidRDefault="002F6EF3" w:rsidP="00BE373B">
            <w:pPr>
              <w:pStyle w:val="B1"/>
              <w:ind w:left="280" w:firstLine="4"/>
            </w:pPr>
            <w:r>
              <w:t xml:space="preserve">2. The NRF </w:t>
            </w:r>
            <w:r w:rsidRPr="002F6EF3">
              <w:rPr>
                <w:highlight w:val="yellow"/>
              </w:rPr>
              <w:t>authorize</w:t>
            </w:r>
            <w:r>
              <w:rPr>
                <w:highlight w:val="yellow"/>
              </w:rPr>
              <w:t>s</w:t>
            </w:r>
            <w:r w:rsidRPr="002F6EF3">
              <w:rPr>
                <w:highlight w:val="yellow"/>
              </w:rPr>
              <w:t xml:space="preserve"> the NF service consumer</w:t>
            </w:r>
            <w:r>
              <w:t>. It shall then generate an access token with appropriate claims included. The NRF shall digitally sign the generated access token based on a shared secret or private key as described in RFC 7515 [45].</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9F7C9F2" w:rsidR="001E41F3" w:rsidRDefault="00BE373B" w:rsidP="00BE373B">
            <w:pPr>
              <w:pStyle w:val="CRCoverPage"/>
              <w:spacing w:after="0"/>
              <w:ind w:left="100"/>
              <w:rPr>
                <w:noProof/>
              </w:rPr>
            </w:pPr>
            <w:r>
              <w:rPr>
                <w:noProof/>
              </w:rPr>
              <w:t xml:space="preserve">Misalignment which could lead to misinterpretation and </w:t>
            </w:r>
            <w:r w:rsidR="00BC0BFF">
              <w:rPr>
                <w:noProof/>
              </w:rPr>
              <w:t xml:space="preserve">insecure and </w:t>
            </w:r>
            <w:r>
              <w:rPr>
                <w:noProof/>
              </w:rPr>
              <w:t>vulnerable implemntation.</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8B80ACC" w:rsidR="001E41F3" w:rsidRDefault="00BC0BFF">
            <w:pPr>
              <w:pStyle w:val="CRCoverPage"/>
              <w:spacing w:after="0"/>
              <w:ind w:left="100"/>
              <w:rPr>
                <w:noProof/>
              </w:rPr>
            </w:pPr>
            <w:r>
              <w:rPr>
                <w:noProof/>
              </w:rPr>
              <w:t>13.4.1.1</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B4D2B83" w:rsidR="001E41F3" w:rsidRDefault="007615B3">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A8B04C5" w:rsidR="001E41F3" w:rsidRDefault="007615B3">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42430502" w:rsidR="001E41F3" w:rsidRDefault="007615B3">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1658EFC8" w:rsidR="001E41F3" w:rsidRDefault="001E41F3">
      <w:pPr>
        <w:pStyle w:val="CRCoverPage"/>
        <w:spacing w:after="0"/>
        <w:rPr>
          <w:noProof/>
          <w:sz w:val="8"/>
          <w:szCs w:val="8"/>
        </w:rPr>
      </w:pPr>
    </w:p>
    <w:p w14:paraId="6CF3813A" w14:textId="77777777" w:rsidR="00D846BF" w:rsidRDefault="00D846BF">
      <w:pPr>
        <w:pStyle w:val="CRCoverPage"/>
        <w:spacing w:after="0"/>
        <w:rPr>
          <w:noProof/>
          <w:sz w:val="8"/>
          <w:szCs w:val="8"/>
        </w:rPr>
      </w:pPr>
    </w:p>
    <w:p w14:paraId="55440B10" w14:textId="47DD7A12" w:rsidR="00BE373B" w:rsidRDefault="00BE373B" w:rsidP="00BE373B">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6" w:name="_Hlk52462733"/>
      <w:r>
        <w:rPr>
          <w:rFonts w:ascii="Arial" w:eastAsia="Malgun Gothic" w:hAnsi="Arial" w:cs="Arial"/>
          <w:color w:val="0000FF"/>
          <w:sz w:val="32"/>
          <w:szCs w:val="32"/>
        </w:rPr>
        <w:lastRenderedPageBreak/>
        <w:t>*************** Start of Change ****************</w:t>
      </w:r>
    </w:p>
    <w:p w14:paraId="5F4F5884" w14:textId="77777777" w:rsidR="001451BB" w:rsidRPr="001650EF" w:rsidRDefault="001451BB" w:rsidP="001451BB">
      <w:pPr>
        <w:rPr>
          <w:b/>
          <w:u w:val="single"/>
        </w:rPr>
      </w:pPr>
      <w:r w:rsidRPr="001650EF">
        <w:rPr>
          <w:b/>
          <w:u w:val="single"/>
        </w:rPr>
        <w:t>Access token request before service access</w:t>
      </w:r>
    </w:p>
    <w:p w14:paraId="0203AA48" w14:textId="77777777" w:rsidR="001451BB" w:rsidRDefault="001451BB" w:rsidP="001451BB">
      <w:r>
        <w:t xml:space="preserve">The following procedure describes how the NF service consumer obtains an access token before service access to NF service producers of a specific NF type. </w:t>
      </w:r>
      <w:r w:rsidRPr="001E03B6">
        <w:t xml:space="preserve"> </w:t>
      </w:r>
    </w:p>
    <w:p w14:paraId="61A835F7" w14:textId="77777777" w:rsidR="001451BB" w:rsidRDefault="001451BB" w:rsidP="001451BB">
      <w:r>
        <w:t>Pre-requisite:</w:t>
      </w:r>
    </w:p>
    <w:p w14:paraId="0D2B2C36" w14:textId="77777777" w:rsidR="001451BB" w:rsidRDefault="001451BB" w:rsidP="001451BB">
      <w:pPr>
        <w:pStyle w:val="B1"/>
      </w:pPr>
      <w:r>
        <w:t>a.</w:t>
      </w:r>
      <w:r>
        <w:tab/>
        <w:t>The NF Service consumer (OAuth2.0 client) is registered with the NRF (Authorization Server).</w:t>
      </w:r>
    </w:p>
    <w:p w14:paraId="4C4BD82D" w14:textId="77777777" w:rsidR="001451BB" w:rsidRDefault="001451BB" w:rsidP="001451BB">
      <w:pPr>
        <w:pStyle w:val="B1"/>
      </w:pPr>
      <w:r>
        <w:t>b.</w:t>
      </w:r>
      <w:r>
        <w:tab/>
        <w:t>The NRF and NF service producer share the required credentials.</w:t>
      </w:r>
      <w:r w:rsidRPr="001E03B6">
        <w:t xml:space="preserve"> </w:t>
      </w:r>
    </w:p>
    <w:p w14:paraId="14B117E8" w14:textId="77777777" w:rsidR="001451BB" w:rsidRDefault="001451BB" w:rsidP="001451BB">
      <w:pPr>
        <w:pStyle w:val="B1"/>
      </w:pPr>
      <w:r>
        <w:t>c. The NRF and NF have mutually authenticated each other.</w:t>
      </w:r>
      <w:r w:rsidRPr="001E03B6">
        <w:t xml:space="preserve"> </w:t>
      </w:r>
    </w:p>
    <w:p w14:paraId="68EEE5C9" w14:textId="77777777" w:rsidR="001451BB" w:rsidRDefault="001451BB" w:rsidP="001451BB"/>
    <w:p w14:paraId="2FF24D4D" w14:textId="166EAA80" w:rsidR="001451BB" w:rsidRDefault="00523C31" w:rsidP="001451BB">
      <w:pPr>
        <w:pStyle w:val="TH"/>
      </w:pPr>
      <w:del w:id="7" w:author="Mavenir03" w:date="2020-11-18T13:13:00Z">
        <w:r w:rsidDel="00523C31">
          <w:object w:dxaOrig="6780" w:dyaOrig="6360" w14:anchorId="3A860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05pt;height:292.05pt" o:ole="">
              <v:imagedata r:id="rId12" o:title=""/>
            </v:shape>
            <o:OLEObject Type="Embed" ProgID="Visio.Drawing.11" ShapeID="_x0000_i1025" DrawAspect="Content" ObjectID="_1667211438" r:id="rId13"/>
          </w:object>
        </w:r>
      </w:del>
    </w:p>
    <w:p w14:paraId="2F13805B" w14:textId="77777777" w:rsidR="00523C31" w:rsidRDefault="00523C31" w:rsidP="001451BB">
      <w:pPr>
        <w:pStyle w:val="TF"/>
        <w:rPr>
          <w:ins w:id="8" w:author="Mavenir03" w:date="2020-11-18T13:11:00Z"/>
        </w:rPr>
      </w:pPr>
    </w:p>
    <w:p w14:paraId="3A9BFC8B" w14:textId="0FB97853" w:rsidR="00523C31" w:rsidRDefault="00DE3361" w:rsidP="001451BB">
      <w:pPr>
        <w:pStyle w:val="TF"/>
        <w:rPr>
          <w:ins w:id="9" w:author="Mavenir03" w:date="2020-11-18T13:11:00Z"/>
        </w:rPr>
      </w:pPr>
      <w:ins w:id="10" w:author="Mavenir03" w:date="2020-11-18T13:11:00Z">
        <w:r>
          <w:object w:dxaOrig="6780" w:dyaOrig="6360" w14:anchorId="0D342CB4">
            <v:shape id="_x0000_i1026" type="#_x0000_t75" style="width:311.05pt;height:292.05pt" o:ole="">
              <v:imagedata r:id="rId14" o:title=""/>
            </v:shape>
            <o:OLEObject Type="Embed" ProgID="Visio.Drawing.11" ShapeID="_x0000_i1026" DrawAspect="Content" ObjectID="_1667211439" r:id="rId15"/>
          </w:object>
        </w:r>
      </w:ins>
    </w:p>
    <w:p w14:paraId="7D8C516B" w14:textId="1A2FE61F" w:rsidR="001451BB" w:rsidRDefault="001451BB" w:rsidP="001451BB">
      <w:pPr>
        <w:pStyle w:val="TF"/>
      </w:pPr>
      <w:r>
        <w:t>Figure 13.4.1.1-1: NF service consumer obtaining access token before NF service access</w:t>
      </w:r>
    </w:p>
    <w:p w14:paraId="0B1C7CE5" w14:textId="77777777" w:rsidR="001451BB" w:rsidRDefault="001451BB" w:rsidP="001451BB">
      <w:pPr>
        <w:pStyle w:val="B1"/>
      </w:pPr>
      <w:r>
        <w:t>1. The NF service consumer shall request an access token from the NRF in the same PLMN using the Nnrf_AccessToken_Get request operation. The message shall include the</w:t>
      </w:r>
      <w:r w:rsidRPr="001E03B6">
        <w:t xml:space="preserve"> </w:t>
      </w:r>
      <w:r>
        <w:t xml:space="preserve">NF Instance Id(s) of the NF service consumer, expected NF service name(s), NF type of the expected NF producer instance and NF consumer. The service consumer may also include a list of NSSAIs or list of NSI IDs for the expected NF producer instances. </w:t>
      </w:r>
    </w:p>
    <w:p w14:paraId="5EF01CF4" w14:textId="4668C100" w:rsidR="001451BB" w:rsidRDefault="001451BB" w:rsidP="001451BB">
      <w:pPr>
        <w:pStyle w:val="B1"/>
      </w:pPr>
      <w:r>
        <w:t xml:space="preserve">2. The NRF </w:t>
      </w:r>
      <w:del w:id="11" w:author="Mavenir04" w:date="2020-10-01T16:32:00Z">
        <w:r w:rsidDel="00330AFD">
          <w:delText xml:space="preserve">may optionally </w:delText>
        </w:r>
      </w:del>
      <w:r>
        <w:t>authorize</w:t>
      </w:r>
      <w:ins w:id="12" w:author="Mavenir01" w:date="2020-11-16T07:38:00Z">
        <w:r w:rsidR="00216157">
          <w:t>s</w:t>
        </w:r>
      </w:ins>
      <w:r>
        <w:t xml:space="preserve"> the NF service consumer. </w:t>
      </w:r>
      <w:ins w:id="13" w:author="Mavenir03" w:date="2020-11-18T13:15:00Z">
        <w:r w:rsidR="00523C31">
          <w:t>If the client is authorized, the NRF</w:t>
        </w:r>
      </w:ins>
      <w:del w:id="14" w:author="Mavenir03" w:date="2020-11-18T13:15:00Z">
        <w:r w:rsidDel="00523C31">
          <w:delText>It</w:delText>
        </w:r>
      </w:del>
      <w:r>
        <w:t xml:space="preserve"> shall then generate an access token with appropriate claims included. The NRF shall digitally sign the generated access token based on a shared secret or private key as described in RFC 7515 [45].</w:t>
      </w:r>
    </w:p>
    <w:p w14:paraId="3C93AC96" w14:textId="63456160" w:rsidR="001451BB" w:rsidRDefault="001451BB" w:rsidP="001451BB">
      <w:pPr>
        <w:pStyle w:val="B1"/>
        <w:ind w:firstLine="0"/>
      </w:pPr>
      <w:r>
        <w:t>The claims in the token shall include the NF Instance Id of NRF (issuer), NF Instance Id of the NF Service consumer (subject), NF type of the NF Service producer (audience), expected service name(s) (scope) and expiration time (expiration). The claims may include a list of NSSAIs or NSI IDs for the expected NF producer instances.</w:t>
      </w:r>
      <w:ins w:id="15" w:author="Mavenir03" w:date="2020-11-18T13:19:00Z">
        <w:r w:rsidR="005B6DB1">
          <w:t xml:space="preserve"> </w:t>
        </w:r>
        <w:r w:rsidR="005B6DB1" w:rsidRPr="005B6DB1">
          <w:rPr>
            <w:rPrChange w:id="16" w:author="Mavenir03" w:date="2020-11-18T13:21:00Z">
              <w:rPr>
                <w:rFonts w:ascii="Calibri" w:hAnsi="Calibri" w:cs="Calibri"/>
                <w:sz w:val="22"/>
                <w:szCs w:val="22"/>
              </w:rPr>
            </w:rPrChange>
          </w:rPr>
          <w:t xml:space="preserve">The NRF </w:t>
        </w:r>
        <w:r w:rsidR="005B6DB1" w:rsidRPr="005B6DB1">
          <w:rPr>
            <w:rPrChange w:id="17" w:author="Mavenir03" w:date="2020-11-18T13:21:00Z">
              <w:rPr>
                <w:rFonts w:ascii="Calibri" w:hAnsi="Calibri" w:cs="Calibri"/>
                <w:b/>
                <w:bCs/>
                <w:sz w:val="22"/>
                <w:szCs w:val="22"/>
              </w:rPr>
            </w:rPrChange>
          </w:rPr>
          <w:t>shall not</w:t>
        </w:r>
        <w:r w:rsidR="005B6DB1" w:rsidRPr="005B6DB1">
          <w:rPr>
            <w:rPrChange w:id="18" w:author="Mavenir03" w:date="2020-11-18T13:21:00Z">
              <w:rPr>
                <w:rFonts w:ascii="Calibri" w:hAnsi="Calibri" w:cs="Calibri"/>
                <w:sz w:val="22"/>
                <w:szCs w:val="22"/>
              </w:rPr>
            </w:rPrChange>
          </w:rPr>
          <w:t xml:space="preserve"> issue an access token to the NF service consumer if the NF service consumer is not authorized to access the expected service</w:t>
        </w:r>
      </w:ins>
      <w:ins w:id="19" w:author="Mavenir03" w:date="2020-11-18T13:20:00Z">
        <w:r w:rsidR="005B6DB1" w:rsidRPr="005B6DB1">
          <w:rPr>
            <w:rPrChange w:id="20" w:author="Mavenir03" w:date="2020-11-18T13:21:00Z">
              <w:rPr>
                <w:rFonts w:ascii="Calibri" w:hAnsi="Calibri" w:cs="Calibri"/>
                <w:sz w:val="22"/>
                <w:szCs w:val="22"/>
              </w:rPr>
            </w:rPrChange>
          </w:rPr>
          <w:t>(s)</w:t>
        </w:r>
      </w:ins>
      <w:ins w:id="21" w:author="Mavenir03" w:date="2020-11-18T13:19:00Z">
        <w:r w:rsidR="005B6DB1" w:rsidRPr="005B6DB1">
          <w:rPr>
            <w:rPrChange w:id="22" w:author="Mavenir03" w:date="2020-11-18T13:21:00Z">
              <w:rPr>
                <w:rFonts w:ascii="Calibri" w:hAnsi="Calibri" w:cs="Calibri"/>
                <w:sz w:val="22"/>
                <w:szCs w:val="22"/>
              </w:rPr>
            </w:rPrChange>
          </w:rPr>
          <w:t xml:space="preserve"> or </w:t>
        </w:r>
      </w:ins>
      <w:ins w:id="23" w:author="Mavenir03" w:date="2020-11-18T13:20:00Z">
        <w:r w:rsidR="005B6DB1" w:rsidRPr="005B6DB1">
          <w:rPr>
            <w:rPrChange w:id="24" w:author="Mavenir03" w:date="2020-11-18T13:21:00Z">
              <w:rPr>
                <w:rFonts w:ascii="Calibri" w:hAnsi="Calibri" w:cs="Calibri"/>
                <w:sz w:val="22"/>
                <w:szCs w:val="22"/>
              </w:rPr>
            </w:rPrChange>
          </w:rPr>
          <w:t xml:space="preserve">the </w:t>
        </w:r>
      </w:ins>
      <w:ins w:id="25" w:author="Mavenir03" w:date="2020-11-18T13:27:00Z">
        <w:r w:rsidR="00455F02">
          <w:t xml:space="preserve">expected </w:t>
        </w:r>
      </w:ins>
      <w:ins w:id="26" w:author="Mavenir03" w:date="2020-11-18T13:19:00Z">
        <w:r w:rsidR="005B6DB1" w:rsidRPr="005B6DB1">
          <w:rPr>
            <w:rPrChange w:id="27" w:author="Mavenir03" w:date="2020-11-18T13:21:00Z">
              <w:rPr>
                <w:rFonts w:ascii="Calibri" w:hAnsi="Calibri" w:cs="Calibri"/>
                <w:sz w:val="22"/>
                <w:szCs w:val="22"/>
              </w:rPr>
            </w:rPrChange>
          </w:rPr>
          <w:t>NF service producer</w:t>
        </w:r>
      </w:ins>
      <w:ins w:id="28" w:author="Mavenir03" w:date="2020-11-18T13:20:00Z">
        <w:r w:rsidR="005B6DB1" w:rsidRPr="005B6DB1">
          <w:rPr>
            <w:rPrChange w:id="29" w:author="Mavenir03" w:date="2020-11-18T13:21:00Z">
              <w:rPr>
                <w:rFonts w:ascii="Calibri" w:hAnsi="Calibri" w:cs="Calibri"/>
                <w:sz w:val="22"/>
                <w:szCs w:val="22"/>
              </w:rPr>
            </w:rPrChange>
          </w:rPr>
          <w:t>(s).</w:t>
        </w:r>
      </w:ins>
    </w:p>
    <w:p w14:paraId="0850B835" w14:textId="77777777" w:rsidR="001451BB" w:rsidRDefault="001451BB" w:rsidP="001451BB">
      <w:pPr>
        <w:pStyle w:val="B1"/>
      </w:pPr>
      <w:r>
        <w:t xml:space="preserve">3. </w:t>
      </w:r>
      <w:r>
        <w:rPr>
          <w:rFonts w:hint="eastAsia"/>
        </w:rPr>
        <w:t>If the authorization is success</w:t>
      </w:r>
      <w:r>
        <w:t>ful</w:t>
      </w:r>
      <w:r>
        <w:rPr>
          <w:rFonts w:hint="eastAsia"/>
        </w:rPr>
        <w:t>,</w:t>
      </w:r>
      <w:r>
        <w:t xml:space="preserve"> the NRF shall send access token to the NF service consumer in the Nnrf_AccessToken_Get response </w:t>
      </w:r>
      <w:proofErr w:type="spellStart"/>
      <w:r>
        <w:t>operation,o</w:t>
      </w:r>
      <w:r>
        <w:rPr>
          <w:rFonts w:hint="eastAsia"/>
        </w:rPr>
        <w:t>therwise</w:t>
      </w:r>
      <w:proofErr w:type="spellEnd"/>
      <w:r>
        <w:rPr>
          <w:rFonts w:hint="eastAsia"/>
        </w:rPr>
        <w:t xml:space="preserve"> it shall reply </w:t>
      </w:r>
      <w:proofErr w:type="spellStart"/>
      <w:r>
        <w:rPr>
          <w:rFonts w:hint="eastAsia"/>
        </w:rPr>
        <w:t>based</w:t>
      </w:r>
      <w:proofErr w:type="spellEnd"/>
      <w:r>
        <w:rPr>
          <w:rFonts w:hint="eastAsia"/>
        </w:rPr>
        <w:t xml:space="preserve"> on Oauth 2.0 error response defined in RFC</w:t>
      </w:r>
      <w:r>
        <w:t xml:space="preserve"> </w:t>
      </w:r>
      <w:r>
        <w:rPr>
          <w:rFonts w:hint="eastAsia"/>
        </w:rPr>
        <w:t>6749</w:t>
      </w:r>
      <w:r>
        <w:t xml:space="preserve"> [43]</w:t>
      </w:r>
      <w:r>
        <w:rPr>
          <w:rFonts w:hint="eastAsia"/>
        </w:rPr>
        <w:t>.</w:t>
      </w:r>
      <w:r w:rsidRPr="00591F22">
        <w:t xml:space="preserve"> </w:t>
      </w:r>
      <w:r>
        <w:t>The other parameters (e.g., the expiration time</w:t>
      </w:r>
      <w:r w:rsidRPr="0019549A">
        <w:t xml:space="preserve"> </w:t>
      </w:r>
      <w:r>
        <w:t>, allowed scope</w:t>
      </w:r>
      <w:r w:rsidRPr="0019549A">
        <w:t xml:space="preserve"> </w:t>
      </w:r>
      <w:r>
        <w:t xml:space="preserve">) sent by NRF in addition to the access token are described in TS 29.510 </w:t>
      </w:r>
      <w:r w:rsidRPr="00CF4C41">
        <w:t>[</w:t>
      </w:r>
      <w:r w:rsidRPr="00E541E2">
        <w:t>68</w:t>
      </w:r>
      <w:r w:rsidRPr="00CF4C41">
        <w:t>]</w:t>
      </w:r>
      <w:r>
        <w:t>.</w:t>
      </w:r>
    </w:p>
    <w:p w14:paraId="1BB78832" w14:textId="77777777" w:rsidR="001451BB" w:rsidRPr="00894425" w:rsidRDefault="001451BB" w:rsidP="001451BB">
      <w:pPr>
        <w:pStyle w:val="B1"/>
        <w:rPr>
          <w:lang w:val="en-US"/>
        </w:rPr>
      </w:pPr>
      <w:r w:rsidRPr="0019549A">
        <w:t>The NF service consumer may store the received token(s)</w:t>
      </w:r>
      <w:r>
        <w:t xml:space="preserve">. Stored tokens may be re-used for accessing service(s) from producer NF type listed in claims (scope, audience) during their validity time. </w:t>
      </w:r>
    </w:p>
    <w:p w14:paraId="26414707" w14:textId="67294D8B" w:rsidR="00BE373B" w:rsidRDefault="00BE373B" w:rsidP="001451BB">
      <w:pPr>
        <w:pStyle w:val="B1"/>
        <w:ind w:left="0" w:firstLine="0"/>
      </w:pPr>
    </w:p>
    <w:p w14:paraId="7DF23C55" w14:textId="0756D791" w:rsidR="001E41F3" w:rsidRDefault="00DD6A5E" w:rsidP="001451BB">
      <w:pPr>
        <w:pBdr>
          <w:top w:val="single" w:sz="4" w:space="1" w:color="auto"/>
          <w:left w:val="single" w:sz="4" w:space="31" w:color="auto"/>
          <w:bottom w:val="single" w:sz="4" w:space="1" w:color="auto"/>
          <w:right w:val="single" w:sz="4" w:space="5" w:color="auto"/>
        </w:pBdr>
        <w:ind w:left="1420" w:firstLine="284"/>
        <w:rPr>
          <w:noProof/>
        </w:rPr>
      </w:pPr>
      <w:r>
        <w:rPr>
          <w:rFonts w:ascii="Arial" w:eastAsia="Malgun Gothic" w:hAnsi="Arial" w:cs="Arial"/>
          <w:color w:val="0000FF"/>
          <w:sz w:val="32"/>
          <w:szCs w:val="32"/>
        </w:rPr>
        <w:t>*************** End of Change *******</w:t>
      </w:r>
      <w:bookmarkEnd w:id="6"/>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9E836" w14:textId="77777777" w:rsidR="00FE03A1" w:rsidRDefault="00FE03A1">
      <w:r>
        <w:separator/>
      </w:r>
    </w:p>
  </w:endnote>
  <w:endnote w:type="continuationSeparator" w:id="0">
    <w:p w14:paraId="52164E75" w14:textId="77777777" w:rsidR="00FE03A1" w:rsidRDefault="00FE0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2B2F3" w14:textId="77777777" w:rsidR="00FE03A1" w:rsidRDefault="00FE03A1">
      <w:r>
        <w:separator/>
      </w:r>
    </w:p>
  </w:footnote>
  <w:footnote w:type="continuationSeparator" w:id="0">
    <w:p w14:paraId="13A92A11" w14:textId="77777777" w:rsidR="00FE03A1" w:rsidRDefault="00FE0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988A2"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736364"/>
    <w:multiLevelType w:val="hybridMultilevel"/>
    <w:tmpl w:val="38940048"/>
    <w:lvl w:ilvl="0" w:tplc="341C5CD8">
      <w:start w:val="13"/>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venir01">
    <w15:presenceInfo w15:providerId="None" w15:userId="Mavenir01"/>
  </w15:person>
  <w15:person w15:author="Mavenir03">
    <w15:presenceInfo w15:providerId="None" w15:userId="Mavenir03"/>
  </w15:person>
  <w15:person w15:author="Mavenir04">
    <w15:presenceInfo w15:providerId="None" w15:userId="Mavenir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A0"/>
    <w:rsid w:val="00007A57"/>
    <w:rsid w:val="00022E4A"/>
    <w:rsid w:val="000A6394"/>
    <w:rsid w:val="000B7FED"/>
    <w:rsid w:val="000C038A"/>
    <w:rsid w:val="000C6598"/>
    <w:rsid w:val="001451BB"/>
    <w:rsid w:val="00145D43"/>
    <w:rsid w:val="00192C46"/>
    <w:rsid w:val="001A08B3"/>
    <w:rsid w:val="001A7B60"/>
    <w:rsid w:val="001B52F0"/>
    <w:rsid w:val="001B7A65"/>
    <w:rsid w:val="001D16CF"/>
    <w:rsid w:val="001E41F3"/>
    <w:rsid w:val="00216157"/>
    <w:rsid w:val="0026004D"/>
    <w:rsid w:val="002640DD"/>
    <w:rsid w:val="00275D12"/>
    <w:rsid w:val="00284FEB"/>
    <w:rsid w:val="002860C4"/>
    <w:rsid w:val="002B5741"/>
    <w:rsid w:val="002D506C"/>
    <w:rsid w:val="002E0587"/>
    <w:rsid w:val="002F6EF3"/>
    <w:rsid w:val="00305409"/>
    <w:rsid w:val="00330AFD"/>
    <w:rsid w:val="003609EF"/>
    <w:rsid w:val="0036231A"/>
    <w:rsid w:val="00374DD4"/>
    <w:rsid w:val="003D3A36"/>
    <w:rsid w:val="003D786C"/>
    <w:rsid w:val="003E1A36"/>
    <w:rsid w:val="00410371"/>
    <w:rsid w:val="004242F1"/>
    <w:rsid w:val="00455F02"/>
    <w:rsid w:val="004B75B7"/>
    <w:rsid w:val="004E2903"/>
    <w:rsid w:val="005044F0"/>
    <w:rsid w:val="005049AF"/>
    <w:rsid w:val="0051580D"/>
    <w:rsid w:val="00523C31"/>
    <w:rsid w:val="005316D6"/>
    <w:rsid w:val="00547111"/>
    <w:rsid w:val="0058368F"/>
    <w:rsid w:val="00592D74"/>
    <w:rsid w:val="005B6DB1"/>
    <w:rsid w:val="005E2C44"/>
    <w:rsid w:val="00621188"/>
    <w:rsid w:val="006257ED"/>
    <w:rsid w:val="00695808"/>
    <w:rsid w:val="006B46FB"/>
    <w:rsid w:val="006E21FB"/>
    <w:rsid w:val="00724C56"/>
    <w:rsid w:val="007307C4"/>
    <w:rsid w:val="007615B3"/>
    <w:rsid w:val="00792342"/>
    <w:rsid w:val="007977A8"/>
    <w:rsid w:val="007B512A"/>
    <w:rsid w:val="007C2097"/>
    <w:rsid w:val="007D6A07"/>
    <w:rsid w:val="007F0F25"/>
    <w:rsid w:val="007F7259"/>
    <w:rsid w:val="00801F4A"/>
    <w:rsid w:val="008040A8"/>
    <w:rsid w:val="008279FA"/>
    <w:rsid w:val="008626E7"/>
    <w:rsid w:val="00870EE7"/>
    <w:rsid w:val="0088624A"/>
    <w:rsid w:val="008863B9"/>
    <w:rsid w:val="008A45A6"/>
    <w:rsid w:val="008E548B"/>
    <w:rsid w:val="008F686C"/>
    <w:rsid w:val="00904FCB"/>
    <w:rsid w:val="009148DE"/>
    <w:rsid w:val="009175AA"/>
    <w:rsid w:val="00941E30"/>
    <w:rsid w:val="009777D9"/>
    <w:rsid w:val="00991B88"/>
    <w:rsid w:val="009A4220"/>
    <w:rsid w:val="009A5753"/>
    <w:rsid w:val="009A579D"/>
    <w:rsid w:val="009D39C3"/>
    <w:rsid w:val="009E3297"/>
    <w:rsid w:val="009E7329"/>
    <w:rsid w:val="009F734F"/>
    <w:rsid w:val="00A246B6"/>
    <w:rsid w:val="00A47E70"/>
    <w:rsid w:val="00A50CF0"/>
    <w:rsid w:val="00A6322D"/>
    <w:rsid w:val="00A7671C"/>
    <w:rsid w:val="00AA2CBC"/>
    <w:rsid w:val="00AB6AD4"/>
    <w:rsid w:val="00AC5820"/>
    <w:rsid w:val="00AD1CD8"/>
    <w:rsid w:val="00AE44F6"/>
    <w:rsid w:val="00AF37EA"/>
    <w:rsid w:val="00B05035"/>
    <w:rsid w:val="00B258BB"/>
    <w:rsid w:val="00B62AC8"/>
    <w:rsid w:val="00B66269"/>
    <w:rsid w:val="00B67B97"/>
    <w:rsid w:val="00B968C8"/>
    <w:rsid w:val="00BA3EC5"/>
    <w:rsid w:val="00BA51D9"/>
    <w:rsid w:val="00BB5DFC"/>
    <w:rsid w:val="00BC0BFF"/>
    <w:rsid w:val="00BD279D"/>
    <w:rsid w:val="00BD6BB8"/>
    <w:rsid w:val="00BE373B"/>
    <w:rsid w:val="00C2452E"/>
    <w:rsid w:val="00C61A19"/>
    <w:rsid w:val="00C66BA2"/>
    <w:rsid w:val="00C67E6C"/>
    <w:rsid w:val="00C87A6C"/>
    <w:rsid w:val="00C95985"/>
    <w:rsid w:val="00CC02A0"/>
    <w:rsid w:val="00CC5026"/>
    <w:rsid w:val="00CC68D0"/>
    <w:rsid w:val="00D03F9A"/>
    <w:rsid w:val="00D06D51"/>
    <w:rsid w:val="00D24991"/>
    <w:rsid w:val="00D311A7"/>
    <w:rsid w:val="00D50255"/>
    <w:rsid w:val="00D564D7"/>
    <w:rsid w:val="00D66520"/>
    <w:rsid w:val="00D846BF"/>
    <w:rsid w:val="00DC2EAE"/>
    <w:rsid w:val="00DD6A5E"/>
    <w:rsid w:val="00DE3361"/>
    <w:rsid w:val="00DE34CF"/>
    <w:rsid w:val="00E13F3D"/>
    <w:rsid w:val="00E34898"/>
    <w:rsid w:val="00EB09B7"/>
    <w:rsid w:val="00EE7D7C"/>
    <w:rsid w:val="00F25D98"/>
    <w:rsid w:val="00F300FB"/>
    <w:rsid w:val="00FB6386"/>
    <w:rsid w:val="00FC37D2"/>
    <w:rsid w:val="00FE03A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9D39C3"/>
    <w:rPr>
      <w:rFonts w:ascii="Times New Roman" w:hAnsi="Times New Roman"/>
      <w:lang w:val="en-GB" w:eastAsia="en-US"/>
    </w:rPr>
  </w:style>
  <w:style w:type="character" w:customStyle="1" w:styleId="THChar">
    <w:name w:val="TH Char"/>
    <w:link w:val="TH"/>
    <w:rsid w:val="00BE373B"/>
    <w:rPr>
      <w:rFonts w:ascii="Arial" w:hAnsi="Arial"/>
      <w:b/>
      <w:lang w:val="en-GB" w:eastAsia="en-US"/>
    </w:rPr>
  </w:style>
  <w:style w:type="character" w:customStyle="1" w:styleId="TF0">
    <w:name w:val="TF (文字)"/>
    <w:link w:val="TF"/>
    <w:rsid w:val="00BE373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1.vsd"/><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C26B3-2574-4B00-9B4E-95E73EB5C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3</Pages>
  <Words>788</Words>
  <Characters>4496</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Mavenir03</cp:lastModifiedBy>
  <cp:revision>5</cp:revision>
  <cp:lastPrinted>1900-01-01T06:00:00Z</cp:lastPrinted>
  <dcterms:created xsi:type="dcterms:W3CDTF">2020-11-18T19:03:00Z</dcterms:created>
  <dcterms:modified xsi:type="dcterms:W3CDTF">2020-11-18T19:27:00Z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