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7311993"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-r1</w:t>
        </w:r>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5044F0"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5044F0"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5044F0">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5044F0">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8B80ACC" w:rsidR="001E41F3" w:rsidRDefault="00BC0BFF">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47DD7A12"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4" w:name="_Hlk52462733"/>
      <w:r>
        <w:rPr>
          <w:rFonts w:ascii="Arial" w:eastAsia="Malgun Gothic" w:hAnsi="Arial" w:cs="Arial"/>
          <w:color w:val="0000FF"/>
          <w:sz w:val="32"/>
          <w:szCs w:val="32"/>
        </w:rPr>
        <w:lastRenderedPageBreak/>
        <w:t>*************** Start of Change ****************</w:t>
      </w:r>
    </w:p>
    <w:p w14:paraId="5F4F5884" w14:textId="77777777"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77777777" w:rsidR="001451BB" w:rsidRDefault="001451BB" w:rsidP="001451BB">
      <w:pPr>
        <w:pStyle w:val="TH"/>
      </w:pPr>
      <w:r>
        <w:object w:dxaOrig="6780" w:dyaOrig="6360" w14:anchorId="58F23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pt;height:292.1pt" o:ole="">
            <v:imagedata r:id="rId12" o:title=""/>
          </v:shape>
          <o:OLEObject Type="Embed" ProgID="Visio.Drawing.11" ShapeID="_x0000_i1025" DrawAspect="Content" ObjectID="_1667017974" r:id="rId13"/>
        </w:object>
      </w:r>
    </w:p>
    <w:p w14:paraId="7D8C516B" w14:textId="77777777"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378C4BC4" w:rsidR="001451BB" w:rsidRDefault="001451BB" w:rsidP="001451BB">
      <w:pPr>
        <w:pStyle w:val="B1"/>
      </w:pPr>
      <w:r>
        <w:t xml:space="preserve">2. The NRF </w:t>
      </w:r>
      <w:del w:id="5" w:author="Mavenir04" w:date="2020-10-01T16:32:00Z">
        <w:r w:rsidDel="00330AFD">
          <w:delText xml:space="preserve">may optionally </w:delText>
        </w:r>
      </w:del>
      <w:r>
        <w:t>authorize</w:t>
      </w:r>
      <w:ins w:id="6" w:author="Mavenir01" w:date="2020-11-16T07:38:00Z">
        <w:r w:rsidR="00216157">
          <w:t>s</w:t>
        </w:r>
      </w:ins>
      <w:r>
        <w:t xml:space="preserve"> the NF service consumer. It shall then generate an access token with appropriate claims included. The NRF shall digitally sign the generated access token based on a shared secret or private key as described in RFC 7515 [45].</w:t>
      </w:r>
    </w:p>
    <w:p w14:paraId="3C93AC96" w14:textId="77777777"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w:t>
      </w:r>
      <w:proofErr w:type="gramStart"/>
      <w:r>
        <w:t>time</w:t>
      </w:r>
      <w:r w:rsidRPr="0019549A">
        <w:t xml:space="preserve"> </w:t>
      </w:r>
      <w:r>
        <w:t>,</w:t>
      </w:r>
      <w:proofErr w:type="gramEnd"/>
      <w:r>
        <w:t xml:space="preserve"> allowed scope</w:t>
      </w:r>
      <w:r w:rsidRPr="0019549A">
        <w:t xml:space="preserve"> </w:t>
      </w:r>
      <w:r>
        <w:t xml:space="preserve">) sent by NRF in addition to the access token are described in TS 29.510 </w:t>
      </w:r>
      <w:r w:rsidRPr="00CF4C41">
        <w:t>[</w:t>
      </w:r>
      <w:r w:rsidRPr="00E541E2">
        <w:t>68</w:t>
      </w:r>
      <w:r w:rsidRPr="00CF4C41">
        <w:t>]</w:t>
      </w:r>
      <w:r>
        <w:t>.</w:t>
      </w:r>
    </w:p>
    <w:p w14:paraId="1BB78832" w14:textId="77777777" w:rsidR="001451BB" w:rsidRPr="00894425" w:rsidRDefault="001451BB" w:rsidP="001451BB">
      <w:pPr>
        <w:pStyle w:val="B1"/>
        <w:rPr>
          <w:lang w:val="en-US"/>
        </w:rPr>
      </w:pPr>
      <w:r w:rsidRPr="0019549A">
        <w:lastRenderedPageBreak/>
        <w:t>The NF service consumer may store the received token(s)</w:t>
      </w:r>
      <w:r>
        <w:t xml:space="preserve">. Stored tokens may be re-used for accessing service(s) from producer NF type listed in claims (scope, audience) during their validity time. </w:t>
      </w:r>
    </w:p>
    <w:p w14:paraId="26414707" w14:textId="67294D8B" w:rsidR="00BE373B" w:rsidRDefault="00BE373B" w:rsidP="001451BB">
      <w:pPr>
        <w:pStyle w:val="B1"/>
        <w:ind w:left="0" w:firstLine="0"/>
      </w:pPr>
    </w:p>
    <w:p w14:paraId="7DF23C55" w14:textId="0756D791"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bookmarkEnd w:id="4"/>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035FF" w14:textId="77777777" w:rsidR="005044F0" w:rsidRDefault="005044F0">
      <w:r>
        <w:separator/>
      </w:r>
    </w:p>
  </w:endnote>
  <w:endnote w:type="continuationSeparator" w:id="0">
    <w:p w14:paraId="5BEAAA56" w14:textId="77777777" w:rsidR="005044F0" w:rsidRDefault="0050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1AC63" w14:textId="77777777" w:rsidR="005044F0" w:rsidRDefault="005044F0">
      <w:r>
        <w:separator/>
      </w:r>
    </w:p>
  </w:footnote>
  <w:footnote w:type="continuationSeparator" w:id="0">
    <w:p w14:paraId="69AA53DA" w14:textId="77777777" w:rsidR="005044F0" w:rsidRDefault="0050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B5741"/>
    <w:rsid w:val="002D506C"/>
    <w:rsid w:val="002E0587"/>
    <w:rsid w:val="002F6EF3"/>
    <w:rsid w:val="00305409"/>
    <w:rsid w:val="00330AFD"/>
    <w:rsid w:val="003609EF"/>
    <w:rsid w:val="0036231A"/>
    <w:rsid w:val="00374DD4"/>
    <w:rsid w:val="003D3A36"/>
    <w:rsid w:val="003D786C"/>
    <w:rsid w:val="003E1A36"/>
    <w:rsid w:val="00410371"/>
    <w:rsid w:val="004242F1"/>
    <w:rsid w:val="004B75B7"/>
    <w:rsid w:val="004E2903"/>
    <w:rsid w:val="005044F0"/>
    <w:rsid w:val="005049AF"/>
    <w:rsid w:val="0051580D"/>
    <w:rsid w:val="005316D6"/>
    <w:rsid w:val="00547111"/>
    <w:rsid w:val="0058368F"/>
    <w:rsid w:val="00592D74"/>
    <w:rsid w:val="005E2C44"/>
    <w:rsid w:val="00621188"/>
    <w:rsid w:val="006257ED"/>
    <w:rsid w:val="00695808"/>
    <w:rsid w:val="006B46FB"/>
    <w:rsid w:val="006E21FB"/>
    <w:rsid w:val="00724C56"/>
    <w:rsid w:val="007307C4"/>
    <w:rsid w:val="007615B3"/>
    <w:rsid w:val="00792342"/>
    <w:rsid w:val="007977A8"/>
    <w:rsid w:val="007B512A"/>
    <w:rsid w:val="007C2097"/>
    <w:rsid w:val="007D6A07"/>
    <w:rsid w:val="007F0F25"/>
    <w:rsid w:val="007F7259"/>
    <w:rsid w:val="00801F4A"/>
    <w:rsid w:val="008040A8"/>
    <w:rsid w:val="008279FA"/>
    <w:rsid w:val="008626E7"/>
    <w:rsid w:val="00870EE7"/>
    <w:rsid w:val="0088624A"/>
    <w:rsid w:val="008863B9"/>
    <w:rsid w:val="008A45A6"/>
    <w:rsid w:val="008E548B"/>
    <w:rsid w:val="008F686C"/>
    <w:rsid w:val="00904FCB"/>
    <w:rsid w:val="009148DE"/>
    <w:rsid w:val="009175AA"/>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6AD4"/>
    <w:rsid w:val="00AC5820"/>
    <w:rsid w:val="00AD1CD8"/>
    <w:rsid w:val="00AE44F6"/>
    <w:rsid w:val="00AF37EA"/>
    <w:rsid w:val="00B05035"/>
    <w:rsid w:val="00B258BB"/>
    <w:rsid w:val="00B62AC8"/>
    <w:rsid w:val="00B66269"/>
    <w:rsid w:val="00B67B97"/>
    <w:rsid w:val="00B968C8"/>
    <w:rsid w:val="00BA3EC5"/>
    <w:rsid w:val="00BA51D9"/>
    <w:rsid w:val="00BB5DFC"/>
    <w:rsid w:val="00BC0BFF"/>
    <w:rsid w:val="00BD279D"/>
    <w:rsid w:val="00BD6BB8"/>
    <w:rsid w:val="00BE373B"/>
    <w:rsid w:val="00C2452E"/>
    <w:rsid w:val="00C61A19"/>
    <w:rsid w:val="00C66BA2"/>
    <w:rsid w:val="00C67E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4CF"/>
    <w:rsid w:val="00E13F3D"/>
    <w:rsid w:val="00E3489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750</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2</cp:revision>
  <cp:lastPrinted>1900-01-01T06:00:00Z</cp:lastPrinted>
  <dcterms:created xsi:type="dcterms:W3CDTF">2020-11-16T13:44:00Z</dcterms:created>
  <dcterms:modified xsi:type="dcterms:W3CDTF">2020-11-16T13:44:00Z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