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492A8845" w:rsidR="00801F4A" w:rsidRDefault="00801F4A" w:rsidP="00801F4A">
      <w:pPr>
        <w:pStyle w:val="CRCoverPage"/>
        <w:tabs>
          <w:tab w:val="right" w:pos="9639"/>
        </w:tabs>
        <w:spacing w:after="0"/>
        <w:rPr>
          <w:b/>
          <w:i/>
          <w:noProof/>
          <w:sz w:val="28"/>
        </w:rPr>
      </w:pPr>
      <w:r>
        <w:rPr>
          <w:b/>
          <w:noProof/>
          <w:sz w:val="24"/>
        </w:rPr>
        <w:t>3GPP TSG-SA3 Meeting #10</w:t>
      </w:r>
      <w:r w:rsidR="00690E36">
        <w:rPr>
          <w:b/>
          <w:noProof/>
          <w:sz w:val="24"/>
        </w:rPr>
        <w:t>1</w:t>
      </w:r>
      <w:r>
        <w:rPr>
          <w:b/>
          <w:noProof/>
          <w:sz w:val="24"/>
        </w:rPr>
        <w:t>-e</w:t>
      </w:r>
      <w:r>
        <w:rPr>
          <w:b/>
          <w:i/>
          <w:noProof/>
          <w:sz w:val="24"/>
        </w:rPr>
        <w:t xml:space="preserve"> </w:t>
      </w:r>
      <w:r>
        <w:rPr>
          <w:b/>
          <w:i/>
          <w:noProof/>
          <w:sz w:val="28"/>
        </w:rPr>
        <w:tab/>
      </w:r>
      <w:r w:rsidR="0054294A">
        <w:rPr>
          <w:b/>
          <w:i/>
          <w:noProof/>
          <w:sz w:val="28"/>
        </w:rPr>
        <w:t>draft_</w:t>
      </w:r>
      <w:r>
        <w:rPr>
          <w:b/>
          <w:i/>
          <w:noProof/>
          <w:sz w:val="28"/>
        </w:rPr>
        <w:t>S3-20</w:t>
      </w:r>
      <w:r w:rsidR="00652E7A">
        <w:rPr>
          <w:b/>
          <w:i/>
          <w:noProof/>
          <w:sz w:val="28"/>
        </w:rPr>
        <w:t>2</w:t>
      </w:r>
      <w:r w:rsidR="00690E36">
        <w:rPr>
          <w:b/>
          <w:i/>
          <w:noProof/>
          <w:sz w:val="28"/>
        </w:rPr>
        <w:t>808</w:t>
      </w:r>
      <w:r w:rsidR="0054294A">
        <w:rPr>
          <w:b/>
          <w:i/>
          <w:noProof/>
          <w:sz w:val="28"/>
        </w:rPr>
        <w:t>-r1</w:t>
      </w:r>
    </w:p>
    <w:p w14:paraId="2669F9CB" w14:textId="6B153B2B" w:rsidR="001E41F3" w:rsidRDefault="00801F4A" w:rsidP="00801F4A">
      <w:pPr>
        <w:pStyle w:val="CRCoverPage"/>
        <w:outlineLvl w:val="0"/>
        <w:rPr>
          <w:b/>
          <w:noProof/>
          <w:sz w:val="24"/>
        </w:rPr>
      </w:pPr>
      <w:r>
        <w:rPr>
          <w:b/>
          <w:noProof/>
          <w:sz w:val="24"/>
        </w:rPr>
        <w:t xml:space="preserve">e-meeting, </w:t>
      </w:r>
      <w:r w:rsidR="00690E36">
        <w:rPr>
          <w:b/>
          <w:noProof/>
          <w:sz w:val="24"/>
        </w:rPr>
        <w:t>09</w:t>
      </w:r>
      <w:r>
        <w:rPr>
          <w:b/>
          <w:noProof/>
          <w:sz w:val="24"/>
        </w:rPr>
        <w:t xml:space="preserve"> - </w:t>
      </w:r>
      <w:r w:rsidR="00690E36">
        <w:rPr>
          <w:b/>
          <w:noProof/>
          <w:sz w:val="24"/>
        </w:rPr>
        <w:t>20</w:t>
      </w:r>
      <w:r>
        <w:rPr>
          <w:b/>
          <w:noProof/>
          <w:sz w:val="24"/>
        </w:rPr>
        <w:t xml:space="preserve"> </w:t>
      </w:r>
      <w:r w:rsidR="00690E36">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443A3A" w:rsidP="009D39C3">
            <w:pPr>
              <w:pStyle w:val="CRCoverPage"/>
              <w:spacing w:after="0"/>
              <w:jc w:val="center"/>
              <w:rPr>
                <w:b/>
                <w:noProof/>
                <w:sz w:val="28"/>
              </w:rPr>
            </w:pPr>
            <w:r>
              <w:fldChar w:fldCharType="begin"/>
            </w:r>
            <w:r>
              <w:instrText xml:space="preserve"> DOCPROPERTY  Spec#  \* MERGEFORMAT </w:instrText>
            </w:r>
            <w: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4D2F77B" w:rsidR="001E41F3" w:rsidRPr="00410371" w:rsidRDefault="001545D7" w:rsidP="001545D7">
            <w:pPr>
              <w:pStyle w:val="CRCoverPage"/>
              <w:spacing w:after="0"/>
              <w:jc w:val="center"/>
              <w:rPr>
                <w:noProof/>
              </w:rPr>
            </w:pPr>
            <w:r w:rsidRPr="001545D7">
              <w:rPr>
                <w:b/>
                <w:noProof/>
                <w:sz w:val="28"/>
              </w:rPr>
              <w:t>0955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443A3A" w:rsidP="00E13F3D">
            <w:pPr>
              <w:pStyle w:val="CRCoverPage"/>
              <w:spacing w:after="0"/>
              <w:jc w:val="center"/>
              <w:rPr>
                <w:b/>
                <w:noProof/>
              </w:rPr>
            </w:pPr>
            <w:r>
              <w:fldChar w:fldCharType="begin"/>
            </w:r>
            <w:r>
              <w:instrText xml:space="preserve"> DOCPROPERTY  Revision  \* MERGEFORMAT </w:instrText>
            </w:r>
            <w:r>
              <w:fldChar w:fldCharType="separate"/>
            </w:r>
            <w:r w:rsidR="009D39C3">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460E203" w:rsidR="001E41F3" w:rsidRPr="00410371" w:rsidRDefault="00443A3A">
            <w:pPr>
              <w:pStyle w:val="CRCoverPage"/>
              <w:spacing w:after="0"/>
              <w:jc w:val="center"/>
              <w:rPr>
                <w:noProof/>
                <w:sz w:val="28"/>
              </w:rPr>
            </w:pPr>
            <w:r>
              <w:fldChar w:fldCharType="begin"/>
            </w:r>
            <w:r>
              <w:instrText xml:space="preserve"> DOCPROPERTY  Version  \* MERGEFORMAT </w:instrText>
            </w:r>
            <w:r>
              <w:fldChar w:fldCharType="separate"/>
            </w:r>
            <w:r w:rsidR="009D39C3">
              <w:rPr>
                <w:b/>
                <w:noProof/>
                <w:sz w:val="28"/>
              </w:rPr>
              <w:t>16.4.0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443A3A">
            <w:pPr>
              <w:pStyle w:val="CRCoverPage"/>
              <w:spacing w:after="0"/>
              <w:ind w:left="100"/>
              <w:rPr>
                <w:noProof/>
              </w:rPr>
            </w:pPr>
            <w:r>
              <w:fldChar w:fldCharType="begin"/>
            </w:r>
            <w:r>
              <w:instrText xml:space="preserve"> DOCPROPERTY  SourceIfWg  \* MERGEFORMAT </w:instrText>
            </w:r>
            <w:r>
              <w:fldChar w:fldCharType="separate"/>
            </w:r>
            <w:r w:rsidR="009D39C3">
              <w:rPr>
                <w:noProof/>
              </w:rPr>
              <w:t>Mavenir</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BF87D87" w:rsidR="001E41F3" w:rsidRDefault="00690E36">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804E88D" w:rsidR="001E41F3" w:rsidRDefault="00443A3A" w:rsidP="00D24991">
            <w:pPr>
              <w:pStyle w:val="CRCoverPage"/>
              <w:spacing w:after="0"/>
              <w:ind w:left="100" w:right="-609"/>
              <w:rPr>
                <w:b/>
                <w:noProof/>
              </w:rPr>
            </w:pPr>
            <w:r>
              <w:fldChar w:fldCharType="begin"/>
            </w:r>
            <w:r>
              <w:instrText xml:space="preserve"> DOCPROPERTY  Cat  \* MERGEFORMAT </w:instrText>
            </w:r>
            <w:r>
              <w:fldChar w:fldCharType="separate"/>
            </w:r>
            <w:r w:rsidR="009D39C3">
              <w:rPr>
                <w:b/>
                <w:noProof/>
              </w:rPr>
              <w:t>A</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0A8B144" w:rsidR="001E41F3" w:rsidRDefault="009D39C3" w:rsidP="009D39C3">
            <w:pPr>
              <w:pStyle w:val="CRCoverPage"/>
              <w:spacing w:after="0"/>
              <w:rPr>
                <w:noProof/>
              </w:rPr>
            </w:pPr>
            <w:r>
              <w:t xml:space="preserve">  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EEF7285" w:rsidR="009D39C3" w:rsidRDefault="003A1706" w:rsidP="009D39C3">
            <w:pPr>
              <w:pStyle w:val="CRCoverPage"/>
              <w:spacing w:after="0"/>
              <w:ind w:left="100"/>
              <w:rPr>
                <w:noProof/>
              </w:rPr>
            </w:pPr>
            <w:r>
              <w:rPr>
                <w:noProof/>
              </w:rPr>
              <w:t>In the current TS33.501, in clause 13.4.1.1, there is misalignment between the text of the call flow and the call flow steps captured in the figure</w:t>
            </w:r>
            <w:r w:rsidR="009D39C3">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6F2C5D" w14:textId="77777777" w:rsidR="003A1706" w:rsidRDefault="003A1706" w:rsidP="003A1706">
            <w:pPr>
              <w:pStyle w:val="CRCoverPage"/>
              <w:ind w:left="101"/>
              <w:rPr>
                <w:noProof/>
              </w:rPr>
            </w:pPr>
            <w:r>
              <w:rPr>
                <w:noProof/>
              </w:rPr>
              <w:t>In clause 13.4.1.1, the following step needs to be fixed to match Step 2 in the figure where the NRF authorization before issuing the access token is not optional.</w:t>
            </w:r>
          </w:p>
          <w:p w14:paraId="1A05BFC8" w14:textId="77777777" w:rsidR="003A1706" w:rsidRDefault="003A1706" w:rsidP="003A1706">
            <w:pPr>
              <w:pStyle w:val="B1"/>
              <w:ind w:left="280" w:firstLine="4"/>
            </w:pPr>
            <w:r>
              <w:t xml:space="preserve">2. The NRF </w:t>
            </w:r>
            <w:r w:rsidRPr="002F6EF3">
              <w:rPr>
                <w:highlight w:val="yellow"/>
              </w:rPr>
              <w:t>may optionally authorize the NF service consumer</w:t>
            </w:r>
            <w:r>
              <w:t>. It shall then generate an access token with appropriate claims included. The NRF shall digitally sign the generated access token based on a shared secret or private key as described in RFC 7515 [45].</w:t>
            </w:r>
          </w:p>
          <w:p w14:paraId="699B26E2" w14:textId="77777777" w:rsidR="003A1706" w:rsidRDefault="003A1706" w:rsidP="003A1706">
            <w:pPr>
              <w:pStyle w:val="B1"/>
              <w:ind w:left="100" w:firstLine="0"/>
            </w:pPr>
            <w:r>
              <w:rPr>
                <w:b/>
                <w:bCs/>
              </w:rPr>
              <w:t>Proposal</w:t>
            </w:r>
            <w:r>
              <w:t>: Fix step 2 text by removing the optionality to align with the figure.</w:t>
            </w:r>
          </w:p>
          <w:p w14:paraId="18969EFD" w14:textId="4BF930C0" w:rsidR="009D39C3" w:rsidRDefault="003A1706" w:rsidP="003A1706">
            <w:pPr>
              <w:pStyle w:val="B1"/>
              <w:ind w:left="280" w:firstLine="4"/>
            </w:pPr>
            <w:r>
              <w:t xml:space="preserve">2. The NRF </w:t>
            </w:r>
            <w:r w:rsidRPr="003A1706">
              <w:t>authorizes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167289C" w:rsidR="001E41F3" w:rsidRDefault="003A1706">
            <w:pPr>
              <w:pStyle w:val="CRCoverPage"/>
              <w:spacing w:after="0"/>
              <w:ind w:left="100"/>
              <w:rPr>
                <w:noProof/>
              </w:rPr>
            </w:pPr>
            <w:r>
              <w:rPr>
                <w:noProof/>
              </w:rPr>
              <w:t>Misalignment which could lead to misinterpretation and vulnerabkle implemntation</w:t>
            </w:r>
            <w:r w:rsidR="002F6EF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D738B83" w:rsidR="001E41F3" w:rsidRDefault="00652E7A">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6457D20C" w:rsidR="001E41F3" w:rsidRDefault="00652E7A">
            <w:pPr>
              <w:pStyle w:val="CRCoverPage"/>
              <w:spacing w:after="0"/>
              <w:ind w:left="100"/>
              <w:rPr>
                <w:noProof/>
              </w:rPr>
            </w:pPr>
            <w:r>
              <w:rPr>
                <w:noProof/>
              </w:rPr>
              <w:t>This draftCR is a duplicate of Rel-15 CR with “F” category.</w:t>
            </w: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3460CC" w14:textId="77777777" w:rsidR="003A1706" w:rsidRDefault="003A1706" w:rsidP="003A170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1B44A151" w14:textId="77777777" w:rsidR="003A1706" w:rsidRPr="00527D58" w:rsidRDefault="003A1706" w:rsidP="003A1706">
      <w:pPr>
        <w:rPr>
          <w:b/>
        </w:rPr>
      </w:pPr>
      <w:r w:rsidRPr="00527D58">
        <w:rPr>
          <w:b/>
        </w:rPr>
        <w:t>Access token request before service access</w:t>
      </w:r>
    </w:p>
    <w:p w14:paraId="32ED6CDB" w14:textId="77777777" w:rsidR="003A1706" w:rsidRDefault="003A1706" w:rsidP="003A1706">
      <w:r>
        <w:t xml:space="preserve">The following procedure describes how the NF service consumer obtains an access token before service access to NF service producers of a specific NF type. </w:t>
      </w:r>
      <w:r w:rsidRPr="001E03B6">
        <w:t xml:space="preserve"> </w:t>
      </w:r>
    </w:p>
    <w:p w14:paraId="5975CB86" w14:textId="77777777" w:rsidR="003A1706" w:rsidRDefault="003A1706" w:rsidP="003A1706">
      <w:r>
        <w:t>Pre-requisite:</w:t>
      </w:r>
    </w:p>
    <w:p w14:paraId="170DB5D7" w14:textId="77777777" w:rsidR="003A1706" w:rsidRDefault="003A1706" w:rsidP="003A1706">
      <w:pPr>
        <w:pStyle w:val="B1"/>
      </w:pPr>
      <w:r>
        <w:t>a.</w:t>
      </w:r>
      <w:r>
        <w:tab/>
        <w:t>The NF Service consumer (OAuth2.0 client) is registered with the NRF (Authorization Server).</w:t>
      </w:r>
    </w:p>
    <w:p w14:paraId="0405AAA3" w14:textId="77777777" w:rsidR="003A1706" w:rsidRDefault="003A1706" w:rsidP="003A1706">
      <w:pPr>
        <w:pStyle w:val="B1"/>
      </w:pPr>
      <w:r>
        <w:t>b.</w:t>
      </w:r>
      <w:r>
        <w:tab/>
      </w:r>
      <w:r w:rsidRPr="000077FF">
        <w:t xml:space="preserve">The NF </w:t>
      </w:r>
      <w:r>
        <w:t xml:space="preserve">Service Producer </w:t>
      </w:r>
      <w:r w:rsidRPr="000077FF">
        <w:t>(OAuth2.0 resource server) is registered with the NRF (Authorization Server) with "additional scope" information per NF type.</w:t>
      </w:r>
    </w:p>
    <w:p w14:paraId="686FE529" w14:textId="77777777" w:rsidR="003A1706" w:rsidRDefault="003A1706" w:rsidP="003A1706">
      <w:pPr>
        <w:pStyle w:val="B1"/>
      </w:pPr>
      <w:r>
        <w:t>c.</w:t>
      </w:r>
      <w:r>
        <w:tab/>
        <w:t>The NRF and NF service producer share the required credentials.</w:t>
      </w:r>
      <w:r w:rsidRPr="001E03B6">
        <w:t xml:space="preserve"> </w:t>
      </w:r>
    </w:p>
    <w:p w14:paraId="27B74DB5" w14:textId="77777777" w:rsidR="003A1706" w:rsidRDefault="003A1706" w:rsidP="003A1706">
      <w:pPr>
        <w:pStyle w:val="B1"/>
      </w:pPr>
      <w:r>
        <w:t>d. The NRF and NF have mutually authenticated each other.</w:t>
      </w:r>
      <w:r w:rsidRPr="001E03B6">
        <w:t xml:space="preserve"> </w:t>
      </w:r>
    </w:p>
    <w:p w14:paraId="3E2CDD3D" w14:textId="77777777" w:rsidR="003A1706" w:rsidRDefault="003A1706" w:rsidP="003A1706"/>
    <w:bookmarkStart w:id="2" w:name="_Hlk20993026"/>
    <w:p w14:paraId="5A3047BF" w14:textId="77777777" w:rsidR="003A1706" w:rsidRDefault="003A1706" w:rsidP="003A1706">
      <w:pPr>
        <w:pStyle w:val="TH"/>
      </w:pPr>
      <w:r w:rsidRPr="000077FF">
        <w:object w:dxaOrig="7500" w:dyaOrig="4381" w14:anchorId="1F585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7pt;height:201.75pt" o:ole="">
            <v:imagedata r:id="rId12" o:title=""/>
          </v:shape>
          <o:OLEObject Type="Embed" ProgID="Visio.Drawing.11" ShapeID="_x0000_i1025" DrawAspect="Content" ObjectID="_1667017870" r:id="rId13"/>
        </w:object>
      </w:r>
      <w:bookmarkEnd w:id="2"/>
    </w:p>
    <w:p w14:paraId="093D5B62" w14:textId="77777777" w:rsidR="003A1706" w:rsidRDefault="003A1706" w:rsidP="003A1706">
      <w:pPr>
        <w:pStyle w:val="TF"/>
      </w:pPr>
      <w:r>
        <w:t>Figure 13.4.1.1-1: NF service consumer obtaining access token before NF service access</w:t>
      </w:r>
    </w:p>
    <w:p w14:paraId="11E76EC9" w14:textId="77777777" w:rsidR="003A1706" w:rsidRDefault="003A1706" w:rsidP="003A1706">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7691C0A0" w14:textId="77777777" w:rsidR="003A1706" w:rsidRDefault="003A1706" w:rsidP="003A1706">
      <w:pPr>
        <w:pStyle w:val="B1"/>
        <w:ind w:left="852"/>
        <w:contextualSpacing/>
      </w:pPr>
      <w:r>
        <w:t xml:space="preserve">The message may include the </w:t>
      </w:r>
      <w:r w:rsidRPr="00130FED">
        <w:t xml:space="preserve">NF Set ID of the </w:t>
      </w:r>
      <w:r>
        <w:t>expected NF Service Producer  instances.</w:t>
      </w:r>
    </w:p>
    <w:p w14:paraId="5097AF63" w14:textId="77777777" w:rsidR="003A1706" w:rsidRDefault="003A1706" w:rsidP="003A1706">
      <w:pPr>
        <w:pStyle w:val="B1"/>
        <w:ind w:left="852"/>
        <w:contextualSpacing/>
      </w:pPr>
    </w:p>
    <w:p w14:paraId="66304D24" w14:textId="7FBA8CB0" w:rsidR="003A1706" w:rsidRDefault="003A1706" w:rsidP="003A1706">
      <w:pPr>
        <w:pStyle w:val="B1"/>
      </w:pPr>
      <w:r>
        <w:t xml:space="preserve">2. The NRF </w:t>
      </w:r>
      <w:del w:id="3" w:author="Mavenir04" w:date="2020-10-01T16:39:00Z">
        <w:r w:rsidDel="003A1706">
          <w:delText xml:space="preserve">may optionally </w:delText>
        </w:r>
      </w:del>
      <w:r>
        <w:t>authorize</w:t>
      </w:r>
      <w:ins w:id="4" w:author="Mavenir01" w:date="2020-11-16T07:42:00Z">
        <w:r w:rsidR="0054294A">
          <w:t>s</w:t>
        </w:r>
      </w:ins>
      <w:r>
        <w:t xml:space="preserve"> the NF service consumer. It shall then generate an access token with appropriate claims included. The NRF shall digitally sign the generated access token based on a shared secret or private key as described in RFC 7515 [45].</w:t>
      </w:r>
    </w:p>
    <w:p w14:paraId="660C58A9" w14:textId="77777777" w:rsidR="003A1706" w:rsidRDefault="003A1706" w:rsidP="003A1706">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02B22B88" w14:textId="77777777" w:rsidR="003A1706" w:rsidRDefault="003A1706" w:rsidP="003A1706">
      <w:pPr>
        <w:pStyle w:val="B1"/>
      </w:pPr>
      <w:bookmarkStart w:id="5"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r w:rsidRPr="0019549A">
        <w:t xml:space="preserve"> </w:t>
      </w:r>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7DF982FF" w14:textId="102F85D1" w:rsidR="003A1706" w:rsidRPr="00894425" w:rsidRDefault="003A1706" w:rsidP="003A1706">
      <w:pPr>
        <w:rPr>
          <w:lang w:val="en-US"/>
        </w:rPr>
      </w:pPr>
      <w:r w:rsidRPr="0019549A">
        <w:lastRenderedPageBreak/>
        <w:t>The NF service consumer may store the received token(s)</w:t>
      </w:r>
      <w:r>
        <w:t>. Stored tokens may be re-used for accessing service(s) from producer NF type listed in claims (scope, audience) during their validity time.</w:t>
      </w:r>
      <w:bookmarkEnd w:id="5"/>
      <w:r>
        <w:t xml:space="preserve"> </w:t>
      </w:r>
    </w:p>
    <w:p w14:paraId="68237C27" w14:textId="77777777" w:rsidR="003A1706" w:rsidRDefault="003A1706" w:rsidP="003A1706">
      <w:pPr>
        <w:pStyle w:val="B1"/>
        <w:ind w:left="0" w:firstLine="0"/>
      </w:pPr>
    </w:p>
    <w:p w14:paraId="345EC666" w14:textId="77777777" w:rsidR="003A1706" w:rsidRDefault="003A1706" w:rsidP="003A1706">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p>
    <w:p w14:paraId="7DF23C55"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AA94B" w14:textId="77777777" w:rsidR="00443A3A" w:rsidRDefault="00443A3A">
      <w:r>
        <w:separator/>
      </w:r>
    </w:p>
  </w:endnote>
  <w:endnote w:type="continuationSeparator" w:id="0">
    <w:p w14:paraId="3DACD3BC" w14:textId="77777777" w:rsidR="00443A3A" w:rsidRDefault="0044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98FE2" w14:textId="77777777" w:rsidR="00443A3A" w:rsidRDefault="00443A3A">
      <w:r>
        <w:separator/>
      </w:r>
    </w:p>
  </w:footnote>
  <w:footnote w:type="continuationSeparator" w:id="0">
    <w:p w14:paraId="738A35D2" w14:textId="77777777" w:rsidR="00443A3A" w:rsidRDefault="0044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4">
    <w15:presenceInfo w15:providerId="None" w15:userId="Mavenir04"/>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0D14FB"/>
    <w:rsid w:val="00145D43"/>
    <w:rsid w:val="001545D7"/>
    <w:rsid w:val="00192C46"/>
    <w:rsid w:val="001A08B3"/>
    <w:rsid w:val="001A7B60"/>
    <w:rsid w:val="001B52F0"/>
    <w:rsid w:val="001B7A65"/>
    <w:rsid w:val="001C7077"/>
    <w:rsid w:val="001D16CF"/>
    <w:rsid w:val="001E41F3"/>
    <w:rsid w:val="0026004D"/>
    <w:rsid w:val="002640DD"/>
    <w:rsid w:val="00275D12"/>
    <w:rsid w:val="00284FEB"/>
    <w:rsid w:val="002860C4"/>
    <w:rsid w:val="002B5741"/>
    <w:rsid w:val="002E0587"/>
    <w:rsid w:val="002F6EF3"/>
    <w:rsid w:val="00305409"/>
    <w:rsid w:val="003609EF"/>
    <w:rsid w:val="0036231A"/>
    <w:rsid w:val="00374DD4"/>
    <w:rsid w:val="003A1706"/>
    <w:rsid w:val="003D786C"/>
    <w:rsid w:val="003E1A36"/>
    <w:rsid w:val="00410371"/>
    <w:rsid w:val="004242F1"/>
    <w:rsid w:val="00443A3A"/>
    <w:rsid w:val="004B75B7"/>
    <w:rsid w:val="004E2903"/>
    <w:rsid w:val="0051580D"/>
    <w:rsid w:val="005316D6"/>
    <w:rsid w:val="0054294A"/>
    <w:rsid w:val="00547111"/>
    <w:rsid w:val="00592D74"/>
    <w:rsid w:val="005E2C44"/>
    <w:rsid w:val="00621188"/>
    <w:rsid w:val="006257ED"/>
    <w:rsid w:val="00652E7A"/>
    <w:rsid w:val="00690E36"/>
    <w:rsid w:val="00695808"/>
    <w:rsid w:val="006B46FB"/>
    <w:rsid w:val="006E21FB"/>
    <w:rsid w:val="007307C4"/>
    <w:rsid w:val="007615B3"/>
    <w:rsid w:val="00792342"/>
    <w:rsid w:val="007977A8"/>
    <w:rsid w:val="007B512A"/>
    <w:rsid w:val="007C2097"/>
    <w:rsid w:val="007D6A07"/>
    <w:rsid w:val="007F0F25"/>
    <w:rsid w:val="007F7259"/>
    <w:rsid w:val="00801F4A"/>
    <w:rsid w:val="008040A8"/>
    <w:rsid w:val="008279FA"/>
    <w:rsid w:val="008626E7"/>
    <w:rsid w:val="00870EE7"/>
    <w:rsid w:val="0088624A"/>
    <w:rsid w:val="008863B9"/>
    <w:rsid w:val="008A45A6"/>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246B6"/>
    <w:rsid w:val="00A47E70"/>
    <w:rsid w:val="00A50CF0"/>
    <w:rsid w:val="00A6322D"/>
    <w:rsid w:val="00A7671C"/>
    <w:rsid w:val="00AA2CBC"/>
    <w:rsid w:val="00AB04AD"/>
    <w:rsid w:val="00AB6AD4"/>
    <w:rsid w:val="00AC5820"/>
    <w:rsid w:val="00AD1CD8"/>
    <w:rsid w:val="00AE44F6"/>
    <w:rsid w:val="00B258BB"/>
    <w:rsid w:val="00B62AC8"/>
    <w:rsid w:val="00B66269"/>
    <w:rsid w:val="00B67B97"/>
    <w:rsid w:val="00B968C8"/>
    <w:rsid w:val="00BA3EC5"/>
    <w:rsid w:val="00BA51D9"/>
    <w:rsid w:val="00BB5DFC"/>
    <w:rsid w:val="00BD15BF"/>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850</Words>
  <Characters>4847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Mavenir01</cp:lastModifiedBy>
  <cp:revision>3</cp:revision>
  <cp:lastPrinted>1900-01-01T06:00:00Z</cp:lastPrinted>
  <dcterms:created xsi:type="dcterms:W3CDTF">2020-11-16T13:42:00Z</dcterms:created>
  <dcterms:modified xsi:type="dcterms:W3CDTF">2020-11-16T13:43:00Z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