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5B0E9B75"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w:t>
        </w:r>
      </w:ins>
      <w:ins w:id="2" w:author="Mavenir01" w:date="2020-11-16T12:30:00Z">
        <w:r w:rsidR="00DB139E">
          <w:rPr>
            <w:b/>
            <w:i/>
            <w:noProof/>
            <w:sz w:val="28"/>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3"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4" w:author="Tao Wan" w:date="2020-11-16T11:53:00Z">
        <w:r w:rsidR="004A3F90">
          <w:rPr>
            <w:rFonts w:eastAsia="Times New Roman"/>
            <w:bCs/>
            <w:color w:val="000000"/>
          </w:rPr>
          <w:t xml:space="preserve">: </w:t>
        </w:r>
      </w:ins>
      <w:r>
        <w:rPr>
          <w:rFonts w:eastAsia="Times New Roman"/>
          <w:bCs/>
          <w:color w:val="000000"/>
        </w:rPr>
        <w:t xml:space="preserve"> </w:t>
      </w:r>
      <w:del w:id="5"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clause 6.1.8: “If Oauth2 authorization is used, an NF Service Consumer, prior to consuming services offered by the Nnrf_NFManagement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0685746" w14:textId="1D830519" w:rsidR="000D33C3" w:rsidRDefault="000D33C3" w:rsidP="000D33C3">
      <w:pPr>
        <w:rPr>
          <w:ins w:id="6" w:author="Nokia5" w:date="2020-11-19T14:34:00Z"/>
          <w:iCs/>
          <w:lang w:val="en-US" w:eastAsia="zh-CN"/>
        </w:rPr>
      </w:pPr>
      <w:ins w:id="7" w:author="Nokia5" w:date="2020-11-19T14:34:00Z">
        <w:del w:id="8" w:author="Mavenir04" w:date="2020-11-19T08:09:00Z">
          <w:r w:rsidRPr="00D133D6" w:rsidDel="00D133D6">
            <w:rPr>
              <w:iCs/>
              <w:lang w:val="en-US" w:eastAsia="zh-CN"/>
              <w:rPrChange w:id="9" w:author="Mavenir04" w:date="2020-11-19T08:07:00Z">
                <w:rPr>
                  <w:highlight w:val="yellow"/>
                  <w:lang w:val="en-US" w:eastAsia="zh-CN"/>
                </w:rPr>
              </w:rPrChange>
            </w:rPr>
            <w:delText>TS 33.501 has documented that registration at NRF is a pre-requisite to the NF Service Consumer to get a token. Also it is documented in NOTE</w:delText>
          </w:r>
        </w:del>
      </w:ins>
      <w:ins w:id="10" w:author="Nokia5" w:date="2020-11-19T14:36:00Z">
        <w:del w:id="11" w:author="Mavenir04" w:date="2020-11-19T08:09:00Z">
          <w:r w:rsidRPr="00D133D6" w:rsidDel="00D133D6">
            <w:rPr>
              <w:iCs/>
              <w:lang w:val="en-US" w:eastAsia="zh-CN"/>
              <w:rPrChange w:id="12" w:author="Mavenir04" w:date="2020-11-19T08:07:00Z">
                <w:rPr>
                  <w:iCs/>
                  <w:lang w:val="en-US" w:eastAsia="zh-CN"/>
                </w:rPr>
              </w:rPrChange>
            </w:rPr>
            <w:delText>:</w:delText>
          </w:r>
        </w:del>
      </w:ins>
      <w:ins w:id="13" w:author="Nokia5" w:date="2020-11-19T14:37:00Z">
        <w:del w:id="14" w:author="Mavenir04" w:date="2020-11-19T08:09:00Z">
          <w:r w:rsidRPr="00D133D6" w:rsidDel="00D133D6">
            <w:rPr>
              <w:iCs/>
              <w:lang w:val="en-US" w:eastAsia="zh-CN"/>
              <w:rPrChange w:id="15" w:author="Mavenir04" w:date="2020-11-19T08:07:00Z">
                <w:rPr>
                  <w:iCs/>
                  <w:lang w:val="en-US" w:eastAsia="zh-CN"/>
                </w:rPr>
              </w:rPrChange>
            </w:rPr>
            <w:delText xml:space="preserve"> </w:delText>
          </w:r>
        </w:del>
      </w:ins>
      <w:ins w:id="16" w:author="Nokia5" w:date="2020-11-19T14:39:00Z">
        <w:del w:id="17" w:author="Mavenir04" w:date="2020-11-19T08:09:00Z">
          <w:r w:rsidR="008F190C" w:rsidRPr="00D133D6" w:rsidDel="00D133D6">
            <w:rPr>
              <w:iCs/>
              <w:lang w:val="en-US" w:eastAsia="zh-CN"/>
              <w:rPrChange w:id="18" w:author="Mavenir04" w:date="2020-11-19T08:07:00Z">
                <w:rPr>
                  <w:iCs/>
                  <w:highlight w:val="yellow"/>
                  <w:lang w:val="en-US" w:eastAsia="zh-CN"/>
                </w:rPr>
              </w:rPrChange>
            </w:rPr>
            <w:delText>"</w:delText>
          </w:r>
        </w:del>
      </w:ins>
      <w:ins w:id="19" w:author="Nokia5" w:date="2020-11-19T14:36:00Z">
        <w:del w:id="20" w:author="Mavenir04" w:date="2020-11-19T08:09:00Z">
          <w:r w:rsidRPr="00D133D6" w:rsidDel="00D133D6">
            <w:rPr>
              <w:iCs/>
              <w:lang w:val="en-US" w:eastAsia="zh-CN"/>
              <w:rPrChange w:id="21" w:author="Mavenir04" w:date="2020-11-19T08:07:00Z">
                <w:rPr>
                  <w:iCs/>
                  <w:lang w:val="en-US" w:eastAsia="zh-CN"/>
                </w:rPr>
              </w:rPrChange>
            </w:rPr>
            <w:delText>When a NF accesses any services (i.e., register, discover or request access token) provided by the NRF, the OAuth 2.0 access token for authorization between the NF and the NRF is not needed.</w:delText>
          </w:r>
        </w:del>
      </w:ins>
      <w:ins w:id="22" w:author="Nokia5" w:date="2020-11-19T14:39:00Z">
        <w:del w:id="23" w:author="Mavenir04" w:date="2020-11-19T08:09:00Z">
          <w:r w:rsidR="008F190C" w:rsidRPr="00D133D6" w:rsidDel="00D133D6">
            <w:rPr>
              <w:iCs/>
              <w:lang w:val="en-US" w:eastAsia="zh-CN"/>
              <w:rPrChange w:id="24" w:author="Mavenir04" w:date="2020-11-19T08:07:00Z">
                <w:rPr>
                  <w:iCs/>
                  <w:highlight w:val="yellow"/>
                  <w:lang w:val="en-US" w:eastAsia="zh-CN"/>
                </w:rPr>
              </w:rPrChange>
            </w:rPr>
            <w:delText>"</w:delText>
          </w:r>
        </w:del>
      </w:ins>
      <w:ins w:id="25" w:author="Nokia5" w:date="2020-11-19T14:34:00Z">
        <w:del w:id="26" w:author="Mavenir04" w:date="2020-11-19T08:09:00Z">
          <w:r w:rsidRPr="00D133D6" w:rsidDel="00D133D6">
            <w:rPr>
              <w:iCs/>
              <w:lang w:val="en-US" w:eastAsia="zh-CN"/>
              <w:rPrChange w:id="27" w:author="Mavenir04" w:date="2020-11-19T08:07:00Z">
                <w:rPr>
                  <w:lang w:val="en-US" w:eastAsia="zh-CN"/>
                </w:rPr>
              </w:rPrChange>
            </w:rPr>
            <w:delText xml:space="preserve"> </w:delText>
          </w:r>
        </w:del>
        <w:del w:id="28" w:author="Mavenir04" w:date="2020-11-19T08:08:00Z">
          <w:r w:rsidRPr="00D133D6" w:rsidDel="00D133D6">
            <w:rPr>
              <w:rFonts w:eastAsia="Times New Roman"/>
              <w:bCs/>
              <w:color w:val="000000"/>
              <w:rPrChange w:id="29" w:author="Mavenir04" w:date="2020-11-19T08:07:00Z">
                <w:rPr>
                  <w:rFonts w:eastAsia="Times New Roman"/>
                  <w:bCs/>
                  <w:color w:val="000000"/>
                  <w:highlight w:val="yellow"/>
                </w:rPr>
              </w:rPrChange>
            </w:rPr>
            <w:delText xml:space="preserve">Some companies therefore believe that </w:delText>
          </w:r>
          <w:r w:rsidRPr="00D133D6" w:rsidDel="00D133D6">
            <w:rPr>
              <w:iCs/>
              <w:lang w:val="en-US" w:eastAsia="zh-CN"/>
              <w:rPrChange w:id="30" w:author="Mavenir04" w:date="2020-11-19T08:07:00Z">
                <w:rPr>
                  <w:highlight w:val="yellow"/>
                  <w:lang w:val="en-US" w:eastAsia="zh-CN"/>
                </w:rPr>
              </w:rPrChange>
            </w:rPr>
            <w:delText>Oauth2 authorization before registration is not needed for these two APIs.</w:delText>
          </w:r>
        </w:del>
      </w:ins>
    </w:p>
    <w:p w14:paraId="4F9E30FD" w14:textId="77777777" w:rsidR="000D33C3" w:rsidRPr="000D33C3" w:rsidRDefault="000D33C3">
      <w:pPr>
        <w:rPr>
          <w:ins w:id="31" w:author="Nokia5" w:date="2020-11-19T14:34:00Z"/>
          <w:rFonts w:eastAsia="Times New Roman"/>
          <w:bCs/>
          <w:color w:val="000000"/>
        </w:rPr>
        <w:pPrChange w:id="32" w:author="Nokia5" w:date="2020-11-19T14:34:00Z">
          <w:pPr>
            <w:pStyle w:val="ListParagraph"/>
            <w:numPr>
              <w:numId w:val="7"/>
            </w:numPr>
            <w:ind w:left="360" w:firstLineChars="0" w:hanging="360"/>
          </w:pPr>
        </w:pPrChange>
      </w:pPr>
    </w:p>
    <w:p w14:paraId="275BCBB1" w14:textId="796371BA" w:rsidR="000E5732" w:rsidRDefault="002F5EAF" w:rsidP="00836251">
      <w:pPr>
        <w:rPr>
          <w:ins w:id="33" w:author="Nokia5" w:date="2020-11-19T14:25: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34" w:author="Tao Wan" w:date="2020-11-16T11:57:00Z">
        <w:r w:rsidR="004A3F90">
          <w:rPr>
            <w:rFonts w:eastAsia="Times New Roman"/>
            <w:bCs/>
            <w:color w:val="000000"/>
          </w:rPr>
          <w:t xml:space="preserve">it is </w:t>
        </w:r>
      </w:ins>
      <w:ins w:id="35" w:author="Tao Wan" w:date="2020-11-16T12:07:00Z">
        <w:r w:rsidR="000E5732">
          <w:rPr>
            <w:rFonts w:eastAsia="Times New Roman"/>
            <w:bCs/>
            <w:color w:val="000000"/>
          </w:rPr>
          <w:t>SA3’s</w:t>
        </w:r>
      </w:ins>
      <w:ins w:id="36" w:author="Tao Wan" w:date="2020-11-16T11:57:00Z">
        <w:r w:rsidR="004A3F90">
          <w:rPr>
            <w:rFonts w:eastAsia="Times New Roman"/>
            <w:bCs/>
            <w:color w:val="000000"/>
          </w:rPr>
          <w:t xml:space="preserve"> </w:t>
        </w:r>
      </w:ins>
      <w:ins w:id="37" w:author="Tao Wan" w:date="2020-11-16T11:55:00Z">
        <w:r w:rsidR="004A3F90">
          <w:rPr>
            <w:rFonts w:eastAsia="Times New Roman"/>
            <w:bCs/>
            <w:color w:val="000000"/>
          </w:rPr>
          <w:t>unde</w:t>
        </w:r>
      </w:ins>
      <w:ins w:id="38" w:author="Tao Wan" w:date="2020-11-16T11:56:00Z">
        <w:r w:rsidR="004A3F90">
          <w:rPr>
            <w:rFonts w:eastAsia="Times New Roman"/>
            <w:bCs/>
            <w:color w:val="000000"/>
          </w:rPr>
          <w:t xml:space="preserve">rstanding </w:t>
        </w:r>
      </w:ins>
      <w:ins w:id="39" w:author="Tao Wan" w:date="2020-11-16T11:57:00Z">
        <w:r w:rsidR="004A3F90">
          <w:rPr>
            <w:rFonts w:eastAsia="Times New Roman"/>
            <w:bCs/>
            <w:color w:val="000000"/>
          </w:rPr>
          <w:t xml:space="preserve">that obtaining a “token” </w:t>
        </w:r>
      </w:ins>
      <w:ins w:id="40" w:author="Mavenir01" w:date="2020-11-16T12:25:00Z">
        <w:r w:rsidR="00F332B1">
          <w:rPr>
            <w:rFonts w:eastAsia="Times New Roman"/>
            <w:bCs/>
            <w:color w:val="000000"/>
          </w:rPr>
          <w:t xml:space="preserve">by the NF service consumer </w:t>
        </w:r>
      </w:ins>
      <w:ins w:id="41" w:author="Tao Wan" w:date="2020-11-16T11:57:00Z">
        <w:r w:rsidR="004A3F90">
          <w:rPr>
            <w:rFonts w:eastAsia="Times New Roman"/>
            <w:bCs/>
            <w:color w:val="000000"/>
          </w:rPr>
          <w:t xml:space="preserve">from the authorization server </w:t>
        </w:r>
      </w:ins>
      <w:ins w:id="42" w:author="Tao Wan" w:date="2020-11-16T11:58:00Z">
        <w:r w:rsidR="004A3F90">
          <w:rPr>
            <w:rFonts w:eastAsia="Times New Roman"/>
            <w:bCs/>
            <w:color w:val="000000"/>
          </w:rPr>
          <w:t xml:space="preserve">by invoking the Access Token Request service is required </w:t>
        </w:r>
      </w:ins>
      <w:ins w:id="43" w:author="Tao Wan" w:date="2020-11-16T12:00:00Z">
        <w:r w:rsidR="004A3F90">
          <w:rPr>
            <w:rFonts w:eastAsia="Times New Roman"/>
            <w:bCs/>
            <w:color w:val="000000"/>
          </w:rPr>
          <w:t xml:space="preserve">for </w:t>
        </w:r>
      </w:ins>
      <w:ins w:id="44" w:author="Tao Wan" w:date="2020-11-16T11:59:00Z">
        <w:r w:rsidR="004A3F90" w:rsidRPr="00636893">
          <w:rPr>
            <w:iCs/>
          </w:rPr>
          <w:t>Nnrf_NFManagement API</w:t>
        </w:r>
        <w:r w:rsidR="004A3F90">
          <w:rPr>
            <w:iCs/>
          </w:rPr>
          <w:t xml:space="preserve"> </w:t>
        </w:r>
      </w:ins>
      <w:ins w:id="45" w:author="Tao Wan" w:date="2020-11-16T12:00:00Z">
        <w:r w:rsidR="004A3F90">
          <w:rPr>
            <w:iCs/>
          </w:rPr>
          <w:t>or</w:t>
        </w:r>
      </w:ins>
      <w:ins w:id="46" w:author="Tao Wan" w:date="2020-11-16T11:59:00Z">
        <w:r w:rsidR="004A3F90">
          <w:rPr>
            <w:iCs/>
          </w:rPr>
          <w:t xml:space="preserve"> </w:t>
        </w:r>
        <w:r w:rsidR="004A3F90" w:rsidRPr="00636893">
          <w:rPr>
            <w:iCs/>
          </w:rPr>
          <w:t>the Nnrf_NFDiscovery API</w:t>
        </w:r>
      </w:ins>
      <w:ins w:id="47" w:author="Tao Wan" w:date="2020-11-16T12:00:00Z">
        <w:r w:rsidR="004A3F90">
          <w:rPr>
            <w:iCs/>
          </w:rPr>
          <w:t xml:space="preserve"> </w:t>
        </w:r>
        <w:r w:rsidR="004A3F90">
          <w:rPr>
            <w:rFonts w:eastAsia="Times New Roman"/>
            <w:bCs/>
            <w:color w:val="000000"/>
          </w:rPr>
          <w:t>only when the Oauth2 authorization is used for th</w:t>
        </w:r>
      </w:ins>
      <w:ins w:id="48" w:author="Tao Wan" w:date="2020-11-16T12:01:00Z">
        <w:r w:rsidR="004A3F90">
          <w:rPr>
            <w:rFonts w:eastAsia="Times New Roman"/>
            <w:bCs/>
            <w:color w:val="000000"/>
          </w:rPr>
          <w:t>at particular API</w:t>
        </w:r>
      </w:ins>
      <w:ins w:id="49" w:author="Tao Wan" w:date="2020-11-16T11:59:00Z">
        <w:r w:rsidR="004A3F90">
          <w:rPr>
            <w:iCs/>
          </w:rPr>
          <w:t xml:space="preserve">. </w:t>
        </w:r>
      </w:ins>
      <w:ins w:id="50"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51" w:author="Mavenir01" w:date="2020-11-16T12:26:00Z">
        <w:r w:rsidR="00F332B1">
          <w:rPr>
            <w:iCs/>
            <w:lang w:val="en-US" w:eastAsia="zh-CN"/>
          </w:rPr>
          <w:t xml:space="preserve">Oauth2 </w:t>
        </w:r>
      </w:ins>
      <w:ins w:id="52" w:author="Mavenir01" w:date="2020-11-16T12:27:00Z">
        <w:r w:rsidR="00F332B1">
          <w:rPr>
            <w:iCs/>
            <w:lang w:val="en-US" w:eastAsia="zh-CN"/>
          </w:rPr>
          <w:t xml:space="preserve">authorization </w:t>
        </w:r>
      </w:ins>
      <w:ins w:id="53" w:author="Mavenir01" w:date="2020-11-16T12:26:00Z">
        <w:r w:rsidR="00F332B1">
          <w:rPr>
            <w:iCs/>
            <w:lang w:val="en-US" w:eastAsia="zh-CN"/>
          </w:rPr>
          <w:t>is not used</w:t>
        </w:r>
      </w:ins>
      <w:ins w:id="54" w:author="Tao Wan" w:date="2020-11-16T12:01:00Z">
        <w:del w:id="55" w:author="Mavenir01" w:date="2020-11-16T12:26:00Z">
          <w:r w:rsidR="004A3F90" w:rsidDel="00F332B1">
            <w:rPr>
              <w:iCs/>
              <w:lang w:val="en-US" w:eastAsia="zh-CN"/>
            </w:rPr>
            <w:delText>a static authorization is u</w:delText>
          </w:r>
        </w:del>
        <w:del w:id="56" w:author="Mavenir01" w:date="2020-11-16T12:27:00Z">
          <w:r w:rsidR="004A3F90" w:rsidDel="00F332B1">
            <w:rPr>
              <w:iCs/>
              <w:lang w:val="en-US" w:eastAsia="zh-CN"/>
            </w:rPr>
            <w:delText>sed</w:delText>
          </w:r>
        </w:del>
        <w:r w:rsidR="004A3F90">
          <w:rPr>
            <w:iCs/>
            <w:lang w:val="en-US" w:eastAsia="zh-CN"/>
          </w:rPr>
          <w:t xml:space="preserve"> for these two APIs</w:t>
        </w:r>
      </w:ins>
      <w:ins w:id="57" w:author="Tao Wan" w:date="2020-11-16T12:02:00Z">
        <w:r w:rsidR="000E5732">
          <w:rPr>
            <w:iCs/>
            <w:lang w:val="en-US" w:eastAsia="zh-CN"/>
          </w:rPr>
          <w:t xml:space="preserve">, </w:t>
        </w:r>
      </w:ins>
      <w:ins w:id="58" w:author="Tao Wan" w:date="2020-11-16T12:03:00Z">
        <w:r w:rsidR="000E5732">
          <w:rPr>
            <w:iCs/>
            <w:lang w:val="en-US" w:eastAsia="zh-CN"/>
          </w:rPr>
          <w:t xml:space="preserve">a “token” is not required to invoke </w:t>
        </w:r>
      </w:ins>
      <w:ins w:id="59" w:author="Tao Wan" w:date="2020-11-16T12:04:00Z">
        <w:r w:rsidR="000E5732">
          <w:rPr>
            <w:iCs/>
            <w:lang w:val="en-US" w:eastAsia="zh-CN"/>
          </w:rPr>
          <w:t>them</w:t>
        </w:r>
      </w:ins>
      <w:ins w:id="60" w:author="Tao Wan" w:date="2020-11-16T12:03:00Z">
        <w:r w:rsidR="000E5732">
          <w:rPr>
            <w:iCs/>
            <w:lang w:val="en-US" w:eastAsia="zh-CN"/>
          </w:rPr>
          <w:t xml:space="preserve"> </w:t>
        </w:r>
      </w:ins>
      <w:ins w:id="61" w:author="Mavenir01" w:date="2020-11-16T12:28:00Z">
        <w:r w:rsidR="00F332B1">
          <w:rPr>
            <w:iCs/>
            <w:lang w:val="en-US" w:eastAsia="zh-CN"/>
          </w:rPr>
          <w:t xml:space="preserve">by the NF service consumer </w:t>
        </w:r>
      </w:ins>
      <w:ins w:id="62" w:author="Tao Wan" w:date="2020-11-16T12:03:00Z">
        <w:r w:rsidR="000E5732">
          <w:rPr>
            <w:iCs/>
            <w:lang w:val="en-US" w:eastAsia="zh-CN"/>
          </w:rPr>
          <w:t xml:space="preserve">even if the Oauth2 authorization is </w:t>
        </w:r>
      </w:ins>
      <w:ins w:id="63" w:author="Mavenir01" w:date="2020-11-16T12:29:00Z">
        <w:r w:rsidR="00F332B1">
          <w:rPr>
            <w:iCs/>
            <w:lang w:val="en-US" w:eastAsia="zh-CN"/>
          </w:rPr>
          <w:t>used</w:t>
        </w:r>
      </w:ins>
      <w:ins w:id="64" w:author="Tao Wan" w:date="2020-11-16T12:03:00Z">
        <w:del w:id="65" w:author="Mavenir01" w:date="2020-11-16T12:29:00Z">
          <w:r w:rsidR="000E5732" w:rsidDel="00F332B1">
            <w:rPr>
              <w:iCs/>
              <w:lang w:val="en-US" w:eastAsia="zh-CN"/>
            </w:rPr>
            <w:delText>applied</w:delText>
          </w:r>
        </w:del>
        <w:r w:rsidR="000E5732">
          <w:rPr>
            <w:iCs/>
            <w:lang w:val="en-US" w:eastAsia="zh-CN"/>
          </w:rPr>
          <w:t xml:space="preserve"> </w:t>
        </w:r>
      </w:ins>
      <w:ins w:id="66" w:author="Mavenir01" w:date="2020-11-16T12:29:00Z">
        <w:r w:rsidR="00F332B1">
          <w:rPr>
            <w:iCs/>
            <w:lang w:val="en-US" w:eastAsia="zh-CN"/>
          </w:rPr>
          <w:t xml:space="preserve">by the NF service consumer </w:t>
        </w:r>
      </w:ins>
      <w:ins w:id="67" w:author="Tao Wan" w:date="2020-11-16T12:03:00Z">
        <w:r w:rsidR="000E5732">
          <w:rPr>
            <w:iCs/>
            <w:lang w:val="en-US" w:eastAsia="zh-CN"/>
          </w:rPr>
          <w:t xml:space="preserve">to </w:t>
        </w:r>
      </w:ins>
      <w:ins w:id="68" w:author="Mavenir01" w:date="2020-11-16T12:29:00Z">
        <w:r w:rsidR="00F332B1">
          <w:rPr>
            <w:iCs/>
            <w:lang w:val="en-US" w:eastAsia="zh-CN"/>
          </w:rPr>
          <w:t xml:space="preserve">consume </w:t>
        </w:r>
      </w:ins>
      <w:ins w:id="69" w:author="Tao Wan" w:date="2020-11-16T12:03:00Z">
        <w:r w:rsidR="000E5732">
          <w:rPr>
            <w:iCs/>
            <w:lang w:val="en-US" w:eastAsia="zh-CN"/>
          </w:rPr>
          <w:t xml:space="preserve">other APIs. </w:t>
        </w:r>
      </w:ins>
    </w:p>
    <w:p w14:paraId="409651E1" w14:textId="61CFFEBA" w:rsidR="000D33C3" w:rsidRDefault="000D33C3" w:rsidP="00836251">
      <w:pPr>
        <w:rPr>
          <w:ins w:id="70" w:author="Nokia5" w:date="2020-11-19T14:25:00Z"/>
          <w:iCs/>
          <w:lang w:val="en-US" w:eastAsia="zh-CN"/>
        </w:rPr>
      </w:pPr>
    </w:p>
    <w:p w14:paraId="091CE16C" w14:textId="1308EAD6" w:rsidR="000D33C3" w:rsidDel="00D133D6" w:rsidRDefault="00D133D6">
      <w:pPr>
        <w:rPr>
          <w:del w:id="71" w:author="Nokia5" w:date="2020-11-19T14:33:00Z"/>
          <w:iCs/>
          <w:lang w:val="en-US" w:eastAsia="zh-CN"/>
        </w:rPr>
      </w:pPr>
      <w:ins w:id="72" w:author="Mavenir04" w:date="2020-11-19T08:09:00Z">
        <w:r>
          <w:rPr>
            <w:iCs/>
            <w:lang w:val="en-US" w:eastAsia="zh-CN"/>
          </w:rPr>
          <w:t xml:space="preserve">On the other hand, </w:t>
        </w:r>
        <w:r>
          <w:rPr>
            <w:iCs/>
            <w:lang w:val="en-US" w:eastAsia="zh-CN"/>
          </w:rPr>
          <w:t>SA3 would like to in</w:t>
        </w:r>
        <w:r>
          <w:rPr>
            <w:iCs/>
            <w:lang w:val="en-US" w:eastAsia="zh-CN"/>
          </w:rPr>
          <w:t>form CT4</w:t>
        </w:r>
        <w:r>
          <w:rPr>
            <w:iCs/>
            <w:lang w:val="en-US" w:eastAsia="zh-CN"/>
          </w:rPr>
          <w:t xml:space="preserve"> that </w:t>
        </w:r>
        <w:r w:rsidRPr="006B6BE0">
          <w:rPr>
            <w:iCs/>
            <w:lang w:val="en-US" w:eastAsia="zh-CN"/>
          </w:rPr>
          <w:t xml:space="preserve">TS 33.501 has documented that registration </w:t>
        </w:r>
      </w:ins>
      <w:ins w:id="73" w:author="Mavenir04" w:date="2020-11-19T08:11:00Z">
        <w:r>
          <w:rPr>
            <w:iCs/>
            <w:lang w:val="en-US" w:eastAsia="zh-CN"/>
          </w:rPr>
          <w:t>with</w:t>
        </w:r>
      </w:ins>
      <w:ins w:id="74" w:author="Mavenir04" w:date="2020-11-19T08:09:00Z">
        <w:r w:rsidRPr="006B6BE0">
          <w:rPr>
            <w:iCs/>
            <w:lang w:val="en-US" w:eastAsia="zh-CN"/>
          </w:rPr>
          <w:t xml:space="preserve"> NRF is a pre-requisite to the NF Service Consumer to get a</w:t>
        </w:r>
      </w:ins>
      <w:ins w:id="75" w:author="Mavenir04" w:date="2020-11-19T08:10:00Z">
        <w:r>
          <w:rPr>
            <w:iCs/>
            <w:lang w:val="en-US" w:eastAsia="zh-CN"/>
          </w:rPr>
          <w:t>n access</w:t>
        </w:r>
      </w:ins>
      <w:ins w:id="76" w:author="Mavenir04" w:date="2020-11-19T08:09:00Z">
        <w:r w:rsidRPr="006B6BE0">
          <w:rPr>
            <w:iCs/>
            <w:lang w:val="en-US" w:eastAsia="zh-CN"/>
          </w:rPr>
          <w:t xml:space="preserve"> token. Also it is documented in NOTE: "When a NF accesses any services (i.e., register, discover or request access token) provided by the NRF, the OAuth 2.0 access token for authorization between the NF and the NRF is not needed."</w:t>
        </w:r>
      </w:ins>
    </w:p>
    <w:p w14:paraId="528ACBD7" w14:textId="77777777" w:rsidR="00D133D6" w:rsidRDefault="00D133D6">
      <w:pPr>
        <w:rPr>
          <w:ins w:id="77" w:author="Mavenir04" w:date="2020-11-19T08:09:00Z"/>
          <w:iCs/>
          <w:lang w:val="en-US" w:eastAsia="zh-CN"/>
        </w:rPr>
      </w:pPr>
    </w:p>
    <w:p w14:paraId="071FEE26" w14:textId="401D88C0" w:rsidR="002F5EAF" w:rsidRPr="000D33C3" w:rsidDel="000D33C3" w:rsidRDefault="002F5EAF" w:rsidP="0049762F">
      <w:pPr>
        <w:pStyle w:val="Header"/>
        <w:tabs>
          <w:tab w:val="clear" w:pos="4153"/>
          <w:tab w:val="clear" w:pos="8306"/>
        </w:tabs>
        <w:spacing w:after="120"/>
        <w:rPr>
          <w:del w:id="78" w:author="Nokia5" w:date="2020-11-19T14:34:00Z"/>
          <w:rFonts w:eastAsia="Times New Roman"/>
          <w:bCs/>
          <w:color w:val="000000"/>
          <w:highlight w:val="yellow"/>
          <w:rPrChange w:id="79" w:author="Nokia5" w:date="2020-11-19T14:32:00Z">
            <w:rPr>
              <w:del w:id="80" w:author="Nokia5" w:date="2020-11-19T14:34:00Z"/>
              <w:rFonts w:eastAsia="Times New Roman"/>
              <w:bCs/>
              <w:color w:val="000000"/>
            </w:rPr>
          </w:rPrChange>
        </w:rPr>
      </w:pPr>
      <w:del w:id="81" w:author="Nokia5" w:date="2020-11-19T14:34:00Z">
        <w:r w:rsidRPr="000D33C3" w:rsidDel="000D33C3">
          <w:rPr>
            <w:rFonts w:eastAsia="Times New Roman"/>
            <w:bCs/>
            <w:color w:val="000000"/>
            <w:highlight w:val="yellow"/>
            <w:rPrChange w:id="82" w:author="Nokia5" w:date="2020-11-19T14:32:00Z">
              <w:rPr>
                <w:rFonts w:eastAsia="Times New Roman"/>
                <w:bCs/>
                <w:color w:val="000000"/>
              </w:rPr>
            </w:rPrChange>
          </w:rPr>
          <w:delText xml:space="preserve">TS 33.501 made it clear that requesting an access token by the NF service consumer before </w:delText>
        </w:r>
        <w:r w:rsidR="00DE6E92" w:rsidRPr="000D33C3" w:rsidDel="000D33C3">
          <w:rPr>
            <w:rFonts w:eastAsia="Times New Roman"/>
            <w:bCs/>
            <w:color w:val="000000"/>
            <w:highlight w:val="yellow"/>
            <w:rPrChange w:id="83" w:author="Nokia5" w:date="2020-11-19T14:32:00Z">
              <w:rPr>
                <w:rFonts w:eastAsia="Times New Roman"/>
                <w:bCs/>
                <w:color w:val="000000"/>
              </w:rPr>
            </w:rPrChange>
          </w:rPr>
          <w:delText>consuming</w:delText>
        </w:r>
        <w:r w:rsidRPr="000D33C3" w:rsidDel="000D33C3">
          <w:rPr>
            <w:rFonts w:eastAsia="Times New Roman"/>
            <w:bCs/>
            <w:color w:val="000000"/>
            <w:highlight w:val="yellow"/>
            <w:rPrChange w:id="84" w:author="Nokia5" w:date="2020-11-19T14:32:00Z">
              <w:rPr>
                <w:rFonts w:eastAsia="Times New Roman"/>
                <w:bCs/>
                <w:color w:val="000000"/>
              </w:rPr>
            </w:rPrChange>
          </w:rPr>
          <w:delText xml:space="preserve"> the NF</w:delText>
        </w:r>
        <w:r w:rsidR="00DE6E92" w:rsidRPr="000D33C3" w:rsidDel="000D33C3">
          <w:rPr>
            <w:rFonts w:eastAsia="Times New Roman"/>
            <w:bCs/>
            <w:color w:val="000000"/>
            <w:highlight w:val="yellow"/>
            <w:rPrChange w:id="85" w:author="Nokia5" w:date="2020-11-19T14:32:00Z">
              <w:rPr>
                <w:rFonts w:eastAsia="Times New Roman"/>
                <w:bCs/>
                <w:color w:val="000000"/>
              </w:rPr>
            </w:rPrChange>
          </w:rPr>
          <w:delText>R</w:delText>
        </w:r>
        <w:r w:rsidRPr="000D33C3" w:rsidDel="000D33C3">
          <w:rPr>
            <w:rFonts w:eastAsia="Times New Roman"/>
            <w:bCs/>
            <w:color w:val="000000"/>
            <w:highlight w:val="yellow"/>
            <w:rPrChange w:id="86" w:author="Nokia5" w:date="2020-11-19T14:32:00Z">
              <w:rPr>
                <w:rFonts w:eastAsia="Times New Roman"/>
                <w:bCs/>
                <w:color w:val="000000"/>
              </w:rPr>
            </w:rPrChange>
          </w:rPr>
          <w:delText xml:space="preserve"> services, e.g., </w:delText>
        </w:r>
        <w:r w:rsidR="00E03150" w:rsidRPr="000D33C3" w:rsidDel="000D33C3">
          <w:rPr>
            <w:rFonts w:eastAsia="Times New Roman"/>
            <w:bCs/>
            <w:color w:val="000000"/>
            <w:highlight w:val="yellow"/>
            <w:rPrChange w:id="87" w:author="Nokia5" w:date="2020-11-19T14:32:00Z">
              <w:rPr>
                <w:rFonts w:eastAsia="Times New Roman"/>
                <w:bCs/>
                <w:color w:val="000000"/>
              </w:rPr>
            </w:rPrChange>
          </w:rPr>
          <w:delText>R</w:delText>
        </w:r>
        <w:r w:rsidRPr="000D33C3" w:rsidDel="000D33C3">
          <w:rPr>
            <w:rFonts w:eastAsia="Times New Roman"/>
            <w:bCs/>
            <w:color w:val="000000"/>
            <w:highlight w:val="yellow"/>
            <w:rPrChange w:id="88" w:author="Nokia5" w:date="2020-11-19T14:32:00Z">
              <w:rPr>
                <w:rFonts w:eastAsia="Times New Roman"/>
                <w:bCs/>
                <w:color w:val="000000"/>
              </w:rPr>
            </w:rPrChange>
          </w:rPr>
          <w:delText>egistration, Discovery, Access Token request, is not needed.</w:delText>
        </w:r>
        <w:r w:rsidR="00DE6E92" w:rsidRPr="000D33C3" w:rsidDel="000D33C3">
          <w:rPr>
            <w:rFonts w:eastAsia="Times New Roman"/>
            <w:bCs/>
            <w:color w:val="000000"/>
            <w:highlight w:val="yellow"/>
            <w:rPrChange w:id="89" w:author="Nokia5" w:date="2020-11-19T14:32:00Z">
              <w:rPr>
                <w:rFonts w:eastAsia="Times New Roman"/>
                <w:bCs/>
                <w:color w:val="000000"/>
              </w:rPr>
            </w:rPrChange>
          </w:rPr>
          <w:delText xml:space="preserve"> In addition, SA3 specification made it clear that before the NF service consumer is able to request an Oauth 2.0 access token, </w:delText>
        </w:r>
      </w:del>
      <w:ins w:id="90" w:author="Mavenir01" w:date="2020-11-16T07:25:00Z">
        <w:del w:id="91" w:author="Nokia5" w:date="2020-11-19T14:34:00Z">
          <w:r w:rsidR="0025128C" w:rsidRPr="000D33C3" w:rsidDel="000D33C3">
            <w:rPr>
              <w:highlight w:val="yellow"/>
              <w:rPrChange w:id="92" w:author="Nokia5" w:date="2020-11-19T14:32:00Z">
                <w:rPr/>
              </w:rPrChange>
            </w:rPr>
            <w:delText>the NF Service consumer</w:delText>
          </w:r>
        </w:del>
      </w:ins>
      <w:ins w:id="93" w:author="Mavenir01" w:date="2020-11-16T07:26:00Z">
        <w:del w:id="94" w:author="Nokia5" w:date="2020-11-19T14:34:00Z">
          <w:r w:rsidR="0025128C" w:rsidRPr="000D33C3" w:rsidDel="000D33C3">
            <w:rPr>
              <w:highlight w:val="yellow"/>
              <w:rPrChange w:id="95" w:author="Nokia5" w:date="2020-11-19T14:32:00Z">
                <w:rPr/>
              </w:rPrChange>
            </w:rPr>
            <w:delText xml:space="preserve"> </w:delText>
          </w:r>
        </w:del>
      </w:ins>
      <w:ins w:id="96" w:author="Mavenir01" w:date="2020-11-16T07:27:00Z">
        <w:del w:id="97" w:author="Nokia5" w:date="2020-11-19T14:34:00Z">
          <w:r w:rsidR="0025128C" w:rsidRPr="000D33C3" w:rsidDel="000D33C3">
            <w:rPr>
              <w:highlight w:val="yellow"/>
              <w:rPrChange w:id="98" w:author="Nokia5" w:date="2020-11-19T14:32:00Z">
                <w:rPr/>
              </w:rPrChange>
            </w:rPr>
            <w:delText xml:space="preserve">(OAuth2.0 client) </w:delText>
          </w:r>
        </w:del>
      </w:ins>
      <w:ins w:id="99" w:author="Mavenir01" w:date="2020-11-16T07:25:00Z">
        <w:del w:id="100" w:author="Nokia5" w:date="2020-11-19T14:34:00Z">
          <w:r w:rsidR="0025128C" w:rsidRPr="000D33C3" w:rsidDel="000D33C3">
            <w:rPr>
              <w:highlight w:val="yellow"/>
              <w:rPrChange w:id="101" w:author="Nokia5" w:date="2020-11-19T14:32:00Z">
                <w:rPr/>
              </w:rPrChange>
            </w:rPr>
            <w:delText>is already registered with the Authorization Server</w:delText>
          </w:r>
        </w:del>
      </w:ins>
      <w:del w:id="102" w:author="Nokia5" w:date="2020-11-19T14:34:00Z">
        <w:r w:rsidR="00DE6E92" w:rsidRPr="000D33C3" w:rsidDel="000D33C3">
          <w:rPr>
            <w:rFonts w:eastAsia="Times New Roman"/>
            <w:bCs/>
            <w:color w:val="000000"/>
            <w:highlight w:val="yellow"/>
            <w:rPrChange w:id="103" w:author="Nokia5" w:date="2020-11-19T14:32:00Z">
              <w:rPr>
                <w:rFonts w:eastAsia="Times New Roman"/>
                <w:bCs/>
                <w:color w:val="000000"/>
              </w:rPr>
            </w:rPrChange>
          </w:rPr>
          <w:delText>it shall be registered with the authorization service, i.e., the NRF, obviously using the Nnrf_NFManagement service.</w:delText>
        </w:r>
      </w:del>
    </w:p>
    <w:p w14:paraId="4A651FF2" w14:textId="02CA46EF" w:rsidR="005C68E9" w:rsidRPr="00867AB2" w:rsidDel="000D33C3" w:rsidRDefault="005C68E9" w:rsidP="0049762F">
      <w:pPr>
        <w:pStyle w:val="Header"/>
        <w:tabs>
          <w:tab w:val="clear" w:pos="4153"/>
          <w:tab w:val="clear" w:pos="8306"/>
        </w:tabs>
        <w:spacing w:after="120"/>
        <w:rPr>
          <w:del w:id="104" w:author="Nokia5" w:date="2020-11-19T14:34:00Z"/>
        </w:rPr>
      </w:pPr>
    </w:p>
    <w:p w14:paraId="5302BC39" w14:textId="735FBE48" w:rsidR="0098686D" w:rsidRDefault="002F5EAF" w:rsidP="002F5EAF">
      <w:pPr>
        <w:pStyle w:val="Header"/>
        <w:tabs>
          <w:tab w:val="clear" w:pos="4153"/>
          <w:tab w:val="clear" w:pos="8306"/>
        </w:tabs>
        <w:spacing w:after="120"/>
        <w:rPr>
          <w:lang w:val="en-US"/>
        </w:rPr>
      </w:pPr>
      <w:r>
        <w:rPr>
          <w:lang w:val="en-US"/>
        </w:rPr>
        <w:lastRenderedPageBreak/>
        <w:t xml:space="preserve">SA3 would like CT4 to </w:t>
      </w:r>
      <w:ins w:id="105" w:author="Tao Wan" w:date="2020-11-16T12:04:00Z">
        <w:r w:rsidR="000E5732">
          <w:rPr>
            <w:lang w:val="en-US"/>
          </w:rPr>
          <w:t xml:space="preserve">take the above information into </w:t>
        </w:r>
      </w:ins>
      <w:ins w:id="106" w:author="Tao Wan" w:date="2020-11-16T12:05:00Z">
        <w:r w:rsidR="000E5732">
          <w:rPr>
            <w:lang w:val="en-US"/>
          </w:rPr>
          <w:t xml:space="preserve">consideration and update </w:t>
        </w:r>
      </w:ins>
      <w:del w:id="107" w:author="Tao Wan" w:date="2020-11-16T12:05:00Z">
        <w:r w:rsidDel="000E5732">
          <w:rPr>
            <w:lang w:val="en-US"/>
          </w:rPr>
          <w:delText xml:space="preserve">align </w:delText>
        </w:r>
      </w:del>
      <w:r>
        <w:rPr>
          <w:lang w:val="en-US"/>
        </w:rPr>
        <w:t xml:space="preserve">TS 29.510 specification </w:t>
      </w:r>
      <w:ins w:id="108" w:author="Tao Wan" w:date="2020-11-16T12:08:00Z">
        <w:r w:rsidR="000E5732">
          <w:rPr>
            <w:lang w:val="en-US"/>
          </w:rPr>
          <w:t>accordingly</w:t>
        </w:r>
      </w:ins>
      <w:ins w:id="109" w:author="Tao Wan" w:date="2020-11-16T12:05:00Z">
        <w:r w:rsidR="000E5732">
          <w:rPr>
            <w:lang w:val="en-US"/>
          </w:rPr>
          <w:t xml:space="preserve">. </w:t>
        </w:r>
      </w:ins>
      <w:del w:id="110"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11"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12" w:author="Tao Wan" w:date="2020-11-16T12:06:00Z">
        <w:r w:rsidR="000E5732">
          <w:rPr>
            <w:lang w:val="en-US"/>
          </w:rPr>
          <w:t xml:space="preserve">update TS 29.510 accordingly by taking into consideration of the above information. </w:t>
        </w:r>
      </w:ins>
      <w:del w:id="113"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22 February</w:t>
      </w:r>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7243A" w14:textId="77777777" w:rsidR="002F70FE" w:rsidRDefault="002F70FE" w:rsidP="00C0727A">
      <w:r>
        <w:separator/>
      </w:r>
    </w:p>
  </w:endnote>
  <w:endnote w:type="continuationSeparator" w:id="0">
    <w:p w14:paraId="56699765" w14:textId="77777777" w:rsidR="002F70FE" w:rsidRDefault="002F70FE"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C9972" w14:textId="77777777" w:rsidR="002F70FE" w:rsidRDefault="002F70FE" w:rsidP="00C0727A">
      <w:r>
        <w:separator/>
      </w:r>
    </w:p>
  </w:footnote>
  <w:footnote w:type="continuationSeparator" w:id="0">
    <w:p w14:paraId="7BDE24E8" w14:textId="77777777" w:rsidR="002F70FE" w:rsidRDefault="002F70FE"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Tao Wan">
    <w15:presenceInfo w15:providerId="AD" w15:userId="S::t.wan@cablelabs.com::ca7fb77e-1ebb-4b55-ba05-8a374a618fe4"/>
  </w15:person>
  <w15:person w15:author="Nokia5">
    <w15:presenceInfo w15:providerId="None" w15:userId="Nokia5"/>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92280"/>
    <w:rsid w:val="000A3452"/>
    <w:rsid w:val="000B7511"/>
    <w:rsid w:val="000D33C3"/>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1D41"/>
    <w:rsid w:val="002F5EAF"/>
    <w:rsid w:val="002F70FE"/>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8F190C"/>
    <w:rsid w:val="00930AD2"/>
    <w:rsid w:val="0093251D"/>
    <w:rsid w:val="00943596"/>
    <w:rsid w:val="009528FC"/>
    <w:rsid w:val="009538D4"/>
    <w:rsid w:val="00960494"/>
    <w:rsid w:val="0096425C"/>
    <w:rsid w:val="00973B7F"/>
    <w:rsid w:val="00973FDA"/>
    <w:rsid w:val="00980ED3"/>
    <w:rsid w:val="00982F1D"/>
    <w:rsid w:val="0098686D"/>
    <w:rsid w:val="009A42A9"/>
    <w:rsid w:val="009B04A9"/>
    <w:rsid w:val="009B072B"/>
    <w:rsid w:val="009D741D"/>
    <w:rsid w:val="009E400F"/>
    <w:rsid w:val="00A073AD"/>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133D6"/>
    <w:rsid w:val="00D27980"/>
    <w:rsid w:val="00D37B57"/>
    <w:rsid w:val="00D66106"/>
    <w:rsid w:val="00D80084"/>
    <w:rsid w:val="00D82A30"/>
    <w:rsid w:val="00DB139E"/>
    <w:rsid w:val="00DB5401"/>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6113E"/>
    <w:rsid w:val="00F75426"/>
    <w:rsid w:val="00F86F17"/>
    <w:rsid w:val="00F970A5"/>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1D06-317D-407A-8767-0C3E322D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Mavenir04</cp:lastModifiedBy>
  <cp:revision>3</cp:revision>
  <dcterms:created xsi:type="dcterms:W3CDTF">2020-11-19T14:07:00Z</dcterms:created>
  <dcterms:modified xsi:type="dcterms:W3CDTF">2020-11-19T14:11:00Z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