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B7873">
        <w:fldChar w:fldCharType="begin"/>
      </w:r>
      <w:r w:rsidR="001B7873">
        <w:instrText xml:space="preserve"> DOCPROPERTY  TSG/WGRef  \* MERGEFORMAT </w:instrText>
      </w:r>
      <w:r w:rsidR="001B7873">
        <w:fldChar w:fldCharType="separate"/>
      </w:r>
      <w:r w:rsidR="003609EF">
        <w:rPr>
          <w:b/>
          <w:noProof/>
          <w:sz w:val="24"/>
        </w:rPr>
        <w:t>SA3</w:t>
      </w:r>
      <w:r w:rsidR="001B787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B7873">
        <w:fldChar w:fldCharType="begin"/>
      </w:r>
      <w:r w:rsidR="001B7873">
        <w:instrText xml:space="preserve"> DOCPROPERTY  MtgSeq  \* MERGEFORMAT </w:instrText>
      </w:r>
      <w:r w:rsidR="001B7873">
        <w:fldChar w:fldCharType="separate"/>
      </w:r>
      <w:r w:rsidR="00EB09B7" w:rsidRPr="00EB09B7">
        <w:rPr>
          <w:b/>
          <w:noProof/>
          <w:sz w:val="24"/>
        </w:rPr>
        <w:t>101</w:t>
      </w:r>
      <w:r w:rsidR="001B7873">
        <w:rPr>
          <w:b/>
          <w:noProof/>
          <w:sz w:val="24"/>
        </w:rPr>
        <w:fldChar w:fldCharType="end"/>
      </w:r>
      <w:r w:rsidR="001B7873">
        <w:fldChar w:fldCharType="begin"/>
      </w:r>
      <w:r w:rsidR="001B7873">
        <w:instrText xml:space="preserve"> DOCPROPERTY  MtgTitle  \* MERGEFORMAT </w:instrText>
      </w:r>
      <w:r w:rsidR="001B7873">
        <w:fldChar w:fldCharType="separate"/>
      </w:r>
      <w:r w:rsidR="00EB09B7">
        <w:rPr>
          <w:b/>
          <w:noProof/>
          <w:sz w:val="24"/>
        </w:rPr>
        <w:t>-e</w:t>
      </w:r>
      <w:r w:rsidR="001B787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B7873">
        <w:fldChar w:fldCharType="begin"/>
      </w:r>
      <w:r w:rsidR="001B7873">
        <w:instrText xml:space="preserve"> DOCPROPERTY  Tdoc#  \* MERGEFORMAT </w:instrText>
      </w:r>
      <w:r w:rsidR="001B7873">
        <w:fldChar w:fldCharType="separate"/>
      </w:r>
      <w:r w:rsidR="00E13F3D" w:rsidRPr="00E13F3D">
        <w:rPr>
          <w:b/>
          <w:i/>
          <w:noProof/>
          <w:sz w:val="28"/>
        </w:rPr>
        <w:t>S3-203004</w:t>
      </w:r>
      <w:r w:rsidR="001B7873">
        <w:rPr>
          <w:b/>
          <w:i/>
          <w:noProof/>
          <w:sz w:val="28"/>
        </w:rPr>
        <w:fldChar w:fldCharType="end"/>
      </w:r>
    </w:p>
    <w:p w14:paraId="7CB45193" w14:textId="77777777" w:rsidR="001E41F3" w:rsidRDefault="001B787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30A79">
        <w:fldChar w:fldCharType="begin"/>
      </w:r>
      <w:r w:rsidR="00D30A79">
        <w:instrText xml:space="preserve"> DOCPROPERTY  Country  \* MERGEFORMAT </w:instrText>
      </w:r>
      <w:r w:rsidR="00D30A79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B787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B787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0966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B787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B78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045B4DD" w:rsidR="00F25D98" w:rsidRDefault="00600C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3835D6" w:rsidR="00F25D98" w:rsidRDefault="00600CF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30A7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 Authentication procedure during </w:t>
            </w:r>
            <w:proofErr w:type="spellStart"/>
            <w:r w:rsidR="002640DD">
              <w:t>Xn</w:t>
            </w:r>
            <w:proofErr w:type="spellEnd"/>
            <w:r w:rsidR="002640DD">
              <w:t xml:space="preserve"> handover procedure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B7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NEC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2F4EB4" w:rsidR="001E41F3" w:rsidRDefault="005D420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r w:rsidR="00D30A79">
              <w:fldChar w:fldCharType="begin"/>
            </w:r>
            <w:r w:rsidR="00D30A79">
              <w:instrText xml:space="preserve"> DOCPROPERTY  SourceIfTsg  \* MERGEFORMAT </w:instrText>
            </w:r>
            <w:r w:rsidR="00D30A7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B7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B7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2020-10-30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B78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B7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1D4F0C" w14:textId="77777777" w:rsidR="001E41F3" w:rsidRDefault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following scenario the serving network name in the UE and UDM are different and therefore the RES* and HRES* are created using different Serving network name in the UE and the UDM during the authentication procedure leading to the failure of authenticatio procedure.</w:t>
            </w:r>
          </w:p>
          <w:p w14:paraId="3CA3E7DF" w14:textId="77777777" w:rsidR="00600CFF" w:rsidRDefault="00600CF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63B77" w14:textId="5A271477" w:rsidR="00600CFF" w:rsidRDefault="00600CFF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 A Registration area consists of TA 1 (PLMN A) and TA 2 (PLMN B). The current cell belongs is served by PLMN A.</w:t>
            </w:r>
          </w:p>
          <w:p w14:paraId="05B00C83" w14:textId="77777777" w:rsidR="00600CFF" w:rsidRDefault="00600CFF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 The UE is in connected mode.</w:t>
            </w:r>
          </w:p>
          <w:p w14:paraId="5FB7C18E" w14:textId="77777777" w:rsidR="00D66CC6" w:rsidRDefault="00600CFF" w:rsidP="00600CFF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3. The AMF initiates authentication procedure by sending </w:t>
            </w:r>
            <w:proofErr w:type="spellStart"/>
            <w:r w:rsidRPr="00002518">
              <w:rPr>
                <w:rFonts w:cs="Arial"/>
              </w:rPr>
              <w:t>Nausf_UEAuthentication_Authenticate</w:t>
            </w:r>
            <w:proofErr w:type="spellEnd"/>
            <w:r w:rsidRPr="00002518">
              <w:rPr>
                <w:rFonts w:cs="Arial"/>
              </w:rPr>
              <w:t xml:space="preserve"> Request (SUPI, SN name=PLMN ID=A) to the AUSF</w:t>
            </w:r>
            <w:r>
              <w:rPr>
                <w:rFonts w:cs="Arial"/>
              </w:rPr>
              <w:t>.</w:t>
            </w:r>
            <w:r w:rsidR="00D66CC6">
              <w:rPr>
                <w:rFonts w:cs="Arial"/>
              </w:rPr>
              <w:t xml:space="preserve"> </w:t>
            </w:r>
          </w:p>
          <w:p w14:paraId="21BEC414" w14:textId="3AB967FD" w:rsidR="00600CFF" w:rsidRDefault="00D66CC6" w:rsidP="00600CFF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4. The AUSF sends </w:t>
            </w:r>
            <w:proofErr w:type="spellStart"/>
            <w:r w:rsidRPr="00002518">
              <w:rPr>
                <w:rFonts w:cs="Arial"/>
              </w:rPr>
              <w:t>Nausf_UEAuthentication_Authenticate</w:t>
            </w:r>
            <w:proofErr w:type="spellEnd"/>
            <w:r w:rsidRPr="00002518">
              <w:rPr>
                <w:rFonts w:cs="Arial"/>
              </w:rPr>
              <w:t xml:space="preserve"> Request</w:t>
            </w:r>
            <w:r>
              <w:rPr>
                <w:rFonts w:cs="Arial"/>
              </w:rPr>
              <w:t xml:space="preserve"> message to the UDM. </w:t>
            </w:r>
            <w:proofErr w:type="spellStart"/>
            <w:r>
              <w:rPr>
                <w:rFonts w:cs="Arial"/>
              </w:rPr>
              <w:t>theUDM</w:t>
            </w:r>
            <w:proofErr w:type="spellEnd"/>
            <w:r>
              <w:rPr>
                <w:rFonts w:cs="Arial"/>
              </w:rPr>
              <w:t xml:space="preserve"> calculates XRES* based on the SN ID= PLMN ID A.</w:t>
            </w:r>
          </w:p>
          <w:p w14:paraId="0D9E973A" w14:textId="77777777" w:rsidR="00600CFF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4. B</w:t>
            </w:r>
            <w:r w:rsidR="00600CFF">
              <w:rPr>
                <w:rFonts w:cs="Arial"/>
              </w:rPr>
              <w:t xml:space="preserve">efore </w:t>
            </w:r>
            <w:r>
              <w:rPr>
                <w:rFonts w:cs="Arial"/>
              </w:rPr>
              <w:t xml:space="preserve">or on </w:t>
            </w:r>
            <w:r w:rsidR="00600CFF">
              <w:rPr>
                <w:rFonts w:cs="Arial"/>
              </w:rPr>
              <w:t xml:space="preserve">receiving the </w:t>
            </w:r>
            <w:r w:rsidRPr="00002518">
              <w:rPr>
                <w:rFonts w:cs="Arial"/>
                <w:lang w:val="en-US"/>
              </w:rPr>
              <w:t xml:space="preserve">The AUSF sends </w:t>
            </w:r>
            <w:proofErr w:type="spellStart"/>
            <w:r w:rsidRPr="00002518">
              <w:rPr>
                <w:rFonts w:cs="Arial"/>
              </w:rPr>
              <w:t>Nausf_UEAuthentication_Authenticate</w:t>
            </w:r>
            <w:proofErr w:type="spellEnd"/>
            <w:r w:rsidRPr="00002518">
              <w:rPr>
                <w:rFonts w:cs="Arial"/>
              </w:rPr>
              <w:t xml:space="preserve"> Response</w:t>
            </w:r>
            <w:r>
              <w:rPr>
                <w:noProof/>
              </w:rPr>
              <w:t xml:space="preserve">, the Xn handover is performed to serving PLMN B. </w:t>
            </w:r>
          </w:p>
          <w:p w14:paraId="7160D3DE" w14:textId="77777777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 The serving PLMN in the UE changes to PLMN B.</w:t>
            </w:r>
          </w:p>
          <w:p w14:paraId="5B8DE8E5" w14:textId="6BED7DE6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 When the AMF sends authentication Request message to the UE, the UE calculate RES* using serving PLMN B. The UE sends Authentication response message containng RES*. </w:t>
            </w:r>
          </w:p>
          <w:p w14:paraId="1103CCAE" w14:textId="74A95A98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 The verification of HRES* and HXRES* fails leading to the failure of authentication procedure.</w:t>
            </w:r>
          </w:p>
          <w:p w14:paraId="708AA7DE" w14:textId="75D7315E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4C84F3" w:rsidR="00D66CC6" w:rsidRDefault="00B03C19">
            <w:pPr>
              <w:pStyle w:val="CRCoverPage"/>
              <w:spacing w:after="0"/>
              <w:ind w:left="100"/>
              <w:rPr>
                <w:noProof/>
              </w:rPr>
            </w:pPr>
            <w:r w:rsidRPr="00B03C19">
              <w:rPr>
                <w:noProof/>
              </w:rPr>
              <w:t>If the SEAF detects that a Xn handover to a different serving PLMN has occurred during the authentication procedure the SEAF initiates a new authentication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13A89F" w:rsidR="001E41F3" w:rsidRDefault="00D66CC6" w:rsidP="00D66C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Authentication procedure will fail leading to loss of service to the user.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0431AF" w:rsidR="001E41F3" w:rsidRDefault="00FD4C4E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F2CC7C" w:rsidR="001E41F3" w:rsidRDefault="00FD4C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9B7694" w:rsidR="001E41F3" w:rsidRDefault="00FD4C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20FB2F" w:rsidR="001E41F3" w:rsidRDefault="00FD4C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FAC92C" w14:textId="77777777" w:rsidR="005D4205" w:rsidRPr="00C61A7E" w:rsidRDefault="005D4205" w:rsidP="005D4205">
      <w:pPr>
        <w:pStyle w:val="Heading5"/>
      </w:pPr>
      <w:bookmarkStart w:id="1" w:name="_Toc19634623"/>
      <w:bookmarkStart w:id="2" w:name="_Toc26875683"/>
      <w:bookmarkStart w:id="3" w:name="_Toc35528434"/>
      <w:bookmarkStart w:id="4" w:name="_Toc35533195"/>
      <w:bookmarkStart w:id="5" w:name="_Toc45028538"/>
      <w:bookmarkStart w:id="6" w:name="_Toc45274203"/>
      <w:bookmarkStart w:id="7" w:name="_Toc45274790"/>
      <w:bookmarkStart w:id="8" w:name="_Toc51168047"/>
      <w:r>
        <w:lastRenderedPageBreak/>
        <w:t>6.1.3.2.0</w:t>
      </w:r>
      <w:r>
        <w:tab/>
        <w:t>5G AKA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A0456AE" w14:textId="77777777" w:rsidR="005D4205" w:rsidRPr="007B0C8B" w:rsidRDefault="005D4205" w:rsidP="005D4205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537E25CE" w14:textId="77777777" w:rsidR="005D4205" w:rsidRPr="007B0C8B" w:rsidRDefault="005D4205" w:rsidP="005D4205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297D2C73" w14:textId="77777777" w:rsidR="005D4205" w:rsidRPr="007B0C8B" w:rsidRDefault="005D4205" w:rsidP="005D4205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421EFEBC" w14:textId="77777777" w:rsidR="005D4205" w:rsidRPr="007B0C8B" w:rsidRDefault="005D4205" w:rsidP="005D4205">
      <w:pPr>
        <w:pStyle w:val="TH"/>
      </w:pPr>
      <w:r>
        <w:object w:dxaOrig="13293" w:dyaOrig="9377" w14:anchorId="1B99B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92.5pt" o:ole="">
            <v:imagedata r:id="rId12" o:title=""/>
          </v:shape>
          <o:OLEObject Type="Embed" ProgID="Visio.Drawing.11" ShapeID="_x0000_i1025" DrawAspect="Content" ObjectID="_1667279962" r:id="rId13"/>
        </w:object>
      </w:r>
    </w:p>
    <w:p w14:paraId="3A1F4CA9" w14:textId="77777777" w:rsidR="005D4205" w:rsidRPr="007B0C8B" w:rsidRDefault="005D4205" w:rsidP="005D4205">
      <w:pPr>
        <w:pStyle w:val="TF"/>
      </w:pPr>
      <w:r w:rsidRPr="007B0C8B">
        <w:t>Figure 6.1.3.2-1: Authentication procedure for 5G AKA</w:t>
      </w:r>
    </w:p>
    <w:p w14:paraId="5DCCCB7B" w14:textId="77777777" w:rsidR="005D4205" w:rsidRDefault="005D4205" w:rsidP="005D4205">
      <w:r w:rsidRPr="007B0C8B">
        <w:t>The authentication procedure for 5G AKA works as follows, cf. also Figure 6.1.3.2-1:</w:t>
      </w:r>
    </w:p>
    <w:p w14:paraId="14A71098" w14:textId="77777777" w:rsidR="005D4205" w:rsidRPr="007B0C8B" w:rsidRDefault="005D4205" w:rsidP="005D4205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83441B3" w14:textId="77777777" w:rsidR="005D4205" w:rsidRDefault="005D4205" w:rsidP="005D4205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 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 after </w:t>
      </w:r>
      <w:proofErr w:type="spellStart"/>
      <w:r>
        <w:t>deconcealment</w:t>
      </w:r>
      <w:proofErr w:type="spellEnd"/>
      <w:r>
        <w:t xml:space="preserve"> of SUCI by SIDF.</w:t>
      </w:r>
    </w:p>
    <w:p w14:paraId="37C96FDB" w14:textId="77777777" w:rsidR="005D4205" w:rsidRPr="007B0C8B" w:rsidRDefault="005D4205" w:rsidP="005D4205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45D4F9C1" w14:textId="77777777" w:rsidR="005D4205" w:rsidRDefault="005D4205" w:rsidP="005D4205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 xml:space="preserve">. </w:t>
      </w:r>
    </w:p>
    <w:p w14:paraId="167E28BF" w14:textId="77777777" w:rsidR="005D4205" w:rsidRPr="007B0C8B" w:rsidRDefault="005D4205" w:rsidP="005D4205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proofErr w:type="gramStart"/>
      <w:r w:rsidRPr="007B0C8B">
        <w:t>K</w:t>
      </w:r>
      <w:r w:rsidRPr="007B0C8B">
        <w:rPr>
          <w:vertAlign w:val="subscript"/>
        </w:rPr>
        <w:t>AUSF</w:t>
      </w:r>
      <w:r>
        <w:t>(</w:t>
      </w:r>
      <w:proofErr w:type="gramEnd"/>
      <w:r w:rsidRPr="007B0C8B">
        <w:t>according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00EDF3BE" w14:textId="77777777" w:rsidR="005D4205" w:rsidRPr="007B0C8B" w:rsidRDefault="005D4205" w:rsidP="005D4205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</w:t>
      </w:r>
      <w:r>
        <w:t xml:space="preserve">and </w:t>
      </w:r>
      <w:r w:rsidRPr="007B0C8B">
        <w:t xml:space="preserve">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43AC7705" w14:textId="3EFC8C8A" w:rsidR="005D4205" w:rsidRDefault="005D4205" w:rsidP="005D4205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</w:t>
      </w:r>
      <w:r w:rsidRPr="007B0C8B">
        <w:lastRenderedPageBreak/>
        <w:t>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>The SEAF shall set the ABBA par</w:t>
      </w:r>
      <w:r>
        <w:t>ameter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4A5EE118" w14:textId="77777777" w:rsidR="005D4205" w:rsidRPr="007B0C8B" w:rsidRDefault="005D4205" w:rsidP="005D4205">
      <w:pPr>
        <w:pStyle w:val="NO"/>
      </w:pPr>
      <w:r>
        <w:t xml:space="preserve">NOTE 2: </w:t>
      </w:r>
      <w:r w:rsidRPr="0081035A">
        <w:t>The ABBA parameter is included to enable the bidding down protection of security features.</w:t>
      </w:r>
    </w:p>
    <w:p w14:paraId="34EE38B3" w14:textId="6DF693A5" w:rsidR="005D4205" w:rsidRPr="007B0C8B" w:rsidRDefault="005D4205" w:rsidP="005D4205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received values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20202D8" w14:textId="77777777" w:rsidR="005D4205" w:rsidRDefault="005D4205" w:rsidP="005D4205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233EDD1" w14:textId="77777777" w:rsidR="005D4205" w:rsidRPr="007B0C8B" w:rsidRDefault="005D4205" w:rsidP="005D4205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6D371A21" w14:textId="77777777" w:rsidR="005D4205" w:rsidRPr="007B0C8B" w:rsidRDefault="005D4205" w:rsidP="005D4205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75F24E75" w14:textId="77777777" w:rsidR="005D4205" w:rsidRPr="007B0C8B" w:rsidRDefault="005D4205" w:rsidP="005D4205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</w:p>
    <w:p w14:paraId="6BB8E30D" w14:textId="77777777" w:rsidR="005D4205" w:rsidRPr="007B0C8B" w:rsidRDefault="005D4205" w:rsidP="005D4205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</w:t>
      </w:r>
      <w:r>
        <w:t xml:space="preserve">5G </w:t>
      </w:r>
      <w:r w:rsidRPr="007B0C8B">
        <w:t xml:space="preserve">AV has expired. If the </w:t>
      </w:r>
      <w:r>
        <w:t xml:space="preserve">5G </w:t>
      </w:r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>
        <w:t>Upon successful authentication, the AUSF shall store the K</w:t>
      </w:r>
      <w:r w:rsidRPr="003E7202">
        <w:rPr>
          <w:vertAlign w:val="subscript"/>
        </w:rPr>
        <w:t>AUSF</w:t>
      </w:r>
      <w:r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r w:rsidRPr="007B0C8B">
        <w:t>.</w:t>
      </w:r>
      <w:r>
        <w:t xml:space="preserve"> </w:t>
      </w:r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2EEB5000" w14:textId="77777777" w:rsidR="005D4205" w:rsidRPr="007B0C8B" w:rsidRDefault="005D4205" w:rsidP="005D4205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1468E798" w14:textId="77777777" w:rsidR="005D4205" w:rsidRPr="007B0C8B" w:rsidRDefault="005D4205" w:rsidP="005D4205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message</w:t>
      </w:r>
      <w:r>
        <w:t xml:space="preserve"> </w:t>
      </w:r>
      <w:r w:rsidRPr="00942B90">
        <w:t xml:space="preserve">shall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78972A9" w14:textId="77777777" w:rsidR="005D4205" w:rsidRDefault="005D4205" w:rsidP="005D4205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bookmarkStart w:id="9" w:name="_Hlk49778329"/>
      <w:r>
        <w:t>K</w:t>
      </w:r>
      <w:r>
        <w:rPr>
          <w:vertAlign w:val="subscript"/>
        </w:rPr>
        <w:t>SEAF</w:t>
      </w:r>
      <w:r>
        <w:t xml:space="preserve"> and </w:t>
      </w:r>
      <w:bookmarkEnd w:id="9"/>
      <w:r w:rsidRPr="00E05513">
        <w:t>SUPI; no communication services will be provided to the UE until the SUPI is known to the serving network.</w:t>
      </w:r>
    </w:p>
    <w:p w14:paraId="68C9CD36" w14:textId="278B1D79" w:rsidR="001E41F3" w:rsidRDefault="005D4205">
      <w:pPr>
        <w:rPr>
          <w:ins w:id="10" w:author="Kundan Tiwari" w:date="2020-11-19T08:12:00Z"/>
        </w:rPr>
      </w:pPr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 </w:t>
      </w:r>
    </w:p>
    <w:p w14:paraId="1EF6809A" w14:textId="41334947" w:rsidR="005B3567" w:rsidRDefault="000B1A4F">
      <w:pPr>
        <w:rPr>
          <w:noProof/>
        </w:rPr>
      </w:pPr>
      <w:ins w:id="11" w:author="Kundan Tiwari" w:date="2020-11-19T08:28:00Z">
        <w:r>
          <w:t>I</w:t>
        </w:r>
      </w:ins>
      <w:ins w:id="12" w:author="Kundan Tiwari" w:date="2020-11-19T08:27:00Z">
        <w:r>
          <w:t xml:space="preserve">f </w:t>
        </w:r>
      </w:ins>
      <w:ins w:id="13" w:author="Kundan Tiwari" w:date="2020-11-19T08:14:00Z">
        <w:r w:rsidR="005B3567">
          <w:t xml:space="preserve">the SEAF </w:t>
        </w:r>
      </w:ins>
      <w:ins w:id="14" w:author="Kundan Tiwari" w:date="2020-11-19T08:27:00Z">
        <w:r>
          <w:t xml:space="preserve">detects that </w:t>
        </w:r>
      </w:ins>
      <w:ins w:id="15" w:author="Kundan Tiwari" w:date="2020-11-19T08:29:00Z">
        <w:r w:rsidR="00B55969">
          <w:t xml:space="preserve">a </w:t>
        </w:r>
      </w:ins>
      <w:proofErr w:type="spellStart"/>
      <w:ins w:id="16" w:author="Kundan Tiwari" w:date="2020-11-19T08:28:00Z">
        <w:r>
          <w:t>Xn</w:t>
        </w:r>
        <w:proofErr w:type="spellEnd"/>
        <w:r>
          <w:t xml:space="preserve"> handover to a different serving PLMN has occurred during the authentication procedure the SEAF</w:t>
        </w:r>
      </w:ins>
      <w:ins w:id="17" w:author="Kundan Tiwari" w:date="2020-11-19T08:14:00Z">
        <w:r w:rsidR="005B3567">
          <w:t xml:space="preserve"> </w:t>
        </w:r>
      </w:ins>
      <w:ins w:id="18" w:author="Kundan Tiwari" w:date="2020-11-19T08:33:00Z">
        <w:r w:rsidR="00C2332B">
          <w:t xml:space="preserve">shall </w:t>
        </w:r>
      </w:ins>
      <w:ins w:id="19" w:author="Kundan Tiwari" w:date="2020-11-19T08:14:00Z">
        <w:r w:rsidR="005B3567">
          <w:t>initiate a new authenticatio</w:t>
        </w:r>
        <w:bookmarkStart w:id="20" w:name="_GoBack"/>
        <w:bookmarkEnd w:id="20"/>
        <w:r w:rsidR="005B3567">
          <w:t>n procedure.</w:t>
        </w:r>
      </w:ins>
    </w:p>
    <w:sectPr w:rsidR="005B356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A532" w14:textId="77777777" w:rsidR="001B7873" w:rsidRDefault="001B7873">
      <w:r>
        <w:separator/>
      </w:r>
    </w:p>
  </w:endnote>
  <w:endnote w:type="continuationSeparator" w:id="0">
    <w:p w14:paraId="7DC6E4BA" w14:textId="77777777" w:rsidR="001B7873" w:rsidRDefault="001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6532" w14:textId="77777777" w:rsidR="001B7873" w:rsidRDefault="001B7873">
      <w:r>
        <w:separator/>
      </w:r>
    </w:p>
  </w:footnote>
  <w:footnote w:type="continuationSeparator" w:id="0">
    <w:p w14:paraId="4919ED25" w14:textId="77777777" w:rsidR="001B7873" w:rsidRDefault="001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ndan Tiwari">
    <w15:presenceInfo w15:providerId="AD" w15:userId="S-1-5-21-965861626-482490767-2238035967-60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1A4F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873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B3567"/>
    <w:rsid w:val="005D4205"/>
    <w:rsid w:val="005E2C44"/>
    <w:rsid w:val="00600CFF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474"/>
    <w:rsid w:val="00A7671C"/>
    <w:rsid w:val="00AA2CBC"/>
    <w:rsid w:val="00AC5820"/>
    <w:rsid w:val="00AD1CD8"/>
    <w:rsid w:val="00B03C19"/>
    <w:rsid w:val="00B258BB"/>
    <w:rsid w:val="00B40036"/>
    <w:rsid w:val="00B55969"/>
    <w:rsid w:val="00B67B97"/>
    <w:rsid w:val="00B968C8"/>
    <w:rsid w:val="00BA3EC5"/>
    <w:rsid w:val="00BA51D9"/>
    <w:rsid w:val="00BB5DFC"/>
    <w:rsid w:val="00BD279D"/>
    <w:rsid w:val="00BD6BB8"/>
    <w:rsid w:val="00C2332B"/>
    <w:rsid w:val="00C66BA2"/>
    <w:rsid w:val="00C95985"/>
    <w:rsid w:val="00CC5026"/>
    <w:rsid w:val="00CC68D0"/>
    <w:rsid w:val="00D03F9A"/>
    <w:rsid w:val="00D06D51"/>
    <w:rsid w:val="00D24991"/>
    <w:rsid w:val="00D30A79"/>
    <w:rsid w:val="00D50255"/>
    <w:rsid w:val="00D66520"/>
    <w:rsid w:val="00D66CC6"/>
    <w:rsid w:val="00DE34CF"/>
    <w:rsid w:val="00E13F3D"/>
    <w:rsid w:val="00E34898"/>
    <w:rsid w:val="00EB09B7"/>
    <w:rsid w:val="00EE7D7C"/>
    <w:rsid w:val="00F25D98"/>
    <w:rsid w:val="00F300FB"/>
    <w:rsid w:val="00FB6386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D420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D420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D420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D420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D4205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D420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9414-4A98-4477-B1B3-C13DC459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72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Kundan Tiwari</cp:lastModifiedBy>
  <cp:revision>17</cp:revision>
  <cp:lastPrinted>1899-12-31T23:00:00Z</cp:lastPrinted>
  <dcterms:created xsi:type="dcterms:W3CDTF">2020-02-03T08:32:00Z</dcterms:created>
  <dcterms:modified xsi:type="dcterms:W3CDTF">2020-11-19T03:03:00Z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101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Nov 2020</vt:lpwstr>
  </property>
  <property fmtid="{D5CDD505-2E9C-101B-9397-08002B2CF9AE}" pid="8" name="EndDate">
    <vt:lpwstr>20th Nov 2020</vt:lpwstr>
  </property>
  <property fmtid="{D5CDD505-2E9C-101B-9397-08002B2CF9AE}" pid="9" name="Tdoc#">
    <vt:lpwstr>S3-203004</vt:lpwstr>
  </property>
  <property fmtid="{D5CDD505-2E9C-101B-9397-08002B2CF9AE}" pid="10" name="Spec#">
    <vt:lpwstr>33.501</vt:lpwstr>
  </property>
  <property fmtid="{D5CDD505-2E9C-101B-9397-08002B2CF9AE}" pid="11" name="Cr#">
    <vt:lpwstr>0966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 Authentication procedure during Xn handover procedure</vt:lpwstr>
  </property>
  <property fmtid="{D5CDD505-2E9C-101B-9397-08002B2CF9AE}" pid="15" name="SourceIfWg">
    <vt:lpwstr>NEC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2020-10-30</vt:lpwstr>
  </property>
  <property fmtid="{D5CDD505-2E9C-101B-9397-08002B2CF9AE}" pid="20" name="Release">
    <vt:lpwstr>Rel-16</vt:lpwstr>
  </property>
</Properties>
</file>