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FFF79" w14:textId="41B5605C" w:rsidR="002A62ED" w:rsidRDefault="002A62ED" w:rsidP="003D7B97">
      <w:pPr>
        <w:pStyle w:val="CRCoverPage"/>
        <w:tabs>
          <w:tab w:val="right" w:pos="9639"/>
        </w:tabs>
        <w:spacing w:after="0"/>
        <w:rPr>
          <w:b/>
          <w:i/>
          <w:noProof/>
          <w:sz w:val="28"/>
        </w:rPr>
      </w:pPr>
      <w:r>
        <w:rPr>
          <w:b/>
          <w:noProof/>
          <w:sz w:val="24"/>
        </w:rPr>
        <w:t>3GPP TSG-SA3 Meeting #101-e</w:t>
      </w:r>
      <w:r>
        <w:rPr>
          <w:b/>
          <w:i/>
          <w:noProof/>
          <w:sz w:val="24"/>
        </w:rPr>
        <w:t xml:space="preserve"> </w:t>
      </w:r>
      <w:r>
        <w:rPr>
          <w:b/>
          <w:i/>
          <w:noProof/>
          <w:sz w:val="28"/>
        </w:rPr>
        <w:tab/>
        <w:t>S3-203313</w:t>
      </w:r>
      <w:ins w:id="0" w:author="Ericsson" w:date="2020-11-17T15:31:00Z">
        <w:r w:rsidR="007B20FF">
          <w:rPr>
            <w:b/>
            <w:i/>
            <w:noProof/>
            <w:sz w:val="28"/>
          </w:rPr>
          <w:t>-r</w:t>
        </w:r>
      </w:ins>
      <w:ins w:id="1" w:author="Ericsson-r2" w:date="2020-11-19T16:25:00Z">
        <w:r w:rsidR="009264E5">
          <w:rPr>
            <w:b/>
            <w:i/>
            <w:noProof/>
            <w:sz w:val="28"/>
          </w:rPr>
          <w:t>2</w:t>
        </w:r>
      </w:ins>
      <w:ins w:id="2" w:author="Ericsson" w:date="2020-11-17T15:31:00Z">
        <w:del w:id="3" w:author="Ericsson-r2" w:date="2020-11-19T16:25:00Z">
          <w:r w:rsidR="007B20FF" w:rsidDel="009264E5">
            <w:rPr>
              <w:b/>
              <w:i/>
              <w:noProof/>
              <w:sz w:val="28"/>
            </w:rPr>
            <w:delText>1</w:delText>
          </w:r>
        </w:del>
      </w:ins>
    </w:p>
    <w:p w14:paraId="24A8907D" w14:textId="53671782" w:rsidR="002A62ED" w:rsidRDefault="002A62ED" w:rsidP="002A62ED">
      <w:pPr>
        <w:pStyle w:val="CRCoverPage"/>
        <w:outlineLvl w:val="0"/>
        <w:rPr>
          <w:noProof/>
        </w:rPr>
      </w:pPr>
      <w:r>
        <w:rPr>
          <w:b/>
          <w:noProof/>
          <w:sz w:val="24"/>
        </w:rPr>
        <w:t>e-meeting, 9th - 20th November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34FDB084" w14:textId="77777777" w:rsidR="002A62ED" w:rsidRDefault="002A62ED" w:rsidP="002A62ED">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F1CACB0" w14:textId="77777777" w:rsidTr="00547111">
        <w:tc>
          <w:tcPr>
            <w:tcW w:w="9641" w:type="dxa"/>
            <w:gridSpan w:val="9"/>
            <w:tcBorders>
              <w:top w:val="single" w:sz="4" w:space="0" w:color="auto"/>
              <w:left w:val="single" w:sz="4" w:space="0" w:color="auto"/>
              <w:right w:val="single" w:sz="4" w:space="0" w:color="auto"/>
            </w:tcBorders>
          </w:tcPr>
          <w:p w14:paraId="6827EF8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90BB1B1" w14:textId="77777777" w:rsidTr="00547111">
        <w:tc>
          <w:tcPr>
            <w:tcW w:w="9641" w:type="dxa"/>
            <w:gridSpan w:val="9"/>
            <w:tcBorders>
              <w:left w:val="single" w:sz="4" w:space="0" w:color="auto"/>
              <w:right w:val="single" w:sz="4" w:space="0" w:color="auto"/>
            </w:tcBorders>
          </w:tcPr>
          <w:p w14:paraId="6A19C0F0" w14:textId="77777777" w:rsidR="001E41F3" w:rsidRDefault="001E41F3">
            <w:pPr>
              <w:pStyle w:val="CRCoverPage"/>
              <w:spacing w:after="0"/>
              <w:jc w:val="center"/>
              <w:rPr>
                <w:noProof/>
              </w:rPr>
            </w:pPr>
            <w:r>
              <w:rPr>
                <w:b/>
                <w:noProof/>
                <w:sz w:val="32"/>
              </w:rPr>
              <w:t>CHANGE REQUEST</w:t>
            </w:r>
          </w:p>
        </w:tc>
      </w:tr>
      <w:tr w:rsidR="001E41F3" w14:paraId="1120EEDA" w14:textId="77777777" w:rsidTr="00547111">
        <w:tc>
          <w:tcPr>
            <w:tcW w:w="9641" w:type="dxa"/>
            <w:gridSpan w:val="9"/>
            <w:tcBorders>
              <w:left w:val="single" w:sz="4" w:space="0" w:color="auto"/>
              <w:right w:val="single" w:sz="4" w:space="0" w:color="auto"/>
            </w:tcBorders>
          </w:tcPr>
          <w:p w14:paraId="50ACD2D4" w14:textId="77777777" w:rsidR="001E41F3" w:rsidRDefault="001E41F3">
            <w:pPr>
              <w:pStyle w:val="CRCoverPage"/>
              <w:spacing w:after="0"/>
              <w:rPr>
                <w:noProof/>
                <w:sz w:val="8"/>
                <w:szCs w:val="8"/>
              </w:rPr>
            </w:pPr>
          </w:p>
        </w:tc>
      </w:tr>
      <w:tr w:rsidR="001E41F3" w14:paraId="3C802CE4" w14:textId="77777777" w:rsidTr="00547111">
        <w:tc>
          <w:tcPr>
            <w:tcW w:w="142" w:type="dxa"/>
            <w:tcBorders>
              <w:left w:val="single" w:sz="4" w:space="0" w:color="auto"/>
            </w:tcBorders>
          </w:tcPr>
          <w:p w14:paraId="3777E0E3" w14:textId="77777777" w:rsidR="001E41F3" w:rsidRDefault="001E41F3">
            <w:pPr>
              <w:pStyle w:val="CRCoverPage"/>
              <w:spacing w:after="0"/>
              <w:jc w:val="right"/>
              <w:rPr>
                <w:noProof/>
              </w:rPr>
            </w:pPr>
          </w:p>
        </w:tc>
        <w:tc>
          <w:tcPr>
            <w:tcW w:w="1559" w:type="dxa"/>
            <w:shd w:val="pct30" w:color="FFFF00" w:fill="auto"/>
          </w:tcPr>
          <w:p w14:paraId="0CFB2714" w14:textId="33C412AC" w:rsidR="001E41F3" w:rsidRPr="00410371" w:rsidRDefault="00C11CE1" w:rsidP="00E13F3D">
            <w:pPr>
              <w:pStyle w:val="CRCoverPage"/>
              <w:spacing w:after="0"/>
              <w:jc w:val="right"/>
              <w:rPr>
                <w:b/>
                <w:noProof/>
                <w:sz w:val="28"/>
              </w:rPr>
            </w:pPr>
            <w:r>
              <w:fldChar w:fldCharType="begin"/>
            </w:r>
            <w:r>
              <w:instrText xml:space="preserve"> DOCPROPERTY  Spec#  \* MERGEFORMAT </w:instrText>
            </w:r>
            <w:r>
              <w:fldChar w:fldCharType="separate"/>
            </w:r>
            <w:r w:rsidR="00570EF2">
              <w:rPr>
                <w:b/>
                <w:noProof/>
                <w:sz w:val="28"/>
              </w:rPr>
              <w:t>33.</w:t>
            </w:r>
            <w:r w:rsidR="00685601">
              <w:rPr>
                <w:b/>
                <w:noProof/>
                <w:sz w:val="28"/>
              </w:rPr>
              <w:t>222</w:t>
            </w:r>
            <w:r>
              <w:rPr>
                <w:b/>
                <w:noProof/>
                <w:sz w:val="28"/>
              </w:rPr>
              <w:fldChar w:fldCharType="end"/>
            </w:r>
          </w:p>
        </w:tc>
        <w:tc>
          <w:tcPr>
            <w:tcW w:w="709" w:type="dxa"/>
          </w:tcPr>
          <w:p w14:paraId="1A16F01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05D402" w14:textId="671EF400" w:rsidR="001E41F3" w:rsidRPr="00F369AD" w:rsidRDefault="002A62ED" w:rsidP="00547111">
            <w:pPr>
              <w:pStyle w:val="CRCoverPage"/>
              <w:spacing w:after="0"/>
              <w:rPr>
                <w:noProof/>
                <w:highlight w:val="magenta"/>
              </w:rPr>
            </w:pPr>
            <w:r w:rsidRPr="002A62ED">
              <w:rPr>
                <w:b/>
                <w:noProof/>
                <w:sz w:val="28"/>
              </w:rPr>
              <w:t>0052</w:t>
            </w:r>
          </w:p>
        </w:tc>
        <w:tc>
          <w:tcPr>
            <w:tcW w:w="709" w:type="dxa"/>
          </w:tcPr>
          <w:p w14:paraId="63A3444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7EC224" w14:textId="0A1F8436" w:rsidR="001E41F3" w:rsidRPr="00410371" w:rsidRDefault="00C11CE1" w:rsidP="00E13F3D">
            <w:pPr>
              <w:pStyle w:val="CRCoverPage"/>
              <w:spacing w:after="0"/>
              <w:jc w:val="center"/>
              <w:rPr>
                <w:b/>
                <w:noProof/>
              </w:rPr>
            </w:pPr>
            <w:r>
              <w:fldChar w:fldCharType="begin"/>
            </w:r>
            <w:r>
              <w:instrText xml:space="preserve"> DOCPROPERTY  Revision  \* MERGEFORMAT </w:instrText>
            </w:r>
            <w:r>
              <w:fldChar w:fldCharType="separate"/>
            </w:r>
            <w:r w:rsidR="00F369AD">
              <w:rPr>
                <w:b/>
                <w:noProof/>
                <w:sz w:val="28"/>
              </w:rPr>
              <w:t>-</w:t>
            </w:r>
            <w:r>
              <w:rPr>
                <w:b/>
                <w:noProof/>
                <w:sz w:val="28"/>
              </w:rPr>
              <w:fldChar w:fldCharType="end"/>
            </w:r>
          </w:p>
        </w:tc>
        <w:tc>
          <w:tcPr>
            <w:tcW w:w="2410" w:type="dxa"/>
          </w:tcPr>
          <w:p w14:paraId="5EEAA5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EDA1C3" w14:textId="07430DA8" w:rsidR="001E41F3" w:rsidRPr="00410371" w:rsidRDefault="00C11CE1">
            <w:pPr>
              <w:pStyle w:val="CRCoverPage"/>
              <w:spacing w:after="0"/>
              <w:jc w:val="center"/>
              <w:rPr>
                <w:noProof/>
                <w:sz w:val="28"/>
              </w:rPr>
            </w:pPr>
            <w:r>
              <w:fldChar w:fldCharType="begin"/>
            </w:r>
            <w:r>
              <w:instrText xml:space="preserve"> DOCPROPERTY  Version  \* MERGEFORMAT </w:instrText>
            </w:r>
            <w:r>
              <w:fldChar w:fldCharType="separate"/>
            </w:r>
            <w:r w:rsidR="00733202">
              <w:rPr>
                <w:b/>
                <w:noProof/>
                <w:sz w:val="28"/>
              </w:rPr>
              <w:t>1</w:t>
            </w:r>
            <w:r w:rsidR="00D036C0">
              <w:rPr>
                <w:b/>
                <w:noProof/>
                <w:sz w:val="28"/>
              </w:rPr>
              <w:t>6</w:t>
            </w:r>
            <w:r w:rsidR="00733202">
              <w:rPr>
                <w:b/>
                <w:noProof/>
                <w:sz w:val="28"/>
              </w:rPr>
              <w:t>.</w:t>
            </w:r>
            <w:r w:rsidR="00685601">
              <w:rPr>
                <w:b/>
                <w:noProof/>
                <w:sz w:val="28"/>
              </w:rPr>
              <w:t>0</w:t>
            </w:r>
            <w:r w:rsidR="00733202">
              <w:rPr>
                <w:b/>
                <w:noProof/>
                <w:sz w:val="28"/>
              </w:rPr>
              <w:t>.0</w:t>
            </w:r>
            <w:r>
              <w:rPr>
                <w:b/>
                <w:noProof/>
                <w:sz w:val="28"/>
              </w:rPr>
              <w:fldChar w:fldCharType="end"/>
            </w:r>
          </w:p>
        </w:tc>
        <w:tc>
          <w:tcPr>
            <w:tcW w:w="143" w:type="dxa"/>
            <w:tcBorders>
              <w:right w:val="single" w:sz="4" w:space="0" w:color="auto"/>
            </w:tcBorders>
          </w:tcPr>
          <w:p w14:paraId="3963960C" w14:textId="77777777" w:rsidR="001E41F3" w:rsidRDefault="001E41F3">
            <w:pPr>
              <w:pStyle w:val="CRCoverPage"/>
              <w:spacing w:after="0"/>
              <w:rPr>
                <w:noProof/>
              </w:rPr>
            </w:pPr>
          </w:p>
        </w:tc>
      </w:tr>
      <w:tr w:rsidR="001E41F3" w14:paraId="6A1F9B3B" w14:textId="77777777" w:rsidTr="00547111">
        <w:tc>
          <w:tcPr>
            <w:tcW w:w="9641" w:type="dxa"/>
            <w:gridSpan w:val="9"/>
            <w:tcBorders>
              <w:left w:val="single" w:sz="4" w:space="0" w:color="auto"/>
              <w:right w:val="single" w:sz="4" w:space="0" w:color="auto"/>
            </w:tcBorders>
          </w:tcPr>
          <w:p w14:paraId="1C46FB33" w14:textId="77777777" w:rsidR="001E41F3" w:rsidRDefault="001E41F3">
            <w:pPr>
              <w:pStyle w:val="CRCoverPage"/>
              <w:spacing w:after="0"/>
              <w:rPr>
                <w:noProof/>
              </w:rPr>
            </w:pPr>
          </w:p>
        </w:tc>
      </w:tr>
      <w:tr w:rsidR="001E41F3" w14:paraId="7C43F822" w14:textId="77777777" w:rsidTr="00547111">
        <w:tc>
          <w:tcPr>
            <w:tcW w:w="9641" w:type="dxa"/>
            <w:gridSpan w:val="9"/>
            <w:tcBorders>
              <w:top w:val="single" w:sz="4" w:space="0" w:color="auto"/>
            </w:tcBorders>
          </w:tcPr>
          <w:p w14:paraId="5993201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9A6134A" w14:textId="77777777" w:rsidTr="00547111">
        <w:tc>
          <w:tcPr>
            <w:tcW w:w="9641" w:type="dxa"/>
            <w:gridSpan w:val="9"/>
          </w:tcPr>
          <w:p w14:paraId="56933D5E" w14:textId="77777777" w:rsidR="001E41F3" w:rsidRDefault="001E41F3">
            <w:pPr>
              <w:pStyle w:val="CRCoverPage"/>
              <w:spacing w:after="0"/>
              <w:rPr>
                <w:noProof/>
                <w:sz w:val="8"/>
                <w:szCs w:val="8"/>
              </w:rPr>
            </w:pPr>
          </w:p>
        </w:tc>
      </w:tr>
    </w:tbl>
    <w:p w14:paraId="233EFD6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A37EFD" w14:textId="77777777" w:rsidTr="00A7671C">
        <w:tc>
          <w:tcPr>
            <w:tcW w:w="2835" w:type="dxa"/>
          </w:tcPr>
          <w:p w14:paraId="428C84D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3D0912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5C903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115065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A0FD36" w14:textId="77777777" w:rsidR="00F25D98" w:rsidRDefault="00F25D98" w:rsidP="001E41F3">
            <w:pPr>
              <w:pStyle w:val="CRCoverPage"/>
              <w:spacing w:after="0"/>
              <w:jc w:val="center"/>
              <w:rPr>
                <w:b/>
                <w:caps/>
                <w:noProof/>
              </w:rPr>
            </w:pPr>
          </w:p>
        </w:tc>
        <w:tc>
          <w:tcPr>
            <w:tcW w:w="2126" w:type="dxa"/>
          </w:tcPr>
          <w:p w14:paraId="011EF70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6BAE8" w14:textId="77777777" w:rsidR="00F25D98" w:rsidRDefault="00F25D98" w:rsidP="001E41F3">
            <w:pPr>
              <w:pStyle w:val="CRCoverPage"/>
              <w:spacing w:after="0"/>
              <w:jc w:val="center"/>
              <w:rPr>
                <w:b/>
                <w:caps/>
                <w:noProof/>
              </w:rPr>
            </w:pPr>
          </w:p>
        </w:tc>
        <w:tc>
          <w:tcPr>
            <w:tcW w:w="1418" w:type="dxa"/>
            <w:tcBorders>
              <w:left w:val="nil"/>
            </w:tcBorders>
          </w:tcPr>
          <w:p w14:paraId="636D0C1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550A3" w14:textId="4BDD1988" w:rsidR="00F25D98" w:rsidRDefault="00EF01E8" w:rsidP="001E41F3">
            <w:pPr>
              <w:pStyle w:val="CRCoverPage"/>
              <w:spacing w:after="0"/>
              <w:jc w:val="center"/>
              <w:rPr>
                <w:b/>
                <w:bCs/>
                <w:caps/>
                <w:noProof/>
              </w:rPr>
            </w:pPr>
            <w:r>
              <w:rPr>
                <w:b/>
                <w:bCs/>
                <w:caps/>
                <w:noProof/>
              </w:rPr>
              <w:t>X</w:t>
            </w:r>
          </w:p>
        </w:tc>
      </w:tr>
    </w:tbl>
    <w:p w14:paraId="1F4BA0D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FCDDAF2" w14:textId="77777777" w:rsidTr="00547111">
        <w:tc>
          <w:tcPr>
            <w:tcW w:w="9640" w:type="dxa"/>
            <w:gridSpan w:val="11"/>
          </w:tcPr>
          <w:p w14:paraId="3365B497" w14:textId="77777777" w:rsidR="001E41F3" w:rsidRDefault="001E41F3">
            <w:pPr>
              <w:pStyle w:val="CRCoverPage"/>
              <w:spacing w:after="0"/>
              <w:rPr>
                <w:noProof/>
                <w:sz w:val="8"/>
                <w:szCs w:val="8"/>
              </w:rPr>
            </w:pPr>
          </w:p>
        </w:tc>
      </w:tr>
      <w:tr w:rsidR="001E41F3" w14:paraId="4AFBFB03" w14:textId="77777777" w:rsidTr="00547111">
        <w:tc>
          <w:tcPr>
            <w:tcW w:w="1843" w:type="dxa"/>
            <w:tcBorders>
              <w:top w:val="single" w:sz="4" w:space="0" w:color="auto"/>
              <w:left w:val="single" w:sz="4" w:space="0" w:color="auto"/>
            </w:tcBorders>
          </w:tcPr>
          <w:p w14:paraId="77556AC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EF221A" w14:textId="27BBA80E" w:rsidR="001E41F3" w:rsidRDefault="0035055E">
            <w:pPr>
              <w:pStyle w:val="CRCoverPage"/>
              <w:spacing w:after="0"/>
              <w:ind w:left="100"/>
              <w:rPr>
                <w:noProof/>
              </w:rPr>
            </w:pPr>
            <w:r>
              <w:t>Aligning TLS in 33.222 with the current 3GPP TLS profile</w:t>
            </w:r>
          </w:p>
        </w:tc>
      </w:tr>
      <w:tr w:rsidR="001E41F3" w14:paraId="4F97301C" w14:textId="77777777" w:rsidTr="00547111">
        <w:tc>
          <w:tcPr>
            <w:tcW w:w="1843" w:type="dxa"/>
            <w:tcBorders>
              <w:left w:val="single" w:sz="4" w:space="0" w:color="auto"/>
            </w:tcBorders>
          </w:tcPr>
          <w:p w14:paraId="3FD98B7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C7305D" w14:textId="77777777" w:rsidR="001E41F3" w:rsidRDefault="001E41F3">
            <w:pPr>
              <w:pStyle w:val="CRCoverPage"/>
              <w:spacing w:after="0"/>
              <w:rPr>
                <w:noProof/>
                <w:sz w:val="8"/>
                <w:szCs w:val="8"/>
              </w:rPr>
            </w:pPr>
          </w:p>
        </w:tc>
      </w:tr>
      <w:tr w:rsidR="001E41F3" w14:paraId="652A921F" w14:textId="77777777" w:rsidTr="00547111">
        <w:tc>
          <w:tcPr>
            <w:tcW w:w="1843" w:type="dxa"/>
            <w:tcBorders>
              <w:left w:val="single" w:sz="4" w:space="0" w:color="auto"/>
            </w:tcBorders>
          </w:tcPr>
          <w:p w14:paraId="761D71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D6362" w14:textId="240A849C" w:rsidR="001E41F3" w:rsidRDefault="00212640">
            <w:pPr>
              <w:pStyle w:val="CRCoverPage"/>
              <w:spacing w:after="0"/>
              <w:ind w:left="100"/>
              <w:rPr>
                <w:noProof/>
              </w:rPr>
            </w:pPr>
            <w:r>
              <w:t>Ericsson</w:t>
            </w:r>
          </w:p>
        </w:tc>
      </w:tr>
      <w:tr w:rsidR="001E41F3" w14:paraId="37D6F5A9" w14:textId="77777777" w:rsidTr="00547111">
        <w:tc>
          <w:tcPr>
            <w:tcW w:w="1843" w:type="dxa"/>
            <w:tcBorders>
              <w:left w:val="single" w:sz="4" w:space="0" w:color="auto"/>
            </w:tcBorders>
          </w:tcPr>
          <w:p w14:paraId="2D34A2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F70CB" w14:textId="77777777" w:rsidR="001E41F3" w:rsidRDefault="003D786C" w:rsidP="00547111">
            <w:pPr>
              <w:pStyle w:val="CRCoverPage"/>
              <w:spacing w:after="0"/>
              <w:ind w:left="100"/>
              <w:rPr>
                <w:noProof/>
              </w:rPr>
            </w:pPr>
            <w:r>
              <w:t>S</w:t>
            </w:r>
            <w:r w:rsidR="00FC37D2">
              <w:t>3</w:t>
            </w:r>
          </w:p>
        </w:tc>
      </w:tr>
      <w:tr w:rsidR="001E41F3" w14:paraId="532B87BB" w14:textId="77777777" w:rsidTr="00547111">
        <w:tc>
          <w:tcPr>
            <w:tcW w:w="1843" w:type="dxa"/>
            <w:tcBorders>
              <w:left w:val="single" w:sz="4" w:space="0" w:color="auto"/>
            </w:tcBorders>
          </w:tcPr>
          <w:p w14:paraId="4C9B2D0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1B8789" w14:textId="77777777" w:rsidR="001E41F3" w:rsidRDefault="001E41F3">
            <w:pPr>
              <w:pStyle w:val="CRCoverPage"/>
              <w:spacing w:after="0"/>
              <w:rPr>
                <w:noProof/>
                <w:sz w:val="8"/>
                <w:szCs w:val="8"/>
              </w:rPr>
            </w:pPr>
          </w:p>
        </w:tc>
      </w:tr>
      <w:tr w:rsidR="001E41F3" w14:paraId="24195E4D" w14:textId="77777777" w:rsidTr="00547111">
        <w:tc>
          <w:tcPr>
            <w:tcW w:w="1843" w:type="dxa"/>
            <w:tcBorders>
              <w:left w:val="single" w:sz="4" w:space="0" w:color="auto"/>
            </w:tcBorders>
          </w:tcPr>
          <w:p w14:paraId="4802FF9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6149BA6" w14:textId="5C06FB62" w:rsidR="001E41F3" w:rsidRDefault="00D036C0">
            <w:pPr>
              <w:pStyle w:val="CRCoverPage"/>
              <w:spacing w:after="0"/>
              <w:ind w:left="100"/>
              <w:rPr>
                <w:noProof/>
              </w:rPr>
            </w:pPr>
            <w:proofErr w:type="spellStart"/>
            <w:r w:rsidRPr="00D036C0">
              <w:t>CryptPr</w:t>
            </w:r>
            <w:proofErr w:type="spellEnd"/>
          </w:p>
        </w:tc>
        <w:tc>
          <w:tcPr>
            <w:tcW w:w="567" w:type="dxa"/>
            <w:tcBorders>
              <w:left w:val="nil"/>
            </w:tcBorders>
          </w:tcPr>
          <w:p w14:paraId="4FA40DF0" w14:textId="77777777" w:rsidR="001E41F3" w:rsidRDefault="001E41F3">
            <w:pPr>
              <w:pStyle w:val="CRCoverPage"/>
              <w:spacing w:after="0"/>
              <w:ind w:right="100"/>
              <w:rPr>
                <w:noProof/>
              </w:rPr>
            </w:pPr>
          </w:p>
        </w:tc>
        <w:tc>
          <w:tcPr>
            <w:tcW w:w="1417" w:type="dxa"/>
            <w:gridSpan w:val="3"/>
            <w:tcBorders>
              <w:left w:val="nil"/>
            </w:tcBorders>
          </w:tcPr>
          <w:p w14:paraId="63B799D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9584EE" w14:textId="4CC6E29F" w:rsidR="001E41F3" w:rsidRDefault="00212640">
            <w:pPr>
              <w:pStyle w:val="CRCoverPage"/>
              <w:spacing w:after="0"/>
              <w:ind w:left="100"/>
              <w:rPr>
                <w:noProof/>
              </w:rPr>
            </w:pPr>
            <w:r>
              <w:t>2020-</w:t>
            </w:r>
            <w:r w:rsidR="000513BA">
              <w:t>1</w:t>
            </w:r>
            <w:r w:rsidR="00765956">
              <w:t>0-30</w:t>
            </w:r>
          </w:p>
        </w:tc>
      </w:tr>
      <w:tr w:rsidR="001E41F3" w14:paraId="71878292" w14:textId="77777777" w:rsidTr="00547111">
        <w:tc>
          <w:tcPr>
            <w:tcW w:w="1843" w:type="dxa"/>
            <w:tcBorders>
              <w:left w:val="single" w:sz="4" w:space="0" w:color="auto"/>
            </w:tcBorders>
          </w:tcPr>
          <w:p w14:paraId="7C438084" w14:textId="77777777" w:rsidR="001E41F3" w:rsidRDefault="001E41F3">
            <w:pPr>
              <w:pStyle w:val="CRCoverPage"/>
              <w:spacing w:after="0"/>
              <w:rPr>
                <w:b/>
                <w:i/>
                <w:noProof/>
                <w:sz w:val="8"/>
                <w:szCs w:val="8"/>
              </w:rPr>
            </w:pPr>
          </w:p>
        </w:tc>
        <w:tc>
          <w:tcPr>
            <w:tcW w:w="1986" w:type="dxa"/>
            <w:gridSpan w:val="4"/>
          </w:tcPr>
          <w:p w14:paraId="44A65245" w14:textId="77777777" w:rsidR="001E41F3" w:rsidRDefault="001E41F3">
            <w:pPr>
              <w:pStyle w:val="CRCoverPage"/>
              <w:spacing w:after="0"/>
              <w:rPr>
                <w:noProof/>
                <w:sz w:val="8"/>
                <w:szCs w:val="8"/>
              </w:rPr>
            </w:pPr>
          </w:p>
        </w:tc>
        <w:tc>
          <w:tcPr>
            <w:tcW w:w="2267" w:type="dxa"/>
            <w:gridSpan w:val="2"/>
          </w:tcPr>
          <w:p w14:paraId="3BAF06E5" w14:textId="77777777" w:rsidR="001E41F3" w:rsidRDefault="001E41F3">
            <w:pPr>
              <w:pStyle w:val="CRCoverPage"/>
              <w:spacing w:after="0"/>
              <w:rPr>
                <w:noProof/>
                <w:sz w:val="8"/>
                <w:szCs w:val="8"/>
              </w:rPr>
            </w:pPr>
          </w:p>
        </w:tc>
        <w:tc>
          <w:tcPr>
            <w:tcW w:w="1417" w:type="dxa"/>
            <w:gridSpan w:val="3"/>
          </w:tcPr>
          <w:p w14:paraId="44A85343" w14:textId="77777777" w:rsidR="001E41F3" w:rsidRDefault="001E41F3">
            <w:pPr>
              <w:pStyle w:val="CRCoverPage"/>
              <w:spacing w:after="0"/>
              <w:rPr>
                <w:noProof/>
                <w:sz w:val="8"/>
                <w:szCs w:val="8"/>
              </w:rPr>
            </w:pPr>
          </w:p>
        </w:tc>
        <w:tc>
          <w:tcPr>
            <w:tcW w:w="2127" w:type="dxa"/>
            <w:tcBorders>
              <w:right w:val="single" w:sz="4" w:space="0" w:color="auto"/>
            </w:tcBorders>
          </w:tcPr>
          <w:p w14:paraId="088F038A" w14:textId="77777777" w:rsidR="001E41F3" w:rsidRDefault="001E41F3">
            <w:pPr>
              <w:pStyle w:val="CRCoverPage"/>
              <w:spacing w:after="0"/>
              <w:rPr>
                <w:noProof/>
                <w:sz w:val="8"/>
                <w:szCs w:val="8"/>
              </w:rPr>
            </w:pPr>
          </w:p>
        </w:tc>
      </w:tr>
      <w:tr w:rsidR="001E41F3" w14:paraId="48CD8B98" w14:textId="77777777" w:rsidTr="00547111">
        <w:trPr>
          <w:cantSplit/>
        </w:trPr>
        <w:tc>
          <w:tcPr>
            <w:tcW w:w="1843" w:type="dxa"/>
            <w:tcBorders>
              <w:left w:val="single" w:sz="4" w:space="0" w:color="auto"/>
            </w:tcBorders>
          </w:tcPr>
          <w:p w14:paraId="76A9192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366EE4" w14:textId="4E940C0A" w:rsidR="001E41F3" w:rsidRDefault="00212640" w:rsidP="00D24991">
            <w:pPr>
              <w:pStyle w:val="CRCoverPage"/>
              <w:spacing w:after="0"/>
              <w:ind w:left="100" w:right="-609"/>
              <w:rPr>
                <w:b/>
                <w:noProof/>
              </w:rPr>
            </w:pPr>
            <w:r>
              <w:t>F</w:t>
            </w:r>
          </w:p>
        </w:tc>
        <w:tc>
          <w:tcPr>
            <w:tcW w:w="3402" w:type="dxa"/>
            <w:gridSpan w:val="5"/>
            <w:tcBorders>
              <w:left w:val="nil"/>
            </w:tcBorders>
          </w:tcPr>
          <w:p w14:paraId="5349018F" w14:textId="77777777" w:rsidR="001E41F3" w:rsidRDefault="001E41F3">
            <w:pPr>
              <w:pStyle w:val="CRCoverPage"/>
              <w:spacing w:after="0"/>
              <w:rPr>
                <w:noProof/>
              </w:rPr>
            </w:pPr>
          </w:p>
        </w:tc>
        <w:tc>
          <w:tcPr>
            <w:tcW w:w="1417" w:type="dxa"/>
            <w:gridSpan w:val="3"/>
            <w:tcBorders>
              <w:left w:val="nil"/>
            </w:tcBorders>
          </w:tcPr>
          <w:p w14:paraId="32CDB7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14AA14" w14:textId="5A50BB85" w:rsidR="001E41F3" w:rsidRDefault="00C11CE1">
            <w:pPr>
              <w:pStyle w:val="CRCoverPage"/>
              <w:spacing w:after="0"/>
              <w:ind w:left="100"/>
              <w:rPr>
                <w:noProof/>
              </w:rPr>
            </w:pPr>
            <w:r>
              <w:fldChar w:fldCharType="begin"/>
            </w:r>
            <w:r>
              <w:instrText xml:space="preserve"> DOCPROPERTY  Release  \* MERGEFORMAT </w:instrText>
            </w:r>
            <w:r>
              <w:fldChar w:fldCharType="separate"/>
            </w:r>
            <w:r w:rsidR="00212640">
              <w:rPr>
                <w:noProof/>
              </w:rPr>
              <w:t>Rel-1</w:t>
            </w:r>
            <w:r w:rsidR="000513BA">
              <w:rPr>
                <w:noProof/>
              </w:rPr>
              <w:t>6</w:t>
            </w:r>
            <w:r>
              <w:rPr>
                <w:noProof/>
              </w:rPr>
              <w:fldChar w:fldCharType="end"/>
            </w:r>
          </w:p>
        </w:tc>
      </w:tr>
      <w:tr w:rsidR="001E41F3" w14:paraId="7E46475D" w14:textId="77777777" w:rsidTr="00547111">
        <w:tc>
          <w:tcPr>
            <w:tcW w:w="1843" w:type="dxa"/>
            <w:tcBorders>
              <w:left w:val="single" w:sz="4" w:space="0" w:color="auto"/>
              <w:bottom w:val="single" w:sz="4" w:space="0" w:color="auto"/>
            </w:tcBorders>
          </w:tcPr>
          <w:p w14:paraId="10712741" w14:textId="77777777" w:rsidR="001E41F3" w:rsidRDefault="001E41F3">
            <w:pPr>
              <w:pStyle w:val="CRCoverPage"/>
              <w:spacing w:after="0"/>
              <w:rPr>
                <w:b/>
                <w:i/>
                <w:noProof/>
              </w:rPr>
            </w:pPr>
          </w:p>
        </w:tc>
        <w:tc>
          <w:tcPr>
            <w:tcW w:w="4677" w:type="dxa"/>
            <w:gridSpan w:val="8"/>
            <w:tcBorders>
              <w:bottom w:val="single" w:sz="4" w:space="0" w:color="auto"/>
            </w:tcBorders>
          </w:tcPr>
          <w:p w14:paraId="5FFBA4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EA81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69A75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08307FF" w14:textId="77777777" w:rsidTr="00547111">
        <w:tc>
          <w:tcPr>
            <w:tcW w:w="1843" w:type="dxa"/>
          </w:tcPr>
          <w:p w14:paraId="692CBDE8" w14:textId="77777777" w:rsidR="001E41F3" w:rsidRDefault="001E41F3">
            <w:pPr>
              <w:pStyle w:val="CRCoverPage"/>
              <w:spacing w:after="0"/>
              <w:rPr>
                <w:b/>
                <w:i/>
                <w:noProof/>
                <w:sz w:val="8"/>
                <w:szCs w:val="8"/>
              </w:rPr>
            </w:pPr>
          </w:p>
        </w:tc>
        <w:tc>
          <w:tcPr>
            <w:tcW w:w="7797" w:type="dxa"/>
            <w:gridSpan w:val="10"/>
          </w:tcPr>
          <w:p w14:paraId="747E68AF" w14:textId="77777777" w:rsidR="001E41F3" w:rsidRDefault="001E41F3">
            <w:pPr>
              <w:pStyle w:val="CRCoverPage"/>
              <w:spacing w:after="0"/>
              <w:rPr>
                <w:noProof/>
                <w:sz w:val="8"/>
                <w:szCs w:val="8"/>
              </w:rPr>
            </w:pPr>
          </w:p>
        </w:tc>
      </w:tr>
      <w:tr w:rsidR="001E41F3" w14:paraId="5B6F9119" w14:textId="77777777" w:rsidTr="00547111">
        <w:tc>
          <w:tcPr>
            <w:tcW w:w="2694" w:type="dxa"/>
            <w:gridSpan w:val="2"/>
            <w:tcBorders>
              <w:top w:val="single" w:sz="4" w:space="0" w:color="auto"/>
              <w:left w:val="single" w:sz="4" w:space="0" w:color="auto"/>
            </w:tcBorders>
          </w:tcPr>
          <w:p w14:paraId="2DD6966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A0D9D5" w14:textId="6ED0213D" w:rsidR="00A859C3" w:rsidRDefault="0035055E" w:rsidP="0035055E">
            <w:pPr>
              <w:pStyle w:val="CRCoverPage"/>
              <w:spacing w:after="0"/>
              <w:rPr>
                <w:noProof/>
              </w:rPr>
            </w:pPr>
            <w:r>
              <w:rPr>
                <w:noProof/>
              </w:rPr>
              <w:t xml:space="preserve">TLS 1.3 is mandatory to support in 3GPP TLS profile, but </w:t>
            </w:r>
            <w:r w:rsidR="00A859C3">
              <w:rPr>
                <w:noProof/>
              </w:rPr>
              <w:t>33.222 does not give enough details when TLS 1.3 is used.</w:t>
            </w:r>
          </w:p>
          <w:p w14:paraId="4AB926E7" w14:textId="77777777" w:rsidR="00D4379F" w:rsidRDefault="00D4379F" w:rsidP="00D4379F">
            <w:pPr>
              <w:pStyle w:val="CRCoverPage"/>
              <w:spacing w:after="0"/>
              <w:rPr>
                <w:noProof/>
              </w:rPr>
            </w:pPr>
          </w:p>
          <w:p w14:paraId="219F9897" w14:textId="228238EA" w:rsidR="00BC0B63" w:rsidRDefault="00A859C3" w:rsidP="00BC0B63">
            <w:pPr>
              <w:pStyle w:val="CRCoverPage"/>
              <w:spacing w:after="0"/>
              <w:rPr>
                <w:noProof/>
              </w:rPr>
            </w:pPr>
            <w:r>
              <w:rPr>
                <w:noProof/>
              </w:rPr>
              <w:t>-</w:t>
            </w:r>
            <w:r w:rsidR="00BC0B63">
              <w:rPr>
                <w:noProof/>
              </w:rPr>
              <w:t xml:space="preserve"> TLS 1.3 deprecates Session ID</w:t>
            </w:r>
            <w:r w:rsidR="00D4379F">
              <w:rPr>
                <w:noProof/>
              </w:rPr>
              <w:t xml:space="preserve"> and deprecates the 24 hour </w:t>
            </w:r>
            <w:r w:rsidR="00096B6B">
              <w:rPr>
                <w:noProof/>
              </w:rPr>
              <w:t xml:space="preserve">lifetime </w:t>
            </w:r>
            <w:r w:rsidR="00D4379F">
              <w:rPr>
                <w:noProof/>
              </w:rPr>
              <w:t>recommendation. The server may prolong the lifetime as long as it wants.</w:t>
            </w:r>
          </w:p>
          <w:p w14:paraId="669D341B" w14:textId="585866D3" w:rsidR="00BC0B63" w:rsidRDefault="00BC0B63" w:rsidP="00BC0B63">
            <w:pPr>
              <w:pStyle w:val="CRCoverPage"/>
              <w:spacing w:after="0"/>
              <w:rPr>
                <w:noProof/>
              </w:rPr>
            </w:pPr>
          </w:p>
          <w:p w14:paraId="773FF6AF" w14:textId="4727D151" w:rsidR="00D4379F" w:rsidRDefault="004B22B4" w:rsidP="00BC0B63">
            <w:pPr>
              <w:pStyle w:val="CRCoverPage"/>
              <w:spacing w:after="0"/>
              <w:rPr>
                <w:noProof/>
              </w:rPr>
            </w:pPr>
            <w:r>
              <w:rPr>
                <w:noProof/>
              </w:rPr>
              <w:t xml:space="preserve">- </w:t>
            </w:r>
            <w:r w:rsidR="00D4379F">
              <w:rPr>
                <w:noProof/>
              </w:rPr>
              <w:t xml:space="preserve">In TLS 1.3, ServerHelloDone, </w:t>
            </w:r>
            <w:r w:rsidR="00D4379F" w:rsidRPr="005B36F5">
              <w:rPr>
                <w:noProof/>
              </w:rPr>
              <w:t>ServerKeyExchange</w:t>
            </w:r>
            <w:r w:rsidR="00D4379F">
              <w:rPr>
                <w:noProof/>
              </w:rPr>
              <w:t xml:space="preserve">, and </w:t>
            </w:r>
            <w:r w:rsidR="00D4379F" w:rsidRPr="005B36F5">
              <w:rPr>
                <w:noProof/>
              </w:rPr>
              <w:t>ClientKeyExchange</w:t>
            </w:r>
            <w:r w:rsidR="00D4379F">
              <w:rPr>
                <w:noProof/>
              </w:rPr>
              <w:t xml:space="preserve"> messages are deprecated.</w:t>
            </w:r>
          </w:p>
          <w:p w14:paraId="2B46FD8B" w14:textId="77777777" w:rsidR="00D4379F" w:rsidRDefault="00D4379F" w:rsidP="00BC0B63">
            <w:pPr>
              <w:pStyle w:val="CRCoverPage"/>
              <w:spacing w:after="0"/>
              <w:rPr>
                <w:noProof/>
              </w:rPr>
            </w:pPr>
          </w:p>
          <w:p w14:paraId="526D80CC" w14:textId="25E3C3D7" w:rsidR="00D4379F" w:rsidRDefault="004B22B4" w:rsidP="00BC0B63">
            <w:pPr>
              <w:pStyle w:val="CRCoverPage"/>
              <w:spacing w:after="0"/>
              <w:rPr>
                <w:noProof/>
              </w:rPr>
            </w:pPr>
            <w:r>
              <w:rPr>
                <w:noProof/>
              </w:rPr>
              <w:t xml:space="preserve">- </w:t>
            </w:r>
            <w:r w:rsidR="00D4379F">
              <w:rPr>
                <w:noProof/>
              </w:rPr>
              <w:t>In TLS 1.3 PSK authentication is not negotiated as part of the cipher</w:t>
            </w:r>
            <w:r>
              <w:rPr>
                <w:noProof/>
              </w:rPr>
              <w:t xml:space="preserve"> </w:t>
            </w:r>
            <w:r w:rsidR="00D4379F">
              <w:rPr>
                <w:noProof/>
              </w:rPr>
              <w:t>suite</w:t>
            </w:r>
            <w:r>
              <w:rPr>
                <w:noProof/>
              </w:rPr>
              <w:t xml:space="preserve"> and there are no PSK hints</w:t>
            </w:r>
            <w:r w:rsidR="00D4379F">
              <w:rPr>
                <w:noProof/>
              </w:rPr>
              <w:t xml:space="preserve">, the client </w:t>
            </w:r>
            <w:r>
              <w:rPr>
                <w:noProof/>
              </w:rPr>
              <w:t xml:space="preserve">instead </w:t>
            </w:r>
            <w:r w:rsidR="00D4379F">
              <w:rPr>
                <w:noProof/>
              </w:rPr>
              <w:t>sends a list of PSK identities in the ClientHello and the server choses one of them.</w:t>
            </w:r>
          </w:p>
          <w:p w14:paraId="23826A6D" w14:textId="77777777" w:rsidR="00D4379F" w:rsidRDefault="00D4379F" w:rsidP="00BC0B63">
            <w:pPr>
              <w:pStyle w:val="CRCoverPage"/>
              <w:spacing w:after="0"/>
              <w:rPr>
                <w:noProof/>
              </w:rPr>
            </w:pPr>
          </w:p>
          <w:p w14:paraId="58DEAA4B" w14:textId="77777777" w:rsidR="00E275EC" w:rsidRDefault="004B22B4" w:rsidP="00D4379F">
            <w:pPr>
              <w:pStyle w:val="CRCoverPage"/>
              <w:spacing w:after="0"/>
            </w:pPr>
            <w:r>
              <w:rPr>
                <w:noProof/>
              </w:rPr>
              <w:t xml:space="preserve">- </w:t>
            </w:r>
            <w:r w:rsidR="00BC0B63">
              <w:rPr>
                <w:noProof/>
              </w:rPr>
              <w:t>TLS 1.3 specified its own exporter function</w:t>
            </w:r>
            <w:r w:rsidR="005B36F5">
              <w:t>.</w:t>
            </w:r>
          </w:p>
          <w:p w14:paraId="07C0A4F6" w14:textId="77777777" w:rsidR="00A859C3" w:rsidRDefault="00A859C3" w:rsidP="00D4379F">
            <w:pPr>
              <w:pStyle w:val="CRCoverPage"/>
              <w:spacing w:after="0"/>
            </w:pPr>
          </w:p>
          <w:p w14:paraId="1C53F1CA" w14:textId="69EAC61E" w:rsidR="00A859C3" w:rsidRDefault="00A859C3" w:rsidP="00A859C3">
            <w:pPr>
              <w:pStyle w:val="CRCoverPage"/>
              <w:spacing w:after="0"/>
              <w:rPr>
                <w:noProof/>
              </w:rPr>
            </w:pPr>
            <w:r>
              <w:rPr>
                <w:noProof/>
              </w:rPr>
              <w:t>- NULL ciphers are forbidden in the general 3GPP TLS profile.</w:t>
            </w:r>
          </w:p>
        </w:tc>
      </w:tr>
      <w:tr w:rsidR="001E41F3" w14:paraId="52F9B750" w14:textId="77777777" w:rsidTr="00547111">
        <w:tc>
          <w:tcPr>
            <w:tcW w:w="2694" w:type="dxa"/>
            <w:gridSpan w:val="2"/>
            <w:tcBorders>
              <w:left w:val="single" w:sz="4" w:space="0" w:color="auto"/>
            </w:tcBorders>
          </w:tcPr>
          <w:p w14:paraId="621E47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E1E35" w14:textId="77777777" w:rsidR="001E41F3" w:rsidRDefault="001E41F3">
            <w:pPr>
              <w:pStyle w:val="CRCoverPage"/>
              <w:spacing w:after="0"/>
              <w:rPr>
                <w:noProof/>
                <w:sz w:val="8"/>
                <w:szCs w:val="8"/>
              </w:rPr>
            </w:pPr>
          </w:p>
        </w:tc>
      </w:tr>
      <w:tr w:rsidR="001E41F3" w14:paraId="2FEE71E6" w14:textId="77777777" w:rsidTr="00547111">
        <w:tc>
          <w:tcPr>
            <w:tcW w:w="2694" w:type="dxa"/>
            <w:gridSpan w:val="2"/>
            <w:tcBorders>
              <w:left w:val="single" w:sz="4" w:space="0" w:color="auto"/>
            </w:tcBorders>
          </w:tcPr>
          <w:p w14:paraId="50FA4CA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D051D1" w14:textId="51BEBB3A" w:rsidR="00DC69C4" w:rsidRDefault="00DC69C4">
            <w:pPr>
              <w:pStyle w:val="CRCoverPage"/>
              <w:spacing w:after="0"/>
              <w:ind w:left="100"/>
              <w:rPr>
                <w:noProof/>
              </w:rPr>
            </w:pPr>
            <w:r>
              <w:rPr>
                <w:noProof/>
              </w:rPr>
              <w:t>- Reference to TLS 1.3 introduce</w:t>
            </w:r>
            <w:r w:rsidR="00DD7246">
              <w:rPr>
                <w:noProof/>
              </w:rPr>
              <w:t>d</w:t>
            </w:r>
            <w:r>
              <w:rPr>
                <w:noProof/>
              </w:rPr>
              <w:t>.</w:t>
            </w:r>
          </w:p>
          <w:p w14:paraId="18C4489E" w14:textId="77777777" w:rsidR="00DC69C4" w:rsidRDefault="00DC69C4">
            <w:pPr>
              <w:pStyle w:val="CRCoverPage"/>
              <w:spacing w:after="0"/>
              <w:ind w:left="100"/>
              <w:rPr>
                <w:noProof/>
              </w:rPr>
            </w:pPr>
            <w:r>
              <w:rPr>
                <w:noProof/>
              </w:rPr>
              <w:t>- New paragraph on resumption for TLS 1.3</w:t>
            </w:r>
          </w:p>
          <w:p w14:paraId="3E9E1AC1" w14:textId="0C1121E9" w:rsidR="00DC69C4" w:rsidRDefault="00DC69C4" w:rsidP="00DC69C4">
            <w:pPr>
              <w:pStyle w:val="CRCoverPage"/>
              <w:spacing w:after="0"/>
              <w:ind w:left="100"/>
              <w:rPr>
                <w:noProof/>
              </w:rPr>
            </w:pPr>
            <w:r>
              <w:rPr>
                <w:noProof/>
              </w:rPr>
              <w:t xml:space="preserve">- </w:t>
            </w:r>
            <w:r w:rsidR="000B75FA">
              <w:rPr>
                <w:noProof/>
              </w:rPr>
              <w:t>A</w:t>
            </w:r>
            <w:r w:rsidR="000B75FA" w:rsidRPr="000B75FA">
              <w:rPr>
                <w:noProof/>
              </w:rPr>
              <w:t xml:space="preserve">uthentication mechanism </w:t>
            </w:r>
            <w:r>
              <w:rPr>
                <w:noProof/>
              </w:rPr>
              <w:t xml:space="preserve">for TLS 1.2 and TLS 1.3 separated into </w:t>
            </w:r>
            <w:r w:rsidR="000B75FA">
              <w:rPr>
                <w:noProof/>
              </w:rPr>
              <w:t xml:space="preserve">two </w:t>
            </w:r>
            <w:r>
              <w:rPr>
                <w:noProof/>
              </w:rPr>
              <w:t xml:space="preserve">different </w:t>
            </w:r>
            <w:r w:rsidR="000B75FA">
              <w:rPr>
                <w:noProof/>
              </w:rPr>
              <w:t>sub</w:t>
            </w:r>
            <w:r>
              <w:rPr>
                <w:noProof/>
              </w:rPr>
              <w:t>clauses.</w:t>
            </w:r>
          </w:p>
          <w:p w14:paraId="2D5BA5A5" w14:textId="62073C1A" w:rsidR="00EA437D" w:rsidRDefault="00DC69C4" w:rsidP="00DC69C4">
            <w:pPr>
              <w:pStyle w:val="CRCoverPage"/>
              <w:spacing w:after="0"/>
              <w:ind w:left="100"/>
              <w:rPr>
                <w:noProof/>
              </w:rPr>
            </w:pPr>
            <w:r>
              <w:rPr>
                <w:noProof/>
              </w:rPr>
              <w:t>- TLS 1.3 exporter is used for TLS 1.3</w:t>
            </w:r>
          </w:p>
        </w:tc>
      </w:tr>
      <w:tr w:rsidR="001E41F3" w14:paraId="2F4B2069" w14:textId="77777777" w:rsidTr="00547111">
        <w:tc>
          <w:tcPr>
            <w:tcW w:w="2694" w:type="dxa"/>
            <w:gridSpan w:val="2"/>
            <w:tcBorders>
              <w:left w:val="single" w:sz="4" w:space="0" w:color="auto"/>
            </w:tcBorders>
          </w:tcPr>
          <w:p w14:paraId="69945EE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0A3974" w14:textId="77777777" w:rsidR="001E41F3" w:rsidRDefault="001E41F3">
            <w:pPr>
              <w:pStyle w:val="CRCoverPage"/>
              <w:spacing w:after="0"/>
              <w:rPr>
                <w:noProof/>
                <w:sz w:val="8"/>
                <w:szCs w:val="8"/>
              </w:rPr>
            </w:pPr>
          </w:p>
        </w:tc>
      </w:tr>
      <w:tr w:rsidR="001E41F3" w14:paraId="597B5901" w14:textId="77777777" w:rsidTr="00547111">
        <w:tc>
          <w:tcPr>
            <w:tcW w:w="2694" w:type="dxa"/>
            <w:gridSpan w:val="2"/>
            <w:tcBorders>
              <w:left w:val="single" w:sz="4" w:space="0" w:color="auto"/>
              <w:bottom w:val="single" w:sz="4" w:space="0" w:color="auto"/>
            </w:tcBorders>
          </w:tcPr>
          <w:p w14:paraId="70272CF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F5E5BD" w14:textId="4A9992B4" w:rsidR="001E41F3" w:rsidRDefault="00343952">
            <w:pPr>
              <w:pStyle w:val="CRCoverPage"/>
              <w:spacing w:after="0"/>
              <w:ind w:left="100"/>
              <w:rPr>
                <w:noProof/>
              </w:rPr>
            </w:pPr>
            <w:r>
              <w:rPr>
                <w:noProof/>
              </w:rPr>
              <w:t>Risk for non-compatible implementations when the mandatory to support TLS 1.3 is used in 33.222</w:t>
            </w:r>
          </w:p>
        </w:tc>
      </w:tr>
      <w:tr w:rsidR="001E41F3" w14:paraId="413F4302" w14:textId="77777777" w:rsidTr="00547111">
        <w:tc>
          <w:tcPr>
            <w:tcW w:w="2694" w:type="dxa"/>
            <w:gridSpan w:val="2"/>
          </w:tcPr>
          <w:p w14:paraId="6C1250EE" w14:textId="77777777" w:rsidR="001E41F3" w:rsidRDefault="001E41F3">
            <w:pPr>
              <w:pStyle w:val="CRCoverPage"/>
              <w:spacing w:after="0"/>
              <w:rPr>
                <w:b/>
                <w:i/>
                <w:noProof/>
                <w:sz w:val="8"/>
                <w:szCs w:val="8"/>
              </w:rPr>
            </w:pPr>
          </w:p>
        </w:tc>
        <w:tc>
          <w:tcPr>
            <w:tcW w:w="6946" w:type="dxa"/>
            <w:gridSpan w:val="9"/>
          </w:tcPr>
          <w:p w14:paraId="15B7A4F0" w14:textId="77777777" w:rsidR="001E41F3" w:rsidRDefault="001E41F3">
            <w:pPr>
              <w:pStyle w:val="CRCoverPage"/>
              <w:spacing w:after="0"/>
              <w:rPr>
                <w:noProof/>
                <w:sz w:val="8"/>
                <w:szCs w:val="8"/>
              </w:rPr>
            </w:pPr>
          </w:p>
        </w:tc>
      </w:tr>
      <w:tr w:rsidR="001E41F3" w14:paraId="62C670AE" w14:textId="77777777" w:rsidTr="00547111">
        <w:tc>
          <w:tcPr>
            <w:tcW w:w="2694" w:type="dxa"/>
            <w:gridSpan w:val="2"/>
            <w:tcBorders>
              <w:top w:val="single" w:sz="4" w:space="0" w:color="auto"/>
              <w:left w:val="single" w:sz="4" w:space="0" w:color="auto"/>
            </w:tcBorders>
          </w:tcPr>
          <w:p w14:paraId="32FA89E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A4002" w14:textId="3BBFDF9B" w:rsidR="001E41F3" w:rsidRDefault="005356FC">
            <w:pPr>
              <w:pStyle w:val="CRCoverPage"/>
              <w:spacing w:after="0"/>
              <w:ind w:left="100"/>
              <w:rPr>
                <w:noProof/>
              </w:rPr>
            </w:pPr>
            <w:r>
              <w:rPr>
                <w:noProof/>
              </w:rPr>
              <w:t xml:space="preserve">2, </w:t>
            </w:r>
            <w:r w:rsidR="00D036C0">
              <w:rPr>
                <w:noProof/>
              </w:rPr>
              <w:t>5.</w:t>
            </w:r>
            <w:r w:rsidR="007C0766">
              <w:rPr>
                <w:noProof/>
              </w:rPr>
              <w:t>3</w:t>
            </w:r>
            <w:r w:rsidR="00D036C0">
              <w:rPr>
                <w:noProof/>
              </w:rPr>
              <w:t>.</w:t>
            </w:r>
            <w:r w:rsidR="007C0766">
              <w:rPr>
                <w:noProof/>
              </w:rPr>
              <w:t>1.1</w:t>
            </w:r>
            <w:r w:rsidR="00D036C0">
              <w:rPr>
                <w:noProof/>
              </w:rPr>
              <w:t xml:space="preserve">, </w:t>
            </w:r>
            <w:r w:rsidR="000513BA">
              <w:rPr>
                <w:noProof/>
              </w:rPr>
              <w:t>5.</w:t>
            </w:r>
            <w:r w:rsidR="007C0766">
              <w:rPr>
                <w:noProof/>
              </w:rPr>
              <w:t>3</w:t>
            </w:r>
            <w:r w:rsidR="000513BA">
              <w:rPr>
                <w:noProof/>
              </w:rPr>
              <w:t>.</w:t>
            </w:r>
            <w:r w:rsidR="007C0766">
              <w:rPr>
                <w:noProof/>
              </w:rPr>
              <w:t>1</w:t>
            </w:r>
            <w:r w:rsidR="000513BA">
              <w:rPr>
                <w:noProof/>
              </w:rPr>
              <w:t>.</w:t>
            </w:r>
            <w:r w:rsidR="007C0766">
              <w:rPr>
                <w:noProof/>
              </w:rPr>
              <w:t>5</w:t>
            </w:r>
            <w:r w:rsidR="000513BA">
              <w:rPr>
                <w:noProof/>
              </w:rPr>
              <w:t xml:space="preserve">, </w:t>
            </w:r>
            <w:bookmarkStart w:id="6" w:name="_GoBack"/>
            <w:bookmarkEnd w:id="6"/>
            <w:del w:id="7" w:author="Ericsson-r2" w:date="2020-11-19T16:26:00Z">
              <w:r w:rsidR="007C0766" w:rsidDel="00A74BFC">
                <w:rPr>
                  <w:noProof/>
                </w:rPr>
                <w:delText xml:space="preserve">5.4.0, 5.4.1.4, </w:delText>
              </w:r>
            </w:del>
            <w:r w:rsidR="00D036C0">
              <w:rPr>
                <w:noProof/>
              </w:rPr>
              <w:t xml:space="preserve">Annex </w:t>
            </w:r>
            <w:r w:rsidR="007C0766">
              <w:t>D.1.3.2</w:t>
            </w:r>
          </w:p>
        </w:tc>
      </w:tr>
      <w:tr w:rsidR="001E41F3" w14:paraId="56EFCFCE" w14:textId="77777777" w:rsidTr="00547111">
        <w:tc>
          <w:tcPr>
            <w:tcW w:w="2694" w:type="dxa"/>
            <w:gridSpan w:val="2"/>
            <w:tcBorders>
              <w:left w:val="single" w:sz="4" w:space="0" w:color="auto"/>
            </w:tcBorders>
          </w:tcPr>
          <w:p w14:paraId="71DDA8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A4F8F6" w14:textId="77777777" w:rsidR="001E41F3" w:rsidRDefault="001E41F3">
            <w:pPr>
              <w:pStyle w:val="CRCoverPage"/>
              <w:spacing w:after="0"/>
              <w:rPr>
                <w:noProof/>
                <w:sz w:val="8"/>
                <w:szCs w:val="8"/>
              </w:rPr>
            </w:pPr>
          </w:p>
        </w:tc>
      </w:tr>
      <w:tr w:rsidR="001E41F3" w14:paraId="3CC855A8" w14:textId="77777777" w:rsidTr="00547111">
        <w:tc>
          <w:tcPr>
            <w:tcW w:w="2694" w:type="dxa"/>
            <w:gridSpan w:val="2"/>
            <w:tcBorders>
              <w:left w:val="single" w:sz="4" w:space="0" w:color="auto"/>
            </w:tcBorders>
          </w:tcPr>
          <w:p w14:paraId="4903F4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D6AD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CF3142" w14:textId="77777777" w:rsidR="001E41F3" w:rsidRDefault="001E41F3">
            <w:pPr>
              <w:pStyle w:val="CRCoverPage"/>
              <w:spacing w:after="0"/>
              <w:jc w:val="center"/>
              <w:rPr>
                <w:b/>
                <w:caps/>
                <w:noProof/>
              </w:rPr>
            </w:pPr>
            <w:r>
              <w:rPr>
                <w:b/>
                <w:caps/>
                <w:noProof/>
              </w:rPr>
              <w:t>N</w:t>
            </w:r>
          </w:p>
        </w:tc>
        <w:tc>
          <w:tcPr>
            <w:tcW w:w="2977" w:type="dxa"/>
            <w:gridSpan w:val="4"/>
          </w:tcPr>
          <w:p w14:paraId="44A186E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1CC54" w14:textId="77777777" w:rsidR="001E41F3" w:rsidRDefault="001E41F3">
            <w:pPr>
              <w:pStyle w:val="CRCoverPage"/>
              <w:spacing w:after="0"/>
              <w:ind w:left="99"/>
              <w:rPr>
                <w:noProof/>
              </w:rPr>
            </w:pPr>
          </w:p>
        </w:tc>
      </w:tr>
      <w:tr w:rsidR="001E41F3" w14:paraId="06DA0C96" w14:textId="77777777" w:rsidTr="00547111">
        <w:tc>
          <w:tcPr>
            <w:tcW w:w="2694" w:type="dxa"/>
            <w:gridSpan w:val="2"/>
            <w:tcBorders>
              <w:left w:val="single" w:sz="4" w:space="0" w:color="auto"/>
            </w:tcBorders>
          </w:tcPr>
          <w:p w14:paraId="6C8AEF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04FB2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235D6F" w14:textId="44D3B465" w:rsidR="001E41F3" w:rsidRDefault="00835846">
            <w:pPr>
              <w:pStyle w:val="CRCoverPage"/>
              <w:spacing w:after="0"/>
              <w:jc w:val="center"/>
              <w:rPr>
                <w:b/>
                <w:caps/>
                <w:noProof/>
              </w:rPr>
            </w:pPr>
            <w:r>
              <w:rPr>
                <w:b/>
                <w:caps/>
                <w:noProof/>
              </w:rPr>
              <w:t>X</w:t>
            </w:r>
          </w:p>
        </w:tc>
        <w:tc>
          <w:tcPr>
            <w:tcW w:w="2977" w:type="dxa"/>
            <w:gridSpan w:val="4"/>
          </w:tcPr>
          <w:p w14:paraId="4AC43E7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9E5970" w14:textId="77777777" w:rsidR="001E41F3" w:rsidRDefault="00145D43">
            <w:pPr>
              <w:pStyle w:val="CRCoverPage"/>
              <w:spacing w:after="0"/>
              <w:ind w:left="99"/>
              <w:rPr>
                <w:noProof/>
              </w:rPr>
            </w:pPr>
            <w:r>
              <w:rPr>
                <w:noProof/>
              </w:rPr>
              <w:t xml:space="preserve">TS/TR ... CR ... </w:t>
            </w:r>
          </w:p>
        </w:tc>
      </w:tr>
      <w:tr w:rsidR="001E41F3" w14:paraId="2C02DA21" w14:textId="77777777" w:rsidTr="00547111">
        <w:tc>
          <w:tcPr>
            <w:tcW w:w="2694" w:type="dxa"/>
            <w:gridSpan w:val="2"/>
            <w:tcBorders>
              <w:left w:val="single" w:sz="4" w:space="0" w:color="auto"/>
            </w:tcBorders>
          </w:tcPr>
          <w:p w14:paraId="7621835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B9CC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9925D" w14:textId="08BC56DE" w:rsidR="001E41F3" w:rsidRDefault="00835846">
            <w:pPr>
              <w:pStyle w:val="CRCoverPage"/>
              <w:spacing w:after="0"/>
              <w:jc w:val="center"/>
              <w:rPr>
                <w:b/>
                <w:caps/>
                <w:noProof/>
              </w:rPr>
            </w:pPr>
            <w:r>
              <w:rPr>
                <w:b/>
                <w:caps/>
                <w:noProof/>
              </w:rPr>
              <w:t>X</w:t>
            </w:r>
          </w:p>
        </w:tc>
        <w:tc>
          <w:tcPr>
            <w:tcW w:w="2977" w:type="dxa"/>
            <w:gridSpan w:val="4"/>
          </w:tcPr>
          <w:p w14:paraId="0DD0DB6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7E6559" w14:textId="77777777" w:rsidR="001E41F3" w:rsidRDefault="00145D43">
            <w:pPr>
              <w:pStyle w:val="CRCoverPage"/>
              <w:spacing w:after="0"/>
              <w:ind w:left="99"/>
              <w:rPr>
                <w:noProof/>
              </w:rPr>
            </w:pPr>
            <w:r>
              <w:rPr>
                <w:noProof/>
              </w:rPr>
              <w:t xml:space="preserve">TS/TR ... CR ... </w:t>
            </w:r>
          </w:p>
        </w:tc>
      </w:tr>
      <w:tr w:rsidR="001E41F3" w14:paraId="294C3706" w14:textId="77777777" w:rsidTr="00547111">
        <w:tc>
          <w:tcPr>
            <w:tcW w:w="2694" w:type="dxa"/>
            <w:gridSpan w:val="2"/>
            <w:tcBorders>
              <w:left w:val="single" w:sz="4" w:space="0" w:color="auto"/>
            </w:tcBorders>
          </w:tcPr>
          <w:p w14:paraId="0476F2D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4DF2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48E66" w14:textId="3C5D43C3" w:rsidR="001E41F3" w:rsidRDefault="00835846">
            <w:pPr>
              <w:pStyle w:val="CRCoverPage"/>
              <w:spacing w:after="0"/>
              <w:jc w:val="center"/>
              <w:rPr>
                <w:b/>
                <w:caps/>
                <w:noProof/>
              </w:rPr>
            </w:pPr>
            <w:r>
              <w:rPr>
                <w:b/>
                <w:caps/>
                <w:noProof/>
              </w:rPr>
              <w:t>X</w:t>
            </w:r>
          </w:p>
        </w:tc>
        <w:tc>
          <w:tcPr>
            <w:tcW w:w="2977" w:type="dxa"/>
            <w:gridSpan w:val="4"/>
          </w:tcPr>
          <w:p w14:paraId="23B7C2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BBE29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067528D" w14:textId="77777777" w:rsidTr="008863B9">
        <w:tc>
          <w:tcPr>
            <w:tcW w:w="2694" w:type="dxa"/>
            <w:gridSpan w:val="2"/>
            <w:tcBorders>
              <w:left w:val="single" w:sz="4" w:space="0" w:color="auto"/>
            </w:tcBorders>
          </w:tcPr>
          <w:p w14:paraId="6BE7BB3E" w14:textId="77777777" w:rsidR="001E41F3" w:rsidRDefault="001E41F3">
            <w:pPr>
              <w:pStyle w:val="CRCoverPage"/>
              <w:spacing w:after="0"/>
              <w:rPr>
                <w:b/>
                <w:i/>
                <w:noProof/>
              </w:rPr>
            </w:pPr>
          </w:p>
        </w:tc>
        <w:tc>
          <w:tcPr>
            <w:tcW w:w="6946" w:type="dxa"/>
            <w:gridSpan w:val="9"/>
            <w:tcBorders>
              <w:right w:val="single" w:sz="4" w:space="0" w:color="auto"/>
            </w:tcBorders>
          </w:tcPr>
          <w:p w14:paraId="3407201A" w14:textId="77777777" w:rsidR="001E41F3" w:rsidRDefault="001E41F3">
            <w:pPr>
              <w:pStyle w:val="CRCoverPage"/>
              <w:spacing w:after="0"/>
              <w:rPr>
                <w:noProof/>
              </w:rPr>
            </w:pPr>
          </w:p>
        </w:tc>
      </w:tr>
      <w:tr w:rsidR="001E41F3" w14:paraId="2F20DD8F" w14:textId="77777777" w:rsidTr="008863B9">
        <w:tc>
          <w:tcPr>
            <w:tcW w:w="2694" w:type="dxa"/>
            <w:gridSpan w:val="2"/>
            <w:tcBorders>
              <w:left w:val="single" w:sz="4" w:space="0" w:color="auto"/>
              <w:bottom w:val="single" w:sz="4" w:space="0" w:color="auto"/>
            </w:tcBorders>
          </w:tcPr>
          <w:p w14:paraId="66D69B2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0BF0C7" w14:textId="77777777" w:rsidR="001E41F3" w:rsidRDefault="001E41F3">
            <w:pPr>
              <w:pStyle w:val="CRCoverPage"/>
              <w:spacing w:after="0"/>
              <w:ind w:left="100"/>
              <w:rPr>
                <w:noProof/>
              </w:rPr>
            </w:pPr>
          </w:p>
        </w:tc>
      </w:tr>
      <w:tr w:rsidR="008863B9" w:rsidRPr="008863B9" w14:paraId="347C0C1E" w14:textId="77777777" w:rsidTr="008863B9">
        <w:tc>
          <w:tcPr>
            <w:tcW w:w="2694" w:type="dxa"/>
            <w:gridSpan w:val="2"/>
            <w:tcBorders>
              <w:top w:val="single" w:sz="4" w:space="0" w:color="auto"/>
              <w:bottom w:val="single" w:sz="4" w:space="0" w:color="auto"/>
            </w:tcBorders>
          </w:tcPr>
          <w:p w14:paraId="1AE0739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BE597E" w14:textId="77777777" w:rsidR="008863B9" w:rsidRPr="008863B9" w:rsidRDefault="008863B9">
            <w:pPr>
              <w:pStyle w:val="CRCoverPage"/>
              <w:spacing w:after="0"/>
              <w:ind w:left="100"/>
              <w:rPr>
                <w:noProof/>
                <w:sz w:val="8"/>
                <w:szCs w:val="8"/>
              </w:rPr>
            </w:pPr>
          </w:p>
        </w:tc>
      </w:tr>
      <w:tr w:rsidR="008863B9" w14:paraId="11186A81" w14:textId="77777777" w:rsidTr="008863B9">
        <w:tc>
          <w:tcPr>
            <w:tcW w:w="2694" w:type="dxa"/>
            <w:gridSpan w:val="2"/>
            <w:tcBorders>
              <w:top w:val="single" w:sz="4" w:space="0" w:color="auto"/>
              <w:left w:val="single" w:sz="4" w:space="0" w:color="auto"/>
              <w:bottom w:val="single" w:sz="4" w:space="0" w:color="auto"/>
            </w:tcBorders>
          </w:tcPr>
          <w:p w14:paraId="15E9B07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23AFB4" w14:textId="77777777" w:rsidR="008863B9" w:rsidRDefault="008863B9">
            <w:pPr>
              <w:pStyle w:val="CRCoverPage"/>
              <w:spacing w:after="0"/>
              <w:ind w:left="100"/>
              <w:rPr>
                <w:noProof/>
              </w:rPr>
            </w:pPr>
          </w:p>
        </w:tc>
      </w:tr>
    </w:tbl>
    <w:p w14:paraId="70BA8FBB" w14:textId="77777777" w:rsidR="001E41F3" w:rsidRDefault="001E41F3">
      <w:pPr>
        <w:pStyle w:val="CRCoverPage"/>
        <w:spacing w:after="0"/>
        <w:rPr>
          <w:noProof/>
          <w:sz w:val="8"/>
          <w:szCs w:val="8"/>
        </w:rPr>
      </w:pPr>
    </w:p>
    <w:p w14:paraId="4D1735A4"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22ACC7" w14:textId="75779CB1" w:rsidR="00A04AD5" w:rsidRDefault="00835846" w:rsidP="00835846">
      <w:pPr>
        <w:jc w:val="center"/>
        <w:rPr>
          <w:noProof/>
          <w:color w:val="00B0F0"/>
          <w:sz w:val="32"/>
          <w:szCs w:val="32"/>
        </w:rPr>
      </w:pPr>
      <w:r w:rsidRPr="00835846">
        <w:rPr>
          <w:noProof/>
          <w:color w:val="00B0F0"/>
          <w:sz w:val="32"/>
          <w:szCs w:val="32"/>
        </w:rPr>
        <w:lastRenderedPageBreak/>
        <w:t>*** BEGIN CHANGES ***</w:t>
      </w:r>
    </w:p>
    <w:p w14:paraId="65F254A5" w14:textId="77777777" w:rsidR="00E62CBC" w:rsidRDefault="00E62CBC" w:rsidP="00E62CBC">
      <w:pPr>
        <w:pStyle w:val="Heading1"/>
      </w:pPr>
      <w:bookmarkStart w:id="8" w:name="_Toc359245352"/>
      <w:r>
        <w:t>2</w:t>
      </w:r>
      <w:r>
        <w:tab/>
        <w:t>References</w:t>
      </w:r>
      <w:bookmarkEnd w:id="8"/>
    </w:p>
    <w:p w14:paraId="1CA6318F" w14:textId="77777777" w:rsidR="00E62CBC" w:rsidRDefault="00E62CBC" w:rsidP="00E62CBC">
      <w:r>
        <w:t>The following documents contain provisions which, through reference in this text, constitute provisions of the present document.</w:t>
      </w:r>
    </w:p>
    <w:p w14:paraId="2EC7F8D7" w14:textId="77777777" w:rsidR="00E62CBC" w:rsidRDefault="00E62CBC" w:rsidP="00E62CBC">
      <w:pPr>
        <w:pStyle w:val="B1"/>
      </w:pPr>
      <w:r>
        <w:t>-</w:t>
      </w:r>
      <w:r>
        <w:tab/>
        <w:t>References are either specific (identified by date of publication, edition number, version number, etc.) or non</w:t>
      </w:r>
      <w:r>
        <w:noBreakHyphen/>
        <w:t>specific.</w:t>
      </w:r>
    </w:p>
    <w:p w14:paraId="48A22B4B" w14:textId="77777777" w:rsidR="00E62CBC" w:rsidRDefault="00E62CBC" w:rsidP="00E62CBC">
      <w:pPr>
        <w:pStyle w:val="B1"/>
      </w:pPr>
      <w:r>
        <w:t>-</w:t>
      </w:r>
      <w:r>
        <w:tab/>
        <w:t>For a specific reference, subsequent revisions do not apply.</w:t>
      </w:r>
    </w:p>
    <w:p w14:paraId="1063B843" w14:textId="77777777" w:rsidR="00E62CBC" w:rsidRDefault="00E62CBC" w:rsidP="00E62CB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CA097EA" w14:textId="77777777" w:rsidR="00E62CBC" w:rsidRDefault="00E62CBC" w:rsidP="00E62CBC">
      <w:pPr>
        <w:pStyle w:val="EX"/>
      </w:pPr>
      <w:r>
        <w:t>[1]</w:t>
      </w:r>
      <w:r>
        <w:tab/>
        <w:t>3GPP TS 23.002: "Network architecture".</w:t>
      </w:r>
    </w:p>
    <w:p w14:paraId="17F0C0FB" w14:textId="77777777" w:rsidR="00E62CBC" w:rsidRDefault="00E62CBC" w:rsidP="00E62CBC">
      <w:pPr>
        <w:pStyle w:val="EX"/>
      </w:pPr>
      <w:r>
        <w:t>[2]</w:t>
      </w:r>
      <w:r>
        <w:tab/>
        <w:t>3GPP TS 22.250: "IP Multimedia Subsystem (IMS) group management"; Stage 1".</w:t>
      </w:r>
    </w:p>
    <w:p w14:paraId="0A280FEA" w14:textId="77777777" w:rsidR="00E62CBC" w:rsidRDefault="00E62CBC" w:rsidP="00E62CBC">
      <w:pPr>
        <w:pStyle w:val="EX"/>
      </w:pPr>
      <w:r>
        <w:t>[3]</w:t>
      </w:r>
      <w:r>
        <w:tab/>
        <w:t>3GPP TS 33.220: "Generic Authentication Architecture (GAA); Generic Bootstrapping Architecture".</w:t>
      </w:r>
    </w:p>
    <w:p w14:paraId="3DF7365C" w14:textId="77777777" w:rsidR="00E62CBC" w:rsidRDefault="00E62CBC" w:rsidP="00E62CBC">
      <w:pPr>
        <w:pStyle w:val="EX"/>
      </w:pPr>
      <w:r>
        <w:t>[4]</w:t>
      </w:r>
      <w:r>
        <w:tab/>
        <w:t>3GPP TR 33.919: "Generic Authentication Architecture (GAA); System description".</w:t>
      </w:r>
    </w:p>
    <w:p w14:paraId="4FED43A8" w14:textId="77777777" w:rsidR="00E62CBC" w:rsidRDefault="00E62CBC" w:rsidP="00E62CBC">
      <w:pPr>
        <w:pStyle w:val="EX"/>
      </w:pPr>
      <w:r>
        <w:t>[5]</w:t>
      </w:r>
      <w:r>
        <w:tab/>
        <w:t>3GPP TS 33.141: "Presence Service; Security".</w:t>
      </w:r>
    </w:p>
    <w:p w14:paraId="5C4974DF" w14:textId="77777777" w:rsidR="00E62CBC" w:rsidRDefault="00E62CBC" w:rsidP="00E62CBC">
      <w:pPr>
        <w:pStyle w:val="EX"/>
      </w:pPr>
      <w:r>
        <w:t>[6]</w:t>
      </w:r>
      <w:r>
        <w:tab/>
        <w:t>Void.</w:t>
      </w:r>
    </w:p>
    <w:p w14:paraId="09157DFC" w14:textId="77777777" w:rsidR="00E62CBC" w:rsidRDefault="00E62CBC" w:rsidP="00E62CBC">
      <w:pPr>
        <w:pStyle w:val="EX"/>
      </w:pPr>
      <w:r>
        <w:t>[7]</w:t>
      </w:r>
      <w:r>
        <w:tab/>
        <w:t>Void.</w:t>
      </w:r>
    </w:p>
    <w:p w14:paraId="188EE066" w14:textId="77777777" w:rsidR="00E62CBC" w:rsidRDefault="00E62CBC" w:rsidP="00E62CBC">
      <w:pPr>
        <w:pStyle w:val="EX"/>
      </w:pPr>
      <w:r>
        <w:t>[8]</w:t>
      </w:r>
      <w:r>
        <w:tab/>
        <w:t>Void.</w:t>
      </w:r>
    </w:p>
    <w:p w14:paraId="3C437735" w14:textId="77777777" w:rsidR="00E62CBC" w:rsidRDefault="00E62CBC" w:rsidP="00E62CBC">
      <w:pPr>
        <w:pStyle w:val="EX"/>
        <w:rPr>
          <w:lang w:val="nl-BE"/>
        </w:rPr>
      </w:pPr>
      <w:r>
        <w:rPr>
          <w:lang w:val="nl-BE"/>
        </w:rPr>
        <w:t>[9]</w:t>
      </w:r>
      <w:r>
        <w:rPr>
          <w:lang w:val="nl-BE"/>
        </w:rPr>
        <w:tab/>
        <w:t>IETF RFC 2818 (2000): "HTTP Over TLS".</w:t>
      </w:r>
    </w:p>
    <w:p w14:paraId="0340F10B" w14:textId="77777777" w:rsidR="00E62CBC" w:rsidRDefault="00E62CBC" w:rsidP="00E62CBC">
      <w:pPr>
        <w:pStyle w:val="EX"/>
      </w:pPr>
      <w:r>
        <w:t>[10]</w:t>
      </w:r>
      <w:r>
        <w:tab/>
        <w:t>IETF RFC 2617 (1999): "HTTP Authentication: Basic and Digest Access Authentication".</w:t>
      </w:r>
    </w:p>
    <w:p w14:paraId="6D6BDCBB" w14:textId="77777777" w:rsidR="00E62CBC" w:rsidRDefault="00E62CBC" w:rsidP="00E62CBC">
      <w:pPr>
        <w:pStyle w:val="EX"/>
      </w:pPr>
      <w:r>
        <w:t>[11]</w:t>
      </w:r>
      <w:r>
        <w:tab/>
        <w:t>IETF RFC 3310 (2002): "Hypertext Transfer Protocol (HTTP) Digest Authentication Using Authentication and Key Agreement (AKA)".</w:t>
      </w:r>
    </w:p>
    <w:p w14:paraId="5DFFD271" w14:textId="77777777" w:rsidR="00E62CBC" w:rsidRDefault="00E62CBC" w:rsidP="00E62CBC">
      <w:pPr>
        <w:pStyle w:val="EX"/>
      </w:pPr>
      <w:r>
        <w:t>[12]</w:t>
      </w:r>
      <w:r>
        <w:tab/>
        <w:t>IETF RFC 2616 (1999): "Hypertext Transfer Protocol (HTTP) – HTTP/1.1".</w:t>
      </w:r>
    </w:p>
    <w:p w14:paraId="3A39282C" w14:textId="77777777" w:rsidR="00E62CBC" w:rsidRDefault="00E62CBC" w:rsidP="00E62CBC">
      <w:pPr>
        <w:pStyle w:val="EX"/>
      </w:pPr>
      <w:r>
        <w:t>[13]</w:t>
      </w:r>
      <w:r>
        <w:tab/>
        <w:t>3GPP TS 33.210: "3G Security; Network Domain Security; IP network layer security".</w:t>
      </w:r>
    </w:p>
    <w:p w14:paraId="3DC6E1C6" w14:textId="77777777" w:rsidR="00E62CBC" w:rsidRDefault="00E62CBC" w:rsidP="00E62CBC">
      <w:pPr>
        <w:pStyle w:val="EX"/>
      </w:pPr>
      <w:r>
        <w:t>[14]</w:t>
      </w:r>
      <w:r>
        <w:tab/>
        <w:t>Void.</w:t>
      </w:r>
    </w:p>
    <w:p w14:paraId="11D02ED7" w14:textId="77777777" w:rsidR="00E62CBC" w:rsidRDefault="00E62CBC" w:rsidP="00E62CBC">
      <w:pPr>
        <w:pStyle w:val="EX"/>
      </w:pPr>
      <w:r>
        <w:t>[15]</w:t>
      </w:r>
      <w:r>
        <w:tab/>
        <w:t xml:space="preserve"> Void.</w:t>
      </w:r>
    </w:p>
    <w:p w14:paraId="7AA1B3A3" w14:textId="77777777" w:rsidR="00E62CBC" w:rsidRDefault="00E62CBC" w:rsidP="00E62CBC">
      <w:pPr>
        <w:pStyle w:val="EX"/>
        <w:rPr>
          <w:lang w:val="en-US"/>
        </w:rPr>
      </w:pPr>
      <w:r>
        <w:t>[16]</w:t>
      </w:r>
      <w:r>
        <w:tab/>
        <w:t>3GPP TS 33.221: "Generic Authentication Architecture (GAA); Support for subscriber certificates".</w:t>
      </w:r>
    </w:p>
    <w:p w14:paraId="287563A3" w14:textId="77777777" w:rsidR="00E62CBC" w:rsidRDefault="00E62CBC" w:rsidP="00E62CBC">
      <w:pPr>
        <w:pStyle w:val="EX"/>
      </w:pPr>
      <w:r>
        <w:t>[17]</w:t>
      </w:r>
      <w:r>
        <w:tab/>
        <w:t xml:space="preserve">Void. </w:t>
      </w:r>
    </w:p>
    <w:p w14:paraId="3A7C1B96" w14:textId="77777777" w:rsidR="00E62CBC" w:rsidRDefault="00E62CBC" w:rsidP="00E62CBC">
      <w:pPr>
        <w:pStyle w:val="EX"/>
      </w:pPr>
      <w:r>
        <w:t>[18]</w:t>
      </w:r>
      <w:r>
        <w:tab/>
        <w:t>3GPP TS 24.109: "Bootstrapping interface (</w:t>
      </w:r>
      <w:proofErr w:type="spellStart"/>
      <w:r>
        <w:t>Ub</w:t>
      </w:r>
      <w:proofErr w:type="spellEnd"/>
      <w:r>
        <w:t>) and network application function interface (</w:t>
      </w:r>
      <w:proofErr w:type="spellStart"/>
      <w:r>
        <w:t>Ua</w:t>
      </w:r>
      <w:proofErr w:type="spellEnd"/>
      <w:r>
        <w:t>); Protocol details".</w:t>
      </w:r>
    </w:p>
    <w:p w14:paraId="463B2C3F" w14:textId="77777777" w:rsidR="00E62CBC" w:rsidRDefault="00E62CBC" w:rsidP="00E62CBC">
      <w:pPr>
        <w:pStyle w:val="EX"/>
      </w:pPr>
      <w:r>
        <w:t>[19]</w:t>
      </w:r>
      <w:r>
        <w:tab/>
        <w:t xml:space="preserve">3GPP TS 29.109: "Generic Authentication Architecture (GAA), </w:t>
      </w:r>
      <w:proofErr w:type="spellStart"/>
      <w:r>
        <w:t>Zh</w:t>
      </w:r>
      <w:proofErr w:type="spellEnd"/>
      <w:r>
        <w:t xml:space="preserve"> and Zn Interface based on the Diameter protocol; Stage 3".</w:t>
      </w:r>
    </w:p>
    <w:p w14:paraId="671D5629" w14:textId="77777777" w:rsidR="00E62CBC" w:rsidRDefault="00E62CBC" w:rsidP="00E62CBC">
      <w:pPr>
        <w:pStyle w:val="EX"/>
        <w:rPr>
          <w:lang w:eastAsia="zh-CN"/>
        </w:rPr>
      </w:pPr>
      <w:r>
        <w:rPr>
          <w:lang w:eastAsia="zh-CN"/>
        </w:rPr>
        <w:t>[20]</w:t>
      </w:r>
      <w:r>
        <w:rPr>
          <w:lang w:eastAsia="zh-CN"/>
        </w:rPr>
        <w:tab/>
        <w:t>3GPP TS 33.310: "Network Domain Security (NDS); Authentication Framework (AF)".</w:t>
      </w:r>
    </w:p>
    <w:p w14:paraId="6B7F4499" w14:textId="77777777" w:rsidR="00E62CBC" w:rsidRDefault="00E62CBC" w:rsidP="00E62CBC">
      <w:pPr>
        <w:pStyle w:val="EX"/>
      </w:pPr>
      <w:r>
        <w:t>[21]</w:t>
      </w:r>
      <w:r>
        <w:tab/>
        <w:t xml:space="preserve">V </w:t>
      </w:r>
      <w:proofErr w:type="spellStart"/>
      <w:r>
        <w:t>oid</w:t>
      </w:r>
      <w:proofErr w:type="spellEnd"/>
      <w:r>
        <w:t>.</w:t>
      </w:r>
    </w:p>
    <w:p w14:paraId="0C779C65" w14:textId="77777777" w:rsidR="00E62CBC" w:rsidRDefault="00E62CBC" w:rsidP="00E62CBC">
      <w:pPr>
        <w:pStyle w:val="EX"/>
      </w:pPr>
      <w:r>
        <w:t>[22]</w:t>
      </w:r>
      <w:r>
        <w:tab/>
        <w:t xml:space="preserve"> Void. </w:t>
      </w:r>
    </w:p>
    <w:p w14:paraId="63B77713" w14:textId="77777777" w:rsidR="00E62CBC" w:rsidRDefault="00E62CBC" w:rsidP="00E62CBC">
      <w:pPr>
        <w:pStyle w:val="EX"/>
      </w:pPr>
      <w:r>
        <w:t>[23]</w:t>
      </w:r>
      <w:r>
        <w:tab/>
        <w:t>3GPP TR 21.905: "Vocabulary for 3GPP Specifications".</w:t>
      </w:r>
    </w:p>
    <w:p w14:paraId="10601070" w14:textId="77777777" w:rsidR="00E62CBC" w:rsidRDefault="00E62CBC" w:rsidP="00E62CBC">
      <w:pPr>
        <w:pStyle w:val="EX"/>
      </w:pPr>
      <w:r>
        <w:lastRenderedPageBreak/>
        <w:t>[24]</w:t>
      </w:r>
      <w:r>
        <w:tab/>
        <w:t xml:space="preserve">W3C Working Draft (Jan 22, 2013): "HTML5.1 Nightly – A vocabulary and associated APIs for HTML and XHTML", work in progress, </w:t>
      </w:r>
      <w:hyperlink r:id="rId18" w:history="1">
        <w:r>
          <w:rPr>
            <w:rStyle w:val="Hyperlink"/>
          </w:rPr>
          <w:t>http://dev.w3.org/html5/spec/</w:t>
        </w:r>
      </w:hyperlink>
      <w:r>
        <w:t xml:space="preserve">. </w:t>
      </w:r>
    </w:p>
    <w:p w14:paraId="506347D1" w14:textId="77777777" w:rsidR="00E62CBC" w:rsidRDefault="00E62CBC" w:rsidP="00E62CBC">
      <w:pPr>
        <w:pStyle w:val="EX"/>
      </w:pPr>
      <w:r>
        <w:t xml:space="preserve"> [25] </w:t>
      </w:r>
      <w:r>
        <w:tab/>
        <w:t>IETF RFC 5929 (2010): "Channel Bindings for TLS".</w:t>
      </w:r>
    </w:p>
    <w:p w14:paraId="0BC7006F" w14:textId="77777777" w:rsidR="00E62CBC" w:rsidRDefault="00E62CBC" w:rsidP="00E62CBC">
      <w:pPr>
        <w:pStyle w:val="EX"/>
      </w:pPr>
      <w:r>
        <w:t>[26]</w:t>
      </w:r>
      <w:r>
        <w:tab/>
        <w:t xml:space="preserve">W3C Working Draft (Oct 20, 2011): "File API", work in progress, </w:t>
      </w:r>
      <w:hyperlink r:id="rId19" w:history="1">
        <w:r>
          <w:rPr>
            <w:rStyle w:val="Hyperlink"/>
          </w:rPr>
          <w:t>http://www.w3.org/TR/FileAPI/</w:t>
        </w:r>
      </w:hyperlink>
      <w:r>
        <w:t>.</w:t>
      </w:r>
    </w:p>
    <w:p w14:paraId="6C685E31" w14:textId="77777777" w:rsidR="00E62CBC" w:rsidRDefault="00E62CBC" w:rsidP="00E62CBC">
      <w:pPr>
        <w:pStyle w:val="EX"/>
      </w:pPr>
      <w:r>
        <w:t>[27]</w:t>
      </w:r>
      <w:r>
        <w:tab/>
        <w:t xml:space="preserve">W3C Candidate Recommendation (Dec 8, 2011): "Web Storage", work in progress, http://www.w3.org/TR/webstorage/   </w:t>
      </w:r>
    </w:p>
    <w:p w14:paraId="7AF25CA8" w14:textId="77777777" w:rsidR="00E62CBC" w:rsidRDefault="00E62CBC" w:rsidP="00E62CBC">
      <w:pPr>
        <w:pStyle w:val="EX"/>
      </w:pPr>
      <w:r>
        <w:t xml:space="preserve">[28]  </w:t>
      </w:r>
      <w:r>
        <w:tab/>
      </w:r>
      <w:r>
        <w:rPr>
          <w:lang w:val="en-US"/>
        </w:rPr>
        <w:t xml:space="preserve">3GPP TS 33.203: </w:t>
      </w:r>
      <w:r>
        <w:t>"3G security; Access security for IP-based services".</w:t>
      </w:r>
    </w:p>
    <w:p w14:paraId="3ED997BC" w14:textId="0EEE99AF" w:rsidR="00E62CBC" w:rsidRDefault="00E62CBC" w:rsidP="00E62CBC">
      <w:pPr>
        <w:pStyle w:val="EX"/>
      </w:pPr>
      <w:r>
        <w:rPr>
          <w:noProof/>
        </w:rPr>
        <w:t>[29]</w:t>
      </w:r>
      <w:r>
        <w:rPr>
          <w:noProof/>
        </w:rPr>
        <w:tab/>
      </w:r>
      <w:r>
        <w:rPr>
          <w:noProof/>
        </w:rPr>
        <w:tab/>
        <w:t>IETF RFC 5705</w:t>
      </w:r>
      <w:r>
        <w:t xml:space="preserve"> (2010): "Keying Material Exporters for Transport Layer Security (TLS)".</w:t>
      </w:r>
    </w:p>
    <w:p w14:paraId="728A92FB" w14:textId="268969C3" w:rsidR="00E62CBC" w:rsidRDefault="00B4329D" w:rsidP="00E62CBC">
      <w:pPr>
        <w:pStyle w:val="EX"/>
      </w:pPr>
      <w:ins w:id="9" w:author="Ericsson" w:date="2020-10-30T16:41:00Z">
        <w:r w:rsidRPr="002E2C9B">
          <w:rPr>
            <w:noProof/>
            <w:highlight w:val="yellow"/>
          </w:rPr>
          <w:t>[XX]</w:t>
        </w:r>
        <w:r>
          <w:rPr>
            <w:noProof/>
          </w:rPr>
          <w:tab/>
        </w:r>
        <w:r>
          <w:rPr>
            <w:noProof/>
          </w:rPr>
          <w:tab/>
          <w:t>IETF RFC 8446</w:t>
        </w:r>
        <w:r>
          <w:t xml:space="preserve"> (2018): "</w:t>
        </w:r>
        <w:r w:rsidRPr="00E62CBC">
          <w:t>The Transport Layer Security (TLS) Protocol Version 1.3</w:t>
        </w:r>
        <w:r>
          <w:t>".</w:t>
        </w:r>
      </w:ins>
    </w:p>
    <w:p w14:paraId="5CB0FA0E" w14:textId="3DA99B0B" w:rsidR="0069083A" w:rsidRPr="00835846" w:rsidRDefault="0069083A" w:rsidP="0069083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630FFBE1" w14:textId="77777777" w:rsidR="00DC4215" w:rsidRDefault="00DC4215" w:rsidP="00DC4215">
      <w:pPr>
        <w:pStyle w:val="Heading4"/>
      </w:pPr>
      <w:bookmarkStart w:id="10" w:name="_Toc359245366"/>
      <w:bookmarkStart w:id="11" w:name="_Toc532211161"/>
      <w:bookmarkStart w:id="12" w:name="_Toc44943871"/>
      <w:r>
        <w:t>5.3.1.1</w:t>
      </w:r>
      <w:r>
        <w:tab/>
        <w:t>Protection mechanisms</w:t>
      </w:r>
      <w:bookmarkEnd w:id="10"/>
    </w:p>
    <w:p w14:paraId="773ED2EF" w14:textId="77777777" w:rsidR="00DC4215" w:rsidRDefault="00DC4215" w:rsidP="00DC4215">
      <w:pPr>
        <w:rPr>
          <w:rFonts w:eastAsia="MS Mincho"/>
        </w:rPr>
      </w:pPr>
      <w:r>
        <w:t xml:space="preserve">The rules on allowed and mandatory </w:t>
      </w:r>
      <w:proofErr w:type="spellStart"/>
      <w:r>
        <w:t>ciphersuites</w:t>
      </w:r>
      <w:proofErr w:type="spellEnd"/>
      <w:r>
        <w:t xml:space="preserve"> are given in TS 33.310 [20], Annex E </w:t>
      </w:r>
      <w:r>
        <w:rPr>
          <w:rFonts w:eastAsia="MS Mincho"/>
        </w:rPr>
        <w:t>.</w:t>
      </w:r>
    </w:p>
    <w:p w14:paraId="678C4874" w14:textId="34898A09" w:rsidR="00916ED7" w:rsidRPr="00DC4215" w:rsidDel="00B4329D" w:rsidRDefault="00DC4215" w:rsidP="00DC4215">
      <w:pPr>
        <w:rPr>
          <w:del w:id="13" w:author="Ericsson" w:date="2020-10-30T16:41:00Z"/>
          <w:rFonts w:eastAsia="MS Mincho"/>
        </w:rPr>
      </w:pPr>
      <w:del w:id="14" w:author="Ericsson" w:date="2020-10-30T16:41:00Z">
        <w:r w:rsidDel="00B4329D">
          <w:rPr>
            <w:rFonts w:eastAsia="MS Mincho"/>
          </w:rPr>
          <w:delText>Cipher Suites with NULL encryption may be used.</w:delText>
        </w:r>
        <w:r w:rsidDel="00B4329D">
          <w:delText xml:space="preserve"> If NULL encryption is implemented and used,  cipher suites according to</w:delText>
        </w:r>
        <w:r w:rsidDel="00B4329D">
          <w:rPr>
            <w:lang w:eastAsia="zh-CN"/>
          </w:rPr>
          <w:delText xml:space="preserve"> the TLS profile given in </w:delText>
        </w:r>
        <w:r w:rsidDel="00B4329D">
          <w:delText>TS 33.310 [20], Annex E, shall be supported.</w:delText>
        </w:r>
        <w:r w:rsidDel="00B4329D">
          <w:rPr>
            <w:rFonts w:eastAsia="MS Mincho"/>
          </w:rPr>
          <w:delText xml:space="preserve"> The UE shall always include at least one cipher suite that supports encryption during the handshake phase.</w:delText>
        </w:r>
        <w:bookmarkEnd w:id="11"/>
        <w:bookmarkEnd w:id="12"/>
      </w:del>
    </w:p>
    <w:p w14:paraId="21B3A7CE" w14:textId="09701E21" w:rsidR="00916ED7" w:rsidRDefault="00916ED7" w:rsidP="00916ED7">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04D958C0" w14:textId="77777777" w:rsidR="00F17D2A" w:rsidRDefault="00F17D2A" w:rsidP="00F17D2A">
      <w:pPr>
        <w:pStyle w:val="Heading4"/>
      </w:pPr>
      <w:bookmarkStart w:id="15" w:name="_Toc359245370"/>
      <w:r>
        <w:t>5.3.1.5</w:t>
      </w:r>
      <w:r>
        <w:tab/>
        <w:t>Set-up of Security parameters</w:t>
      </w:r>
      <w:bookmarkEnd w:id="15"/>
    </w:p>
    <w:p w14:paraId="371E5D52" w14:textId="77777777" w:rsidR="00765956" w:rsidRDefault="00B4329D" w:rsidP="00B4329D">
      <w:ins w:id="16" w:author="Ericsson" w:date="2020-10-30T16:41:00Z">
        <w:r>
          <w:t>In TLS 1.2, t</w:t>
        </w:r>
      </w:ins>
      <w:del w:id="17" w:author="Ericsson" w:date="2020-10-30T16:41:00Z">
        <w:r w:rsidDel="00B4329D">
          <w:delText>T</w:delText>
        </w:r>
      </w:del>
      <w:r w:rsidR="00F17D2A" w:rsidRPr="001A726F">
        <w:t>he TLS Handshake Protocol negotiates a session, which is identified by a Session ID. The Client and the AP/AS shall allow for resuming a session. This facilitates that a Client and Server may resume a previous session or duplicate an existing session. The lifetime of a Session ID is maximum 24 hours. The Session ID shall only be used under its lifetime and shall be considered by both the Client and the Server as obsolete when the Lifetime has expired.</w:t>
      </w:r>
    </w:p>
    <w:p w14:paraId="370E01DC" w14:textId="630E4FF5" w:rsidR="00B4329D" w:rsidRDefault="00B4329D" w:rsidP="00B4329D">
      <w:pPr>
        <w:rPr>
          <w:ins w:id="18" w:author="Ericsson" w:date="2020-10-30T16:41:00Z"/>
        </w:rPr>
      </w:pPr>
      <w:ins w:id="19" w:author="Ericsson" w:date="2020-10-30T16:41:00Z">
        <w:r>
          <w:t xml:space="preserve">In TLS 1.3, the Client can only </w:t>
        </w:r>
        <w:proofErr w:type="spellStart"/>
        <w:r>
          <w:t>intiate</w:t>
        </w:r>
        <w:proofErr w:type="spellEnd"/>
        <w:r>
          <w:t xml:space="preserve"> resumption if the Sever has sent a </w:t>
        </w:r>
        <w:proofErr w:type="spellStart"/>
        <w:r>
          <w:t>NewSessionTicket</w:t>
        </w:r>
        <w:proofErr w:type="spellEnd"/>
        <w:r>
          <w:t xml:space="preserve"> Post-Handshake message. Each received ticket has a lifetime, and the client may attempt resumption as long as it has a valid ticket.</w:t>
        </w:r>
      </w:ins>
    </w:p>
    <w:p w14:paraId="396D4DA4" w14:textId="77777777" w:rsidR="00F17D2A" w:rsidRDefault="00F17D2A" w:rsidP="00F17D2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348C94EF" w14:textId="77777777" w:rsidR="00E62CBC" w:rsidRDefault="00E62CBC" w:rsidP="00E62CBC">
      <w:pPr>
        <w:pStyle w:val="Heading3"/>
      </w:pPr>
      <w:bookmarkStart w:id="20" w:name="_Toc359245423"/>
      <w:r>
        <w:t>D.1.3.2 Channel binding using RFC 5705</w:t>
      </w:r>
      <w:r>
        <w:rPr>
          <w:rFonts w:cs="Arial"/>
        </w:rPr>
        <w:t xml:space="preserve"> and RFC 5929</w:t>
      </w:r>
      <w:bookmarkEnd w:id="20"/>
    </w:p>
    <w:p w14:paraId="103A72B6" w14:textId="5A166875" w:rsidR="00E62CBC" w:rsidRDefault="00E62CBC" w:rsidP="00E62CBC">
      <w:r>
        <w:t>After receiving the Ks_(</w:t>
      </w:r>
      <w:proofErr w:type="spellStart"/>
      <w:r>
        <w:t>ext</w:t>
      </w:r>
      <w:proofErr w:type="spellEnd"/>
      <w:r>
        <w:t xml:space="preserve">)_NAF key from the GBA Function the GBA API obtains the </w:t>
      </w:r>
      <w:proofErr w:type="spellStart"/>
      <w:r>
        <w:t>TLS_MK_Extr</w:t>
      </w:r>
      <w:proofErr w:type="spellEnd"/>
      <w:r>
        <w:t xml:space="preserve">, which is extracted from the TLS master key using the exporter function </w:t>
      </w:r>
      <w:ins w:id="21" w:author="Ericsson" w:date="2020-10-30T16:44:00Z">
        <w:r w:rsidR="00B4329D">
          <w:t xml:space="preserve">. For TLS 1.2, the exporter </w:t>
        </w:r>
      </w:ins>
      <w:del w:id="22" w:author="Ericsson" w:date="2020-10-30T16:44:00Z">
        <w:r w:rsidDel="00B4329D">
          <w:delText xml:space="preserve">as </w:delText>
        </w:r>
      </w:del>
      <w:r>
        <w:t>specified in RFC 5705 [29]</w:t>
      </w:r>
      <w:ins w:id="23" w:author="Ericsson" w:date="2020-10-30T16:44:00Z">
        <w:r w:rsidR="00B4329D" w:rsidRPr="00B4329D">
          <w:t xml:space="preserve"> </w:t>
        </w:r>
        <w:r w:rsidR="00B4329D">
          <w:t xml:space="preserve">shall be used. For TLS 1.3, the exporter described in section 7.5 of RFC 8446 </w:t>
        </w:r>
        <w:r w:rsidR="00B4329D" w:rsidRPr="004C2D7E">
          <w:rPr>
            <w:highlight w:val="yellow"/>
          </w:rPr>
          <w:t>[XX]</w:t>
        </w:r>
        <w:r w:rsidR="00B4329D">
          <w:t xml:space="preserve"> shall be used.</w:t>
        </w:r>
      </w:ins>
      <w:del w:id="24" w:author="Ericsson" w:date="2020-10-30T16:44:00Z">
        <w:r w:rsidR="00B4329D" w:rsidDel="00B4329D">
          <w:delText>.</w:delText>
        </w:r>
      </w:del>
      <w:r w:rsidR="00B4329D">
        <w:t xml:space="preserve"> </w:t>
      </w:r>
      <w:r>
        <w:t>The label for the exporter function shall be "</w:t>
      </w:r>
      <w:proofErr w:type="spellStart"/>
      <w:r>
        <w:t>TLS_MK_Extr</w:t>
      </w:r>
      <w:proofErr w:type="spellEnd"/>
      <w:r>
        <w:t xml:space="preserve">". The GBA API obtains the tls-server-endpoint as specified in RFC 5929 [25]. The </w:t>
      </w:r>
      <w:proofErr w:type="spellStart"/>
      <w:r>
        <w:t>Ks_js_NAF</w:t>
      </w:r>
      <w:proofErr w:type="spellEnd"/>
      <w:r>
        <w:t xml:space="preserve"> shall be derived from Ks_(</w:t>
      </w:r>
      <w:proofErr w:type="spellStart"/>
      <w:r>
        <w:t>ext</w:t>
      </w:r>
      <w:proofErr w:type="spellEnd"/>
      <w:r>
        <w:t>)_NAF as follows:</w:t>
      </w:r>
    </w:p>
    <w:p w14:paraId="2D4F7A73" w14:textId="77777777" w:rsidR="00E62CBC" w:rsidRDefault="00E62CBC" w:rsidP="00E62CBC">
      <w:pPr>
        <w:pStyle w:val="B1"/>
      </w:pPr>
      <w:r>
        <w:tab/>
      </w:r>
      <w:r>
        <w:tab/>
      </w:r>
      <w:proofErr w:type="spellStart"/>
      <w:r>
        <w:t>Ks_js_NAF</w:t>
      </w:r>
      <w:proofErr w:type="spellEnd"/>
      <w:r>
        <w:t xml:space="preserve"> = KDF (Ks_(</w:t>
      </w:r>
      <w:proofErr w:type="spellStart"/>
      <w:r>
        <w:t>ext</w:t>
      </w:r>
      <w:proofErr w:type="spellEnd"/>
      <w:r>
        <w:t xml:space="preserve">)_NAF, </w:t>
      </w:r>
      <w:proofErr w:type="spellStart"/>
      <w:r>
        <w:t>TLS_MK_Extr</w:t>
      </w:r>
      <w:proofErr w:type="spellEnd"/>
      <w:r>
        <w:t xml:space="preserve">, </w:t>
      </w:r>
      <w:proofErr w:type="spellStart"/>
      <w:r>
        <w:t>tls</w:t>
      </w:r>
      <w:proofErr w:type="spellEnd"/>
      <w:r>
        <w:t>-server-endpoint)</w:t>
      </w:r>
    </w:p>
    <w:p w14:paraId="5D194872" w14:textId="77777777" w:rsidR="00E62CBC" w:rsidRDefault="00E62CBC" w:rsidP="00E62CBC">
      <w:pPr>
        <w:pStyle w:val="EditorsNote"/>
      </w:pPr>
    </w:p>
    <w:p w14:paraId="7AAF13ED" w14:textId="65CCD93F" w:rsidR="00D036C0" w:rsidRPr="00916ED7" w:rsidRDefault="00E62CBC" w:rsidP="00E62CBC">
      <w:r>
        <w:t>A sequence flow is in clause D.2.1.</w:t>
      </w:r>
    </w:p>
    <w:p w14:paraId="0E71A73A" w14:textId="7C02F58F" w:rsidR="001E41F3" w:rsidRPr="00835846" w:rsidRDefault="00916ED7" w:rsidP="00835846">
      <w:pPr>
        <w:jc w:val="center"/>
        <w:rPr>
          <w:noProof/>
          <w:color w:val="00B0F0"/>
          <w:sz w:val="32"/>
          <w:szCs w:val="32"/>
        </w:rPr>
      </w:pPr>
      <w:r w:rsidRPr="00835846">
        <w:rPr>
          <w:noProof/>
          <w:color w:val="00B0F0"/>
          <w:sz w:val="32"/>
          <w:szCs w:val="32"/>
        </w:rPr>
        <w:t xml:space="preserve">*** </w:t>
      </w:r>
      <w:r>
        <w:rPr>
          <w:noProof/>
          <w:color w:val="00B0F0"/>
          <w:sz w:val="32"/>
          <w:szCs w:val="32"/>
        </w:rPr>
        <w:t xml:space="preserve">END OF </w:t>
      </w:r>
      <w:r w:rsidRPr="00835846">
        <w:rPr>
          <w:noProof/>
          <w:color w:val="00B0F0"/>
          <w:sz w:val="32"/>
          <w:szCs w:val="32"/>
        </w:rPr>
        <w:t>CHANGES ***</w:t>
      </w:r>
    </w:p>
    <w:sectPr w:rsidR="001E41F3" w:rsidRPr="0083584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5E4A" w16cex:dateUtc="2020-10-27T07:52:00Z"/>
  <w16cex:commentExtensible w16cex:durableId="234259A4" w16cex:dateUtc="2020-10-27T07:32:00Z"/>
  <w16cex:commentExtensible w16cex:durableId="23425DA2" w16cex:dateUtc="2020-10-27T07:4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CAF7F" w14:textId="77777777" w:rsidR="00C11CE1" w:rsidRDefault="00C11CE1">
      <w:r>
        <w:separator/>
      </w:r>
    </w:p>
  </w:endnote>
  <w:endnote w:type="continuationSeparator" w:id="0">
    <w:p w14:paraId="6F293050" w14:textId="77777777" w:rsidR="00C11CE1" w:rsidRDefault="00C1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07A76" w14:textId="77777777" w:rsidR="00C11CE1" w:rsidRDefault="00C11CE1">
      <w:r>
        <w:separator/>
      </w:r>
    </w:p>
  </w:footnote>
  <w:footnote w:type="continuationSeparator" w:id="0">
    <w:p w14:paraId="181786CF" w14:textId="77777777" w:rsidR="00C11CE1" w:rsidRDefault="00C11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2E7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81D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76A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342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D2DE6"/>
    <w:multiLevelType w:val="hybridMultilevel"/>
    <w:tmpl w:val="2A22E5D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C73220F"/>
    <w:multiLevelType w:val="hybridMultilevel"/>
    <w:tmpl w:val="45043384"/>
    <w:lvl w:ilvl="0" w:tplc="40BE0AD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27A51F94"/>
    <w:multiLevelType w:val="hybridMultilevel"/>
    <w:tmpl w:val="18DC139C"/>
    <w:lvl w:ilvl="0" w:tplc="C1B84E3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4EC761AD"/>
    <w:multiLevelType w:val="hybridMultilevel"/>
    <w:tmpl w:val="67FEE0DE"/>
    <w:lvl w:ilvl="0" w:tplc="EE7EF7F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B70"/>
    <w:rsid w:val="0001605C"/>
    <w:rsid w:val="00022E4A"/>
    <w:rsid w:val="000513BA"/>
    <w:rsid w:val="0006317E"/>
    <w:rsid w:val="00064890"/>
    <w:rsid w:val="00096B6B"/>
    <w:rsid w:val="000A6394"/>
    <w:rsid w:val="000B1A6A"/>
    <w:rsid w:val="000B75FA"/>
    <w:rsid w:val="000B7FED"/>
    <w:rsid w:val="000C038A"/>
    <w:rsid w:val="000C6598"/>
    <w:rsid w:val="000D7265"/>
    <w:rsid w:val="001051EB"/>
    <w:rsid w:val="00111094"/>
    <w:rsid w:val="00145D43"/>
    <w:rsid w:val="00192C46"/>
    <w:rsid w:val="001A08B3"/>
    <w:rsid w:val="001A7B60"/>
    <w:rsid w:val="001B52F0"/>
    <w:rsid w:val="001B7A65"/>
    <w:rsid w:val="001D01A6"/>
    <w:rsid w:val="001D16CF"/>
    <w:rsid w:val="001E41F3"/>
    <w:rsid w:val="00212640"/>
    <w:rsid w:val="002128F1"/>
    <w:rsid w:val="0024114A"/>
    <w:rsid w:val="0026004D"/>
    <w:rsid w:val="002640DD"/>
    <w:rsid w:val="0027431F"/>
    <w:rsid w:val="00275D12"/>
    <w:rsid w:val="00284FEB"/>
    <w:rsid w:val="002860C4"/>
    <w:rsid w:val="00286EE8"/>
    <w:rsid w:val="002A0286"/>
    <w:rsid w:val="002A613B"/>
    <w:rsid w:val="002A62ED"/>
    <w:rsid w:val="002B5741"/>
    <w:rsid w:val="002C05D6"/>
    <w:rsid w:val="002D5824"/>
    <w:rsid w:val="002E0587"/>
    <w:rsid w:val="002E15CD"/>
    <w:rsid w:val="002E2C9B"/>
    <w:rsid w:val="002E2D98"/>
    <w:rsid w:val="00305409"/>
    <w:rsid w:val="00343952"/>
    <w:rsid w:val="0035055E"/>
    <w:rsid w:val="003609EF"/>
    <w:rsid w:val="0036231A"/>
    <w:rsid w:val="00374DD4"/>
    <w:rsid w:val="003A2FB1"/>
    <w:rsid w:val="003D4604"/>
    <w:rsid w:val="003D786C"/>
    <w:rsid w:val="003E1A36"/>
    <w:rsid w:val="00410371"/>
    <w:rsid w:val="004242F1"/>
    <w:rsid w:val="00425FCF"/>
    <w:rsid w:val="004668A7"/>
    <w:rsid w:val="004875D0"/>
    <w:rsid w:val="004914B8"/>
    <w:rsid w:val="004B22B4"/>
    <w:rsid w:val="004B6892"/>
    <w:rsid w:val="004B75B7"/>
    <w:rsid w:val="004C2D7E"/>
    <w:rsid w:val="004D4831"/>
    <w:rsid w:val="004E2903"/>
    <w:rsid w:val="004E337E"/>
    <w:rsid w:val="0051580D"/>
    <w:rsid w:val="005356FC"/>
    <w:rsid w:val="00547111"/>
    <w:rsid w:val="005656CF"/>
    <w:rsid w:val="00570EF2"/>
    <w:rsid w:val="00576230"/>
    <w:rsid w:val="00582516"/>
    <w:rsid w:val="00592D74"/>
    <w:rsid w:val="005B36F5"/>
    <w:rsid w:val="005C61C4"/>
    <w:rsid w:val="005D1A20"/>
    <w:rsid w:val="005E2C44"/>
    <w:rsid w:val="0061524D"/>
    <w:rsid w:val="00621188"/>
    <w:rsid w:val="006257ED"/>
    <w:rsid w:val="00685601"/>
    <w:rsid w:val="00686EEF"/>
    <w:rsid w:val="0069083A"/>
    <w:rsid w:val="00695808"/>
    <w:rsid w:val="006B46FB"/>
    <w:rsid w:val="006E21FB"/>
    <w:rsid w:val="00730A7E"/>
    <w:rsid w:val="00733202"/>
    <w:rsid w:val="00756E2A"/>
    <w:rsid w:val="00757453"/>
    <w:rsid w:val="00762778"/>
    <w:rsid w:val="0076585B"/>
    <w:rsid w:val="00765956"/>
    <w:rsid w:val="00792342"/>
    <w:rsid w:val="007977A8"/>
    <w:rsid w:val="007A1E70"/>
    <w:rsid w:val="007B20FF"/>
    <w:rsid w:val="007B512A"/>
    <w:rsid w:val="007C0766"/>
    <w:rsid w:val="007C2097"/>
    <w:rsid w:val="007D1E88"/>
    <w:rsid w:val="007D6A07"/>
    <w:rsid w:val="007F7259"/>
    <w:rsid w:val="00801613"/>
    <w:rsid w:val="008040A8"/>
    <w:rsid w:val="008279FA"/>
    <w:rsid w:val="008349BC"/>
    <w:rsid w:val="00835846"/>
    <w:rsid w:val="008626E7"/>
    <w:rsid w:val="00870EE7"/>
    <w:rsid w:val="008863B9"/>
    <w:rsid w:val="008A3018"/>
    <w:rsid w:val="008A45A6"/>
    <w:rsid w:val="008B79A9"/>
    <w:rsid w:val="008C264D"/>
    <w:rsid w:val="008C2C7E"/>
    <w:rsid w:val="008F686C"/>
    <w:rsid w:val="00904FCB"/>
    <w:rsid w:val="009148DE"/>
    <w:rsid w:val="00916ED7"/>
    <w:rsid w:val="009264E5"/>
    <w:rsid w:val="00941E30"/>
    <w:rsid w:val="009541C7"/>
    <w:rsid w:val="009777D9"/>
    <w:rsid w:val="00991B88"/>
    <w:rsid w:val="00994C5C"/>
    <w:rsid w:val="00994FA1"/>
    <w:rsid w:val="009A5753"/>
    <w:rsid w:val="009A579D"/>
    <w:rsid w:val="009D2BF7"/>
    <w:rsid w:val="009E3297"/>
    <w:rsid w:val="009F734F"/>
    <w:rsid w:val="00A04AD5"/>
    <w:rsid w:val="00A157A9"/>
    <w:rsid w:val="00A246B6"/>
    <w:rsid w:val="00A47E70"/>
    <w:rsid w:val="00A50CF0"/>
    <w:rsid w:val="00A61B0C"/>
    <w:rsid w:val="00A64A41"/>
    <w:rsid w:val="00A74BFC"/>
    <w:rsid w:val="00A7671C"/>
    <w:rsid w:val="00A859C3"/>
    <w:rsid w:val="00AA2CBC"/>
    <w:rsid w:val="00AA43A0"/>
    <w:rsid w:val="00AB6AD4"/>
    <w:rsid w:val="00AC5820"/>
    <w:rsid w:val="00AD1CD8"/>
    <w:rsid w:val="00AE0278"/>
    <w:rsid w:val="00AE26EF"/>
    <w:rsid w:val="00B16668"/>
    <w:rsid w:val="00B258BB"/>
    <w:rsid w:val="00B4329D"/>
    <w:rsid w:val="00B62AC8"/>
    <w:rsid w:val="00B66269"/>
    <w:rsid w:val="00B67B97"/>
    <w:rsid w:val="00B74CB3"/>
    <w:rsid w:val="00B968C8"/>
    <w:rsid w:val="00BA3EC5"/>
    <w:rsid w:val="00BA51D9"/>
    <w:rsid w:val="00BB5DFC"/>
    <w:rsid w:val="00BC0B63"/>
    <w:rsid w:val="00BD279D"/>
    <w:rsid w:val="00BD6BB8"/>
    <w:rsid w:val="00C11841"/>
    <w:rsid w:val="00C11CE1"/>
    <w:rsid w:val="00C650B9"/>
    <w:rsid w:val="00C66BA2"/>
    <w:rsid w:val="00C92226"/>
    <w:rsid w:val="00C95985"/>
    <w:rsid w:val="00CC5026"/>
    <w:rsid w:val="00CC68D0"/>
    <w:rsid w:val="00CF7943"/>
    <w:rsid w:val="00D036C0"/>
    <w:rsid w:val="00D03F9A"/>
    <w:rsid w:val="00D06D51"/>
    <w:rsid w:val="00D210B1"/>
    <w:rsid w:val="00D24991"/>
    <w:rsid w:val="00D311A7"/>
    <w:rsid w:val="00D4379F"/>
    <w:rsid w:val="00D50255"/>
    <w:rsid w:val="00D564D7"/>
    <w:rsid w:val="00D61E8F"/>
    <w:rsid w:val="00D66520"/>
    <w:rsid w:val="00D75E3A"/>
    <w:rsid w:val="00DC4215"/>
    <w:rsid w:val="00DC69C4"/>
    <w:rsid w:val="00DD7246"/>
    <w:rsid w:val="00DE34CF"/>
    <w:rsid w:val="00DE6184"/>
    <w:rsid w:val="00E12262"/>
    <w:rsid w:val="00E13F3D"/>
    <w:rsid w:val="00E163CE"/>
    <w:rsid w:val="00E275EC"/>
    <w:rsid w:val="00E335B5"/>
    <w:rsid w:val="00E34898"/>
    <w:rsid w:val="00E62CBC"/>
    <w:rsid w:val="00E95F2E"/>
    <w:rsid w:val="00EA437D"/>
    <w:rsid w:val="00EB09B7"/>
    <w:rsid w:val="00ED366E"/>
    <w:rsid w:val="00EE7D7C"/>
    <w:rsid w:val="00EF01E8"/>
    <w:rsid w:val="00F17D2A"/>
    <w:rsid w:val="00F25D98"/>
    <w:rsid w:val="00F300FB"/>
    <w:rsid w:val="00F331EB"/>
    <w:rsid w:val="00F369AD"/>
    <w:rsid w:val="00F36EDD"/>
    <w:rsid w:val="00FB6386"/>
    <w:rsid w:val="00FC37D2"/>
    <w:rsid w:val="00FE62E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670F882-E69F-1343-A392-34E7E3EA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6585B"/>
    <w:rPr>
      <w:rFonts w:ascii="Times New Roman" w:hAnsi="Times New Roman"/>
      <w:lang w:val="en-GB" w:eastAsia="en-US"/>
    </w:rPr>
  </w:style>
  <w:style w:type="character" w:customStyle="1" w:styleId="B1Char1">
    <w:name w:val="B1 Char1"/>
    <w:link w:val="B1"/>
    <w:locked/>
    <w:rsid w:val="0076585B"/>
    <w:rPr>
      <w:rFonts w:ascii="Times New Roman" w:hAnsi="Times New Roman"/>
      <w:lang w:val="en-GB" w:eastAsia="en-US"/>
    </w:rPr>
  </w:style>
  <w:style w:type="character" w:customStyle="1" w:styleId="THChar">
    <w:name w:val="TH Char"/>
    <w:link w:val="TH"/>
    <w:locked/>
    <w:rsid w:val="0076585B"/>
    <w:rPr>
      <w:rFonts w:ascii="Arial" w:hAnsi="Arial"/>
      <w:b/>
      <w:lang w:val="en-GB" w:eastAsia="en-US"/>
    </w:rPr>
  </w:style>
  <w:style w:type="character" w:customStyle="1" w:styleId="TF0">
    <w:name w:val="TF (文字)"/>
    <w:link w:val="TF"/>
    <w:locked/>
    <w:rsid w:val="0076585B"/>
    <w:rPr>
      <w:rFonts w:ascii="Arial" w:hAnsi="Arial"/>
      <w:b/>
      <w:lang w:val="en-GB" w:eastAsia="en-US"/>
    </w:rPr>
  </w:style>
  <w:style w:type="character" w:customStyle="1" w:styleId="B2Char">
    <w:name w:val="B2 Char"/>
    <w:link w:val="B2"/>
    <w:locked/>
    <w:rsid w:val="0076585B"/>
    <w:rPr>
      <w:rFonts w:ascii="Times New Roman" w:hAnsi="Times New Roman"/>
      <w:lang w:val="en-GB" w:eastAsia="en-US"/>
    </w:rPr>
  </w:style>
  <w:style w:type="character" w:customStyle="1" w:styleId="CommentTextChar">
    <w:name w:val="Comment Text Char"/>
    <w:link w:val="CommentText"/>
    <w:semiHidden/>
    <w:rsid w:val="00D036C0"/>
    <w:rPr>
      <w:rFonts w:ascii="Times New Roman" w:hAnsi="Times New Roman"/>
      <w:lang w:val="en-GB" w:eastAsia="en-US"/>
    </w:rPr>
  </w:style>
  <w:style w:type="character" w:customStyle="1" w:styleId="B1Char">
    <w:name w:val="B1 Char"/>
    <w:rsid w:val="00EA437D"/>
    <w:rPr>
      <w:lang w:val="en-GB" w:eastAsia="ja-JP" w:bidi="ar-SA"/>
    </w:rPr>
  </w:style>
  <w:style w:type="paragraph" w:styleId="ListParagraph">
    <w:name w:val="List Paragraph"/>
    <w:basedOn w:val="Normal"/>
    <w:uiPriority w:val="34"/>
    <w:qFormat/>
    <w:rsid w:val="00EA437D"/>
    <w:pPr>
      <w:ind w:left="720"/>
      <w:contextualSpacing/>
    </w:pPr>
  </w:style>
  <w:style w:type="paragraph" w:styleId="Revision">
    <w:name w:val="Revision"/>
    <w:hidden/>
    <w:uiPriority w:val="99"/>
    <w:semiHidden/>
    <w:rsid w:val="007659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6084600">
      <w:bodyDiv w:val="1"/>
      <w:marLeft w:val="0"/>
      <w:marRight w:val="0"/>
      <w:marTop w:val="0"/>
      <w:marBottom w:val="0"/>
      <w:divBdr>
        <w:top w:val="none" w:sz="0" w:space="0" w:color="auto"/>
        <w:left w:val="none" w:sz="0" w:space="0" w:color="auto"/>
        <w:bottom w:val="none" w:sz="0" w:space="0" w:color="auto"/>
        <w:right w:val="none" w:sz="0" w:space="0" w:color="auto"/>
      </w:divBdr>
    </w:div>
    <w:div w:id="848133516">
      <w:bodyDiv w:val="1"/>
      <w:marLeft w:val="0"/>
      <w:marRight w:val="0"/>
      <w:marTop w:val="0"/>
      <w:marBottom w:val="0"/>
      <w:divBdr>
        <w:top w:val="none" w:sz="0" w:space="0" w:color="auto"/>
        <w:left w:val="none" w:sz="0" w:space="0" w:color="auto"/>
        <w:bottom w:val="none" w:sz="0" w:space="0" w:color="auto"/>
        <w:right w:val="none" w:sz="0" w:space="0" w:color="auto"/>
      </w:divBdr>
    </w:div>
    <w:div w:id="1174684243">
      <w:bodyDiv w:val="1"/>
      <w:marLeft w:val="0"/>
      <w:marRight w:val="0"/>
      <w:marTop w:val="0"/>
      <w:marBottom w:val="0"/>
      <w:divBdr>
        <w:top w:val="none" w:sz="0" w:space="0" w:color="auto"/>
        <w:left w:val="none" w:sz="0" w:space="0" w:color="auto"/>
        <w:bottom w:val="none" w:sz="0" w:space="0" w:color="auto"/>
        <w:right w:val="none" w:sz="0" w:space="0" w:color="auto"/>
      </w:divBdr>
    </w:div>
    <w:div w:id="1207183384">
      <w:bodyDiv w:val="1"/>
      <w:marLeft w:val="0"/>
      <w:marRight w:val="0"/>
      <w:marTop w:val="0"/>
      <w:marBottom w:val="0"/>
      <w:divBdr>
        <w:top w:val="none" w:sz="0" w:space="0" w:color="auto"/>
        <w:left w:val="none" w:sz="0" w:space="0" w:color="auto"/>
        <w:bottom w:val="none" w:sz="0" w:space="0" w:color="auto"/>
        <w:right w:val="none" w:sz="0" w:space="0" w:color="auto"/>
      </w:divBdr>
    </w:div>
    <w:div w:id="1321613961">
      <w:bodyDiv w:val="1"/>
      <w:marLeft w:val="0"/>
      <w:marRight w:val="0"/>
      <w:marTop w:val="0"/>
      <w:marBottom w:val="0"/>
      <w:divBdr>
        <w:top w:val="none" w:sz="0" w:space="0" w:color="auto"/>
        <w:left w:val="none" w:sz="0" w:space="0" w:color="auto"/>
        <w:bottom w:val="none" w:sz="0" w:space="0" w:color="auto"/>
        <w:right w:val="none" w:sz="0" w:space="0" w:color="auto"/>
      </w:divBdr>
    </w:div>
    <w:div w:id="1375153259">
      <w:bodyDiv w:val="1"/>
      <w:marLeft w:val="0"/>
      <w:marRight w:val="0"/>
      <w:marTop w:val="0"/>
      <w:marBottom w:val="0"/>
      <w:divBdr>
        <w:top w:val="none" w:sz="0" w:space="0" w:color="auto"/>
        <w:left w:val="none" w:sz="0" w:space="0" w:color="auto"/>
        <w:bottom w:val="none" w:sz="0" w:space="0" w:color="auto"/>
        <w:right w:val="none" w:sz="0" w:space="0" w:color="auto"/>
      </w:divBdr>
    </w:div>
    <w:div w:id="1493063112">
      <w:bodyDiv w:val="1"/>
      <w:marLeft w:val="0"/>
      <w:marRight w:val="0"/>
      <w:marTop w:val="0"/>
      <w:marBottom w:val="0"/>
      <w:divBdr>
        <w:top w:val="none" w:sz="0" w:space="0" w:color="auto"/>
        <w:left w:val="none" w:sz="0" w:space="0" w:color="auto"/>
        <w:bottom w:val="none" w:sz="0" w:space="0" w:color="auto"/>
        <w:right w:val="none" w:sz="0" w:space="0" w:color="auto"/>
      </w:divBdr>
    </w:div>
    <w:div w:id="1638561086">
      <w:bodyDiv w:val="1"/>
      <w:marLeft w:val="0"/>
      <w:marRight w:val="0"/>
      <w:marTop w:val="0"/>
      <w:marBottom w:val="0"/>
      <w:divBdr>
        <w:top w:val="none" w:sz="0" w:space="0" w:color="auto"/>
        <w:left w:val="none" w:sz="0" w:space="0" w:color="auto"/>
        <w:bottom w:val="none" w:sz="0" w:space="0" w:color="auto"/>
        <w:right w:val="none" w:sz="0" w:space="0" w:color="auto"/>
      </w:divBdr>
    </w:div>
    <w:div w:id="1666087042">
      <w:bodyDiv w:val="1"/>
      <w:marLeft w:val="0"/>
      <w:marRight w:val="0"/>
      <w:marTop w:val="0"/>
      <w:marBottom w:val="0"/>
      <w:divBdr>
        <w:top w:val="none" w:sz="0" w:space="0" w:color="auto"/>
        <w:left w:val="none" w:sz="0" w:space="0" w:color="auto"/>
        <w:bottom w:val="none" w:sz="0" w:space="0" w:color="auto"/>
        <w:right w:val="none" w:sz="0" w:space="0" w:color="auto"/>
      </w:divBdr>
    </w:div>
    <w:div w:id="1773431452">
      <w:bodyDiv w:val="1"/>
      <w:marLeft w:val="0"/>
      <w:marRight w:val="0"/>
      <w:marTop w:val="0"/>
      <w:marBottom w:val="0"/>
      <w:divBdr>
        <w:top w:val="none" w:sz="0" w:space="0" w:color="auto"/>
        <w:left w:val="none" w:sz="0" w:space="0" w:color="auto"/>
        <w:bottom w:val="none" w:sz="0" w:space="0" w:color="auto"/>
        <w:right w:val="none" w:sz="0" w:space="0" w:color="auto"/>
      </w:divBdr>
    </w:div>
    <w:div w:id="1800413263">
      <w:bodyDiv w:val="1"/>
      <w:marLeft w:val="0"/>
      <w:marRight w:val="0"/>
      <w:marTop w:val="0"/>
      <w:marBottom w:val="0"/>
      <w:divBdr>
        <w:top w:val="none" w:sz="0" w:space="0" w:color="auto"/>
        <w:left w:val="none" w:sz="0" w:space="0" w:color="auto"/>
        <w:bottom w:val="none" w:sz="0" w:space="0" w:color="auto"/>
        <w:right w:val="none" w:sz="0" w:space="0" w:color="auto"/>
      </w:divBdr>
    </w:div>
    <w:div w:id="2079934830">
      <w:bodyDiv w:val="1"/>
      <w:marLeft w:val="0"/>
      <w:marRight w:val="0"/>
      <w:marTop w:val="0"/>
      <w:marBottom w:val="0"/>
      <w:divBdr>
        <w:top w:val="none" w:sz="0" w:space="0" w:color="auto"/>
        <w:left w:val="none" w:sz="0" w:space="0" w:color="auto"/>
        <w:bottom w:val="none" w:sz="0" w:space="0" w:color="auto"/>
        <w:right w:val="none" w:sz="0" w:space="0" w:color="auto"/>
      </w:divBdr>
    </w:div>
    <w:div w:id="213289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dev.w3.org/html5/spec/" TargetMode="Externa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w3.org/TR/FileAPI/"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ADQ376F6HWTR-1074192144-472</_dlc_DocId>
    <_dlc_DocIdUrl xmlns="4397fad0-70af-449d-b129-6cf6df26877a">
      <Url>https://ericsson.sharepoint.com/sites/SRT/3GPP/_layouts/15/DocIdRedir.aspx?ID=ADQ376F6HWTR-1074192144-472</Url>
      <Description>ADQ376F6HWTR-1074192144-472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CD599-3817-4321-952F-D258A5C58212}">
  <ds:schemaRefs>
    <ds:schemaRef ds:uri="Microsoft.SharePoint.Taxonomy.ContentTypeSync"/>
  </ds:schemaRefs>
</ds:datastoreItem>
</file>

<file path=customXml/itemProps2.xml><?xml version="1.0" encoding="utf-8"?>
<ds:datastoreItem xmlns:ds="http://schemas.openxmlformats.org/officeDocument/2006/customXml" ds:itemID="{CD450E6F-7187-441A-A635-0A7573EBA8B3}">
  <ds:schemaRefs>
    <ds:schemaRef ds:uri="http://schemas.microsoft.com/sharepoint/events"/>
  </ds:schemaRefs>
</ds:datastoreItem>
</file>

<file path=customXml/itemProps3.xml><?xml version="1.0" encoding="utf-8"?>
<ds:datastoreItem xmlns:ds="http://schemas.openxmlformats.org/officeDocument/2006/customXml" ds:itemID="{8C40C94D-5C57-402E-893A-2A8F782031EE}">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FBBD5A19-9564-450F-B813-1BAD5792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99D571-8FF1-4D90-B77C-4CBF9128DD81}">
  <ds:schemaRefs>
    <ds:schemaRef ds:uri="http://schemas.microsoft.com/sharepoint/v3/contenttype/forms"/>
  </ds:schemaRefs>
</ds:datastoreItem>
</file>

<file path=customXml/itemProps6.xml><?xml version="1.0" encoding="utf-8"?>
<ds:datastoreItem xmlns:ds="http://schemas.openxmlformats.org/officeDocument/2006/customXml" ds:itemID="{060D4ACB-5827-41EF-B591-0CAC8E6E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114</TotalTime>
  <Pages>4</Pages>
  <Words>1113</Words>
  <Characters>6348</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Ericsson</dc:creator>
  <cp:keywords/>
  <dc:description/>
  <cp:lastModifiedBy>Ericsson-r2</cp:lastModifiedBy>
  <cp:revision>54</cp:revision>
  <cp:lastPrinted>1899-12-31T23:00:00Z</cp:lastPrinted>
  <dcterms:created xsi:type="dcterms:W3CDTF">2020-10-26T15:56:00Z</dcterms:created>
  <dcterms:modified xsi:type="dcterms:W3CDTF">2020-11-19T13:26:00Z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aa6dadd5-5f4b-4acc-879c-05aac07c4abf</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EriCOLLProjects">
    <vt:lpwstr/>
  </property>
  <property fmtid="{D5CDD505-2E9C-101B-9397-08002B2CF9AE}" pid="31" name="EriCOLLProcess">
    <vt:lpwstr/>
  </property>
</Properties>
</file>