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6A069E64"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7D6846" w:rsidRPr="00A042B0">
              <w:t>V</w:t>
            </w:r>
            <w:r w:rsidR="007D6846">
              <w:t>1</w:t>
            </w:r>
            <w:r w:rsidR="009E650D">
              <w:t>6</w:t>
            </w:r>
            <w:r w:rsidRPr="00A042B0">
              <w:t>.</w:t>
            </w:r>
            <w:del w:id="3" w:author="33.220_CR0203R1_(Rel-16)_TEI16" w:date="2020-09-15T15:22:00Z">
              <w:r w:rsidR="007D6846" w:rsidDel="00FA530A">
                <w:delText>0</w:delText>
              </w:r>
            </w:del>
            <w:ins w:id="4" w:author="33.220_CR0203R1_(Rel-16)_TEI16" w:date="2020-09-15T15:22:00Z">
              <w:r w:rsidR="00FA530A">
                <w:t>1</w:t>
              </w:r>
            </w:ins>
            <w:r w:rsidRPr="00A042B0">
              <w:t xml:space="preserve">.0 </w:t>
            </w:r>
            <w:r w:rsidRPr="00A042B0">
              <w:rPr>
                <w:sz w:val="32"/>
              </w:rPr>
              <w:t>(</w:t>
            </w:r>
            <w:bookmarkStart w:id="5" w:name="issueDate"/>
            <w:r w:rsidRPr="00A95854">
              <w:rPr>
                <w:sz w:val="32"/>
              </w:rPr>
              <w:t>20</w:t>
            </w:r>
            <w:r>
              <w:rPr>
                <w:sz w:val="32"/>
              </w:rPr>
              <w:t>20</w:t>
            </w:r>
            <w:r w:rsidRPr="00A95854">
              <w:rPr>
                <w:sz w:val="32"/>
              </w:rPr>
              <w:t>-</w:t>
            </w:r>
            <w:bookmarkEnd w:id="5"/>
            <w:del w:id="6" w:author="33.220_CR0203R1_(Rel-16)_TEI16" w:date="2020-09-15T15:22:00Z">
              <w:r w:rsidR="007D6846" w:rsidDel="00FA530A">
                <w:rPr>
                  <w:sz w:val="32"/>
                </w:rPr>
                <w:delText>0</w:delText>
              </w:r>
              <w:r w:rsidR="009E650D" w:rsidDel="00FA530A">
                <w:rPr>
                  <w:sz w:val="32"/>
                </w:rPr>
                <w:delText>7</w:delText>
              </w:r>
            </w:del>
            <w:ins w:id="7" w:author="33.220_CR0203R1_(Rel-16)_TEI16" w:date="2020-09-15T15:22:00Z">
              <w:r w:rsidR="00FA530A">
                <w:rPr>
                  <w:sz w:val="32"/>
                </w:rPr>
                <w:t>09</w:t>
              </w:r>
            </w:ins>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8" w:name="spectype2"/>
            <w:r w:rsidRPr="00A95854">
              <w:t>Specification</w:t>
            </w:r>
            <w:bookmarkEnd w:id="8"/>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9"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9"/>
          <w:p w14:paraId="113AB1AD" w14:textId="77777777" w:rsidR="003A6715" w:rsidRPr="00DB4A4F" w:rsidRDefault="003A6715" w:rsidP="003745E9">
            <w:pPr>
              <w:pStyle w:val="ZT"/>
              <w:framePr w:wrap="auto" w:hAnchor="text" w:yAlign="inline"/>
              <w:rPr>
                <w:i/>
                <w:sz w:val="28"/>
              </w:rPr>
            </w:pPr>
            <w:r w:rsidRPr="00DB4A4F">
              <w:t>(</w:t>
            </w:r>
            <w:r w:rsidRPr="00DB4A4F">
              <w:rPr>
                <w:rStyle w:val="ZGSM"/>
              </w:rPr>
              <w:t xml:space="preserve">Release </w:t>
            </w:r>
            <w:bookmarkStart w:id="10" w:name="specRelease"/>
            <w:r w:rsidRPr="00A95854">
              <w:rPr>
                <w:rStyle w:val="ZGSM"/>
              </w:rPr>
              <w:t>16</w:t>
            </w:r>
            <w:bookmarkEnd w:id="10"/>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77777777" w:rsidR="003A6715" w:rsidRDefault="003A6715" w:rsidP="003745E9">
            <w:r>
              <w:rPr>
                <w:i/>
                <w:noProof/>
                <w:lang w:val="en-IN" w:eastAsia="ja-JP"/>
              </w:rPr>
              <w:drawing>
                <wp:inline distT="0" distB="0" distL="0" distR="0" wp14:anchorId="50512177" wp14:editId="537DA433">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1"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3"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4"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4"/>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77777777" w:rsidR="003A6715" w:rsidRPr="00133525" w:rsidRDefault="003A6715" w:rsidP="003745E9">
            <w:pPr>
              <w:pStyle w:val="FP"/>
              <w:jc w:val="center"/>
              <w:rPr>
                <w:noProof/>
                <w:sz w:val="18"/>
              </w:rPr>
            </w:pPr>
            <w:r w:rsidRPr="00A54CAB">
              <w:rPr>
                <w:noProof/>
                <w:sz w:val="18"/>
              </w:rPr>
              <w:t xml:space="preserve">© </w:t>
            </w:r>
            <w:bookmarkStart w:id="16" w:name="copyrightDate"/>
            <w:r w:rsidRPr="00A54CAB">
              <w:rPr>
                <w:noProof/>
                <w:sz w:val="18"/>
              </w:rPr>
              <w:t>2020</w:t>
            </w:r>
            <w:bookmarkEnd w:id="16"/>
            <w:r w:rsidRPr="00A54CAB">
              <w:rPr>
                <w:noProof/>
                <w:sz w:val="18"/>
              </w:rPr>
              <w:t>,</w:t>
            </w:r>
            <w:r w:rsidRPr="00133525">
              <w:rPr>
                <w:noProof/>
                <w:sz w:val="18"/>
              </w:rPr>
              <w:t xml:space="preserve"> 3GPP Organizational Partners (ARIB, ATIS, CCSA, ETSI, TSDSI, TTA, TTC).</w:t>
            </w:r>
            <w:bookmarkStart w:id="17" w:name="copyrightaddon"/>
            <w:bookmarkEnd w:id="17"/>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5"/>
          </w:p>
          <w:p w14:paraId="6746A0FE" w14:textId="77777777" w:rsidR="003A6715" w:rsidRDefault="003A6715" w:rsidP="003745E9"/>
        </w:tc>
      </w:tr>
      <w:bookmarkEnd w:id="13"/>
    </w:tbl>
    <w:p w14:paraId="299FE104" w14:textId="77777777" w:rsidR="003A6715" w:rsidRPr="004D3578" w:rsidRDefault="003A6715" w:rsidP="003A6715">
      <w:pPr>
        <w:pStyle w:val="TT"/>
      </w:pPr>
      <w:r w:rsidRPr="004D3578">
        <w:br w:type="page"/>
      </w:r>
      <w:bookmarkStart w:id="18" w:name="tableOfContents"/>
      <w:bookmarkEnd w:id="18"/>
      <w:r w:rsidRPr="004D3578">
        <w:lastRenderedPageBreak/>
        <w:t>Contents</w:t>
      </w:r>
    </w:p>
    <w:bookmarkStart w:id="19" w:name="_GoBack"/>
    <w:p w14:paraId="35EEFEBF" w14:textId="31476609" w:rsidR="002871A0" w:rsidRDefault="002871A0">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_Toc51076539 \h </w:instrText>
      </w:r>
      <w:r>
        <w:fldChar w:fldCharType="separate"/>
      </w:r>
      <w:r>
        <w:t>5</w:t>
      </w:r>
      <w:r>
        <w:fldChar w:fldCharType="end"/>
      </w:r>
    </w:p>
    <w:p w14:paraId="2CAFC42C" w14:textId="666E6382" w:rsidR="002871A0" w:rsidRDefault="002871A0">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_Toc51076540 \h </w:instrText>
      </w:r>
      <w:r>
        <w:fldChar w:fldCharType="separate"/>
      </w:r>
      <w:r>
        <w:t>7</w:t>
      </w:r>
      <w:r>
        <w:fldChar w:fldCharType="end"/>
      </w:r>
    </w:p>
    <w:p w14:paraId="6E059D34" w14:textId="34F4807A" w:rsidR="002871A0" w:rsidRDefault="002871A0">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_Toc51076541 \h </w:instrText>
      </w:r>
      <w:r>
        <w:fldChar w:fldCharType="separate"/>
      </w:r>
      <w:r>
        <w:t>7</w:t>
      </w:r>
      <w:r>
        <w:fldChar w:fldCharType="end"/>
      </w:r>
    </w:p>
    <w:p w14:paraId="686CD032" w14:textId="42DA8130" w:rsidR="002871A0" w:rsidRDefault="002871A0">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_Toc51076542 \h </w:instrText>
      </w:r>
      <w:r>
        <w:fldChar w:fldCharType="separate"/>
      </w:r>
      <w:r>
        <w:t>8</w:t>
      </w:r>
      <w:r>
        <w:fldChar w:fldCharType="end"/>
      </w:r>
    </w:p>
    <w:p w14:paraId="317BF531" w14:textId="5B13D430" w:rsidR="002871A0" w:rsidRDefault="002871A0">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_Toc51076543 \h </w:instrText>
      </w:r>
      <w:r>
        <w:fldChar w:fldCharType="separate"/>
      </w:r>
      <w:r>
        <w:t>8</w:t>
      </w:r>
      <w:r>
        <w:fldChar w:fldCharType="end"/>
      </w:r>
    </w:p>
    <w:p w14:paraId="7B7A2945" w14:textId="11167441" w:rsidR="002871A0" w:rsidRDefault="002871A0">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_Toc51076544 \h </w:instrText>
      </w:r>
      <w:r>
        <w:fldChar w:fldCharType="separate"/>
      </w:r>
      <w:r>
        <w:t>8</w:t>
      </w:r>
      <w:r>
        <w:fldChar w:fldCharType="end"/>
      </w:r>
    </w:p>
    <w:p w14:paraId="188E3F6B" w14:textId="00C02605" w:rsidR="002871A0" w:rsidRDefault="002871A0">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_Toc51076545 \h </w:instrText>
      </w:r>
      <w:r>
        <w:fldChar w:fldCharType="separate"/>
      </w:r>
      <w:r>
        <w:t>8</w:t>
      </w:r>
      <w:r>
        <w:fldChar w:fldCharType="end"/>
      </w:r>
    </w:p>
    <w:p w14:paraId="2423AF62" w14:textId="3B5E2194" w:rsidR="002871A0" w:rsidRDefault="002871A0">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SEAL security requirements</w:t>
      </w:r>
      <w:r>
        <w:tab/>
      </w:r>
      <w:r>
        <w:fldChar w:fldCharType="begin" w:fldLock="1"/>
      </w:r>
      <w:r>
        <w:instrText xml:space="preserve"> PAGEREF _Toc51076546 \h </w:instrText>
      </w:r>
      <w:r>
        <w:fldChar w:fldCharType="separate"/>
      </w:r>
      <w:r>
        <w:t>8</w:t>
      </w:r>
      <w:r>
        <w:fldChar w:fldCharType="end"/>
      </w:r>
    </w:p>
    <w:p w14:paraId="080C0F55" w14:textId="18CC29F1" w:rsidR="002871A0" w:rsidRDefault="002871A0">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VAL user authentication and authorization</w:t>
      </w:r>
      <w:r>
        <w:tab/>
      </w:r>
      <w:r>
        <w:fldChar w:fldCharType="begin" w:fldLock="1"/>
      </w:r>
      <w:r>
        <w:instrText xml:space="preserve"> PAGEREF _Toc51076547 \h </w:instrText>
      </w:r>
      <w:r>
        <w:fldChar w:fldCharType="separate"/>
      </w:r>
      <w:r>
        <w:t>8</w:t>
      </w:r>
      <w:r>
        <w:fldChar w:fldCharType="end"/>
      </w:r>
    </w:p>
    <w:p w14:paraId="51B4E35B" w14:textId="727DB044" w:rsidR="002871A0" w:rsidRDefault="002871A0">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Inter-domain</w:t>
      </w:r>
      <w:r>
        <w:tab/>
      </w:r>
      <w:r>
        <w:fldChar w:fldCharType="begin" w:fldLock="1"/>
      </w:r>
      <w:r>
        <w:instrText xml:space="preserve"> PAGEREF _Toc51076548 \h </w:instrText>
      </w:r>
      <w:r>
        <w:fldChar w:fldCharType="separate"/>
      </w:r>
      <w:r>
        <w:t>8</w:t>
      </w:r>
      <w:r>
        <w:fldChar w:fldCharType="end"/>
      </w:r>
    </w:p>
    <w:p w14:paraId="2382EBBC" w14:textId="5E46661E" w:rsidR="002871A0" w:rsidRDefault="002871A0">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rPr>
          <w:lang w:eastAsia="zh-CN"/>
        </w:rPr>
        <w:t>Procedures</w:t>
      </w:r>
      <w:r>
        <w:tab/>
      </w:r>
      <w:r>
        <w:fldChar w:fldCharType="begin" w:fldLock="1"/>
      </w:r>
      <w:r>
        <w:instrText xml:space="preserve"> PAGEREF _Toc51076549 \h </w:instrText>
      </w:r>
      <w:r>
        <w:fldChar w:fldCharType="separate"/>
      </w:r>
      <w:r>
        <w:t>9</w:t>
      </w:r>
      <w:r>
        <w:fldChar w:fldCharType="end"/>
      </w:r>
    </w:p>
    <w:p w14:paraId="709A3E52" w14:textId="1C3E26A6" w:rsidR="002871A0" w:rsidRDefault="002871A0">
      <w:pPr>
        <w:pStyle w:val="TOC2"/>
        <w:rPr>
          <w:rFonts w:asciiTheme="minorHAnsi" w:eastAsiaTheme="minorEastAsia" w:hAnsiTheme="minorHAnsi" w:cstheme="minorBidi"/>
          <w:sz w:val="22"/>
          <w:szCs w:val="22"/>
          <w:lang w:eastAsia="en-GB"/>
        </w:rPr>
      </w:pPr>
      <w:r>
        <w:rPr>
          <w:lang w:eastAsia="zh-CN"/>
        </w:rPr>
        <w:t>5.1</w:t>
      </w:r>
      <w:r>
        <w:rPr>
          <w:rFonts w:asciiTheme="minorHAnsi" w:eastAsiaTheme="minorEastAsia" w:hAnsiTheme="minorHAnsi" w:cstheme="minorBidi"/>
          <w:sz w:val="22"/>
          <w:szCs w:val="22"/>
          <w:lang w:eastAsia="en-GB"/>
        </w:rPr>
        <w:tab/>
      </w:r>
      <w:r>
        <w:rPr>
          <w:lang w:eastAsia="zh-CN"/>
        </w:rPr>
        <w:t>Security for the SEAL interfaces</w:t>
      </w:r>
      <w:r>
        <w:tab/>
      </w:r>
      <w:r>
        <w:fldChar w:fldCharType="begin" w:fldLock="1"/>
      </w:r>
      <w:r>
        <w:instrText xml:space="preserve"> PAGEREF _Toc51076550 \h </w:instrText>
      </w:r>
      <w:r>
        <w:fldChar w:fldCharType="separate"/>
      </w:r>
      <w:r>
        <w:t>9</w:t>
      </w:r>
      <w:r>
        <w:fldChar w:fldCharType="end"/>
      </w:r>
    </w:p>
    <w:p w14:paraId="6855C460" w14:textId="3FF2DDBF" w:rsidR="002871A0" w:rsidRDefault="002871A0">
      <w:pPr>
        <w:pStyle w:val="TOC3"/>
        <w:rPr>
          <w:rFonts w:asciiTheme="minorHAnsi" w:eastAsiaTheme="minorEastAsia" w:hAnsiTheme="minorHAnsi" w:cstheme="minorBidi"/>
          <w:sz w:val="22"/>
          <w:szCs w:val="22"/>
          <w:lang w:eastAsia="en-GB"/>
        </w:rPr>
      </w:pPr>
      <w:r>
        <w:t>5.</w:t>
      </w:r>
      <w:r>
        <w:rPr>
          <w:lang w:eastAsia="zh-CN"/>
        </w:rPr>
        <w:t>1.1</w:t>
      </w:r>
      <w:r>
        <w:rPr>
          <w:rFonts w:asciiTheme="minorHAnsi" w:eastAsiaTheme="minorEastAsia" w:hAnsiTheme="minorHAnsi" w:cstheme="minorBidi"/>
          <w:sz w:val="22"/>
          <w:szCs w:val="22"/>
          <w:lang w:eastAsia="en-GB"/>
        </w:rPr>
        <w:tab/>
      </w:r>
      <w:r>
        <w:rPr>
          <w:lang w:eastAsia="zh-CN"/>
        </w:rPr>
        <w:t>Security for the Application plane interfaces</w:t>
      </w:r>
      <w:r>
        <w:tab/>
      </w:r>
      <w:r>
        <w:fldChar w:fldCharType="begin" w:fldLock="1"/>
      </w:r>
      <w:r>
        <w:instrText xml:space="preserve"> PAGEREF _Toc51076551 \h </w:instrText>
      </w:r>
      <w:r>
        <w:fldChar w:fldCharType="separate"/>
      </w:r>
      <w:r>
        <w:t>9</w:t>
      </w:r>
      <w:r>
        <w:fldChar w:fldCharType="end"/>
      </w:r>
    </w:p>
    <w:p w14:paraId="3D5B88FE" w14:textId="46F3AB47"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5.1.1.1</w:t>
      </w:r>
      <w:r w:rsidRPr="002871A0">
        <w:rPr>
          <w:rFonts w:asciiTheme="minorHAnsi" w:eastAsiaTheme="minorEastAsia" w:hAnsiTheme="minorHAnsi" w:cstheme="minorBidi"/>
          <w:sz w:val="22"/>
          <w:szCs w:val="22"/>
          <w:lang w:val="es-ES" w:eastAsia="en-GB"/>
        </w:rPr>
        <w:tab/>
      </w:r>
      <w:r w:rsidRPr="002871A0">
        <w:rPr>
          <w:rFonts w:eastAsia="SimSun"/>
          <w:lang w:val="es-ES"/>
        </w:rPr>
        <w:t>SEAL-X1</w:t>
      </w:r>
      <w:r w:rsidRPr="002871A0">
        <w:rPr>
          <w:lang w:val="es-ES"/>
        </w:rPr>
        <w:tab/>
      </w:r>
      <w:r>
        <w:fldChar w:fldCharType="begin" w:fldLock="1"/>
      </w:r>
      <w:r w:rsidRPr="002871A0">
        <w:rPr>
          <w:lang w:val="es-ES"/>
        </w:rPr>
        <w:instrText xml:space="preserve"> PAGEREF _Toc51076552 \h </w:instrText>
      </w:r>
      <w:r>
        <w:fldChar w:fldCharType="separate"/>
      </w:r>
      <w:r w:rsidRPr="002871A0">
        <w:rPr>
          <w:lang w:val="es-ES"/>
        </w:rPr>
        <w:t>9</w:t>
      </w:r>
      <w:r>
        <w:fldChar w:fldCharType="end"/>
      </w:r>
    </w:p>
    <w:p w14:paraId="7BA3443F" w14:textId="51065D6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5.1.1.2</w:t>
      </w:r>
      <w:r w:rsidRPr="002871A0">
        <w:rPr>
          <w:rFonts w:asciiTheme="minorHAnsi" w:eastAsiaTheme="minorEastAsia" w:hAnsiTheme="minorHAnsi" w:cstheme="minorBidi"/>
          <w:sz w:val="22"/>
          <w:szCs w:val="22"/>
          <w:lang w:val="es-ES" w:eastAsia="en-GB"/>
        </w:rPr>
        <w:tab/>
      </w:r>
      <w:r w:rsidRPr="002871A0">
        <w:rPr>
          <w:rFonts w:eastAsia="SimSun"/>
          <w:lang w:val="es-ES"/>
        </w:rPr>
        <w:t>SEAL-X2</w:t>
      </w:r>
      <w:r w:rsidRPr="002871A0">
        <w:rPr>
          <w:lang w:val="es-ES"/>
        </w:rPr>
        <w:tab/>
      </w:r>
      <w:r>
        <w:fldChar w:fldCharType="begin" w:fldLock="1"/>
      </w:r>
      <w:r w:rsidRPr="002871A0">
        <w:rPr>
          <w:lang w:val="es-ES"/>
        </w:rPr>
        <w:instrText xml:space="preserve"> PAGEREF _Toc51076553 \h </w:instrText>
      </w:r>
      <w:r>
        <w:fldChar w:fldCharType="separate"/>
      </w:r>
      <w:r w:rsidRPr="002871A0">
        <w:rPr>
          <w:lang w:val="es-ES"/>
        </w:rPr>
        <w:t>9</w:t>
      </w:r>
      <w:r>
        <w:fldChar w:fldCharType="end"/>
      </w:r>
    </w:p>
    <w:p w14:paraId="417E2C22" w14:textId="3893E046"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5.1.1.3</w:t>
      </w:r>
      <w:r w:rsidRPr="002871A0">
        <w:rPr>
          <w:rFonts w:asciiTheme="minorHAnsi" w:eastAsiaTheme="minorEastAsia" w:hAnsiTheme="minorHAnsi" w:cstheme="minorBidi"/>
          <w:sz w:val="22"/>
          <w:szCs w:val="22"/>
          <w:lang w:val="es-ES" w:eastAsia="en-GB"/>
        </w:rPr>
        <w:tab/>
      </w:r>
      <w:r w:rsidRPr="002871A0">
        <w:rPr>
          <w:rFonts w:eastAsia="SimSun"/>
          <w:lang w:val="es-ES"/>
        </w:rPr>
        <w:t>IM-UU</w:t>
      </w:r>
      <w:r w:rsidRPr="002871A0">
        <w:rPr>
          <w:lang w:val="es-ES"/>
        </w:rPr>
        <w:tab/>
      </w:r>
      <w:r>
        <w:fldChar w:fldCharType="begin" w:fldLock="1"/>
      </w:r>
      <w:r w:rsidRPr="002871A0">
        <w:rPr>
          <w:lang w:val="es-ES"/>
        </w:rPr>
        <w:instrText xml:space="preserve"> PAGEREF _Toc51076554 \h </w:instrText>
      </w:r>
      <w:r>
        <w:fldChar w:fldCharType="separate"/>
      </w:r>
      <w:r w:rsidRPr="002871A0">
        <w:rPr>
          <w:lang w:val="es-ES"/>
        </w:rPr>
        <w:t>9</w:t>
      </w:r>
      <w:r>
        <w:fldChar w:fldCharType="end"/>
      </w:r>
    </w:p>
    <w:p w14:paraId="206FE8F3" w14:textId="4EC8B7F9" w:rsidR="002871A0" w:rsidRDefault="002871A0">
      <w:pPr>
        <w:pStyle w:val="TOC4"/>
        <w:rPr>
          <w:rFonts w:asciiTheme="minorHAnsi" w:eastAsiaTheme="minorEastAsia" w:hAnsiTheme="minorHAnsi" w:cstheme="minorBidi"/>
          <w:sz w:val="22"/>
          <w:szCs w:val="22"/>
          <w:lang w:eastAsia="en-GB"/>
        </w:rPr>
      </w:pPr>
      <w:r w:rsidRPr="0099661A">
        <w:rPr>
          <w:rFonts w:eastAsia="SimSun"/>
        </w:rPr>
        <w:t>5.1.1.4</w:t>
      </w:r>
      <w:r>
        <w:rPr>
          <w:rFonts w:asciiTheme="minorHAnsi" w:eastAsiaTheme="minorEastAsia" w:hAnsiTheme="minorHAnsi" w:cstheme="minorBidi"/>
          <w:sz w:val="22"/>
          <w:szCs w:val="22"/>
          <w:lang w:eastAsia="en-GB"/>
        </w:rPr>
        <w:tab/>
      </w:r>
      <w:r w:rsidRPr="0099661A">
        <w:rPr>
          <w:rFonts w:eastAsia="SimSun"/>
        </w:rPr>
        <w:t>KM-UU and KM-S</w:t>
      </w:r>
      <w:r>
        <w:tab/>
      </w:r>
      <w:r>
        <w:fldChar w:fldCharType="begin" w:fldLock="1"/>
      </w:r>
      <w:r>
        <w:instrText xml:space="preserve"> PAGEREF _Toc51076555 \h </w:instrText>
      </w:r>
      <w:r>
        <w:fldChar w:fldCharType="separate"/>
      </w:r>
      <w:r>
        <w:t>9</w:t>
      </w:r>
      <w:r>
        <w:fldChar w:fldCharType="end"/>
      </w:r>
    </w:p>
    <w:p w14:paraId="00486888" w14:textId="718CFD1E"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5.1.1.5</w:t>
      </w:r>
      <w:r w:rsidRPr="002871A0">
        <w:rPr>
          <w:rFonts w:asciiTheme="minorHAnsi" w:eastAsiaTheme="minorEastAsia" w:hAnsiTheme="minorHAnsi" w:cstheme="minorBidi"/>
          <w:sz w:val="22"/>
          <w:szCs w:val="22"/>
          <w:lang w:val="es-ES" w:eastAsia="en-GB"/>
        </w:rPr>
        <w:tab/>
      </w:r>
      <w:r w:rsidRPr="002871A0">
        <w:rPr>
          <w:rFonts w:eastAsia="SimSun"/>
          <w:lang w:val="es-ES"/>
        </w:rPr>
        <w:t>SEAL-UU</w:t>
      </w:r>
      <w:r w:rsidRPr="002871A0">
        <w:rPr>
          <w:lang w:val="es-ES"/>
        </w:rPr>
        <w:tab/>
      </w:r>
      <w:r>
        <w:fldChar w:fldCharType="begin" w:fldLock="1"/>
      </w:r>
      <w:r w:rsidRPr="002871A0">
        <w:rPr>
          <w:lang w:val="es-ES"/>
        </w:rPr>
        <w:instrText xml:space="preserve"> PAGEREF _Toc51076556 \h </w:instrText>
      </w:r>
      <w:r>
        <w:fldChar w:fldCharType="separate"/>
      </w:r>
      <w:r w:rsidRPr="002871A0">
        <w:rPr>
          <w:lang w:val="es-ES"/>
        </w:rPr>
        <w:t>9</w:t>
      </w:r>
      <w:r>
        <w:fldChar w:fldCharType="end"/>
      </w:r>
    </w:p>
    <w:p w14:paraId="74DEC9FF" w14:textId="4EAAC00A"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5.1.1.6</w:t>
      </w:r>
      <w:r w:rsidRPr="002871A0">
        <w:rPr>
          <w:rFonts w:asciiTheme="minorHAnsi" w:eastAsiaTheme="minorEastAsia" w:hAnsiTheme="minorHAnsi" w:cstheme="minorBidi"/>
          <w:sz w:val="22"/>
          <w:szCs w:val="22"/>
          <w:lang w:val="es-ES" w:eastAsia="en-GB"/>
        </w:rPr>
        <w:tab/>
      </w:r>
      <w:r w:rsidRPr="002871A0">
        <w:rPr>
          <w:rFonts w:eastAsia="SimSun"/>
          <w:lang w:val="es-ES"/>
        </w:rPr>
        <w:t>VAL-UU</w:t>
      </w:r>
      <w:r w:rsidRPr="002871A0">
        <w:rPr>
          <w:lang w:val="es-ES"/>
        </w:rPr>
        <w:tab/>
      </w:r>
      <w:r>
        <w:fldChar w:fldCharType="begin" w:fldLock="1"/>
      </w:r>
      <w:r w:rsidRPr="002871A0">
        <w:rPr>
          <w:lang w:val="es-ES"/>
        </w:rPr>
        <w:instrText xml:space="preserve"> PAGEREF _Toc51076557 \h </w:instrText>
      </w:r>
      <w:r>
        <w:fldChar w:fldCharType="separate"/>
      </w:r>
      <w:r w:rsidRPr="002871A0">
        <w:rPr>
          <w:lang w:val="es-ES"/>
        </w:rPr>
        <w:t>9</w:t>
      </w:r>
      <w:r>
        <w:fldChar w:fldCharType="end"/>
      </w:r>
    </w:p>
    <w:p w14:paraId="21F83C5E" w14:textId="44B63CA8" w:rsidR="002871A0" w:rsidRPr="002871A0" w:rsidRDefault="002871A0">
      <w:pPr>
        <w:pStyle w:val="TOC4"/>
        <w:rPr>
          <w:rFonts w:asciiTheme="minorHAnsi" w:eastAsiaTheme="minorEastAsia" w:hAnsiTheme="minorHAnsi" w:cstheme="minorBidi"/>
          <w:sz w:val="22"/>
          <w:szCs w:val="22"/>
          <w:lang w:val="es-ES" w:eastAsia="en-GB"/>
        </w:rPr>
      </w:pPr>
      <w:r w:rsidRPr="002871A0">
        <w:rPr>
          <w:rFonts w:eastAsia="SimSun"/>
          <w:lang w:val="es-ES"/>
        </w:rPr>
        <w:t>5.1.1.7</w:t>
      </w:r>
      <w:r w:rsidRPr="002871A0">
        <w:rPr>
          <w:rFonts w:asciiTheme="minorHAnsi" w:eastAsiaTheme="minorEastAsia" w:hAnsiTheme="minorHAnsi" w:cstheme="minorBidi"/>
          <w:sz w:val="22"/>
          <w:szCs w:val="22"/>
          <w:lang w:val="es-ES" w:eastAsia="en-GB"/>
        </w:rPr>
        <w:tab/>
      </w:r>
      <w:r w:rsidRPr="002871A0">
        <w:rPr>
          <w:rFonts w:eastAsia="SimSun"/>
          <w:lang w:val="es-ES"/>
        </w:rPr>
        <w:t>SEAL-C</w:t>
      </w:r>
      <w:r w:rsidRPr="002871A0">
        <w:rPr>
          <w:lang w:val="es-ES"/>
        </w:rPr>
        <w:tab/>
      </w:r>
      <w:r>
        <w:fldChar w:fldCharType="begin" w:fldLock="1"/>
      </w:r>
      <w:r w:rsidRPr="002871A0">
        <w:rPr>
          <w:lang w:val="es-ES"/>
        </w:rPr>
        <w:instrText xml:space="preserve"> PAGEREF _Toc51076558 \h </w:instrText>
      </w:r>
      <w:r>
        <w:fldChar w:fldCharType="separate"/>
      </w:r>
      <w:r w:rsidRPr="002871A0">
        <w:rPr>
          <w:lang w:val="es-ES"/>
        </w:rPr>
        <w:t>9</w:t>
      </w:r>
      <w:r>
        <w:fldChar w:fldCharType="end"/>
      </w:r>
    </w:p>
    <w:p w14:paraId="4B30A642" w14:textId="1E8031D4" w:rsidR="002871A0" w:rsidRDefault="002871A0">
      <w:pPr>
        <w:pStyle w:val="TOC4"/>
        <w:rPr>
          <w:rFonts w:asciiTheme="minorHAnsi" w:eastAsiaTheme="minorEastAsia" w:hAnsiTheme="minorHAnsi" w:cstheme="minorBidi"/>
          <w:sz w:val="22"/>
          <w:szCs w:val="22"/>
          <w:lang w:eastAsia="en-GB"/>
        </w:rPr>
      </w:pPr>
      <w:r w:rsidRPr="0099661A">
        <w:rPr>
          <w:rFonts w:eastAsia="SimSun"/>
        </w:rPr>
        <w:t>5.1.1.8</w:t>
      </w:r>
      <w:r>
        <w:rPr>
          <w:rFonts w:asciiTheme="minorHAnsi" w:eastAsiaTheme="minorEastAsia" w:hAnsiTheme="minorHAnsi" w:cstheme="minorBidi"/>
          <w:sz w:val="22"/>
          <w:szCs w:val="22"/>
          <w:lang w:eastAsia="en-GB"/>
        </w:rPr>
        <w:tab/>
      </w:r>
      <w:r w:rsidRPr="0099661A">
        <w:rPr>
          <w:rFonts w:eastAsia="SimSun"/>
        </w:rPr>
        <w:t>SEAL-S</w:t>
      </w:r>
      <w:r>
        <w:tab/>
      </w:r>
      <w:r>
        <w:fldChar w:fldCharType="begin" w:fldLock="1"/>
      </w:r>
      <w:r>
        <w:instrText xml:space="preserve"> PAGEREF _Toc51076559 \h </w:instrText>
      </w:r>
      <w:r>
        <w:fldChar w:fldCharType="separate"/>
      </w:r>
      <w:r>
        <w:t>9</w:t>
      </w:r>
      <w:r>
        <w:fldChar w:fldCharType="end"/>
      </w:r>
    </w:p>
    <w:p w14:paraId="24671017" w14:textId="74803A0E" w:rsidR="002871A0" w:rsidRDefault="002871A0">
      <w:pPr>
        <w:pStyle w:val="TOC4"/>
        <w:rPr>
          <w:rFonts w:asciiTheme="minorHAnsi" w:eastAsiaTheme="minorEastAsia" w:hAnsiTheme="minorHAnsi" w:cstheme="minorBidi"/>
          <w:sz w:val="22"/>
          <w:szCs w:val="22"/>
          <w:lang w:eastAsia="en-GB"/>
        </w:rPr>
      </w:pPr>
      <w:r w:rsidRPr="0099661A">
        <w:rPr>
          <w:rFonts w:eastAsia="SimSun"/>
        </w:rPr>
        <w:t>5.1.1.9</w:t>
      </w:r>
      <w:r>
        <w:rPr>
          <w:rFonts w:asciiTheme="minorHAnsi" w:eastAsiaTheme="minorEastAsia" w:hAnsiTheme="minorHAnsi" w:cstheme="minorBidi"/>
          <w:sz w:val="22"/>
          <w:szCs w:val="22"/>
          <w:lang w:eastAsia="en-GB"/>
        </w:rPr>
        <w:tab/>
      </w:r>
      <w:r w:rsidRPr="0099661A">
        <w:rPr>
          <w:rFonts w:eastAsia="SimSun"/>
        </w:rPr>
        <w:t>SEAL-E</w:t>
      </w:r>
      <w:r>
        <w:tab/>
      </w:r>
      <w:r>
        <w:fldChar w:fldCharType="begin" w:fldLock="1"/>
      </w:r>
      <w:r>
        <w:instrText xml:space="preserve"> PAGEREF _Toc51076560 \h </w:instrText>
      </w:r>
      <w:r>
        <w:fldChar w:fldCharType="separate"/>
      </w:r>
      <w:r>
        <w:t>10</w:t>
      </w:r>
      <w:r>
        <w:fldChar w:fldCharType="end"/>
      </w:r>
    </w:p>
    <w:p w14:paraId="20E0FB3A" w14:textId="48F1BB3E"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w:t>
      </w:r>
      <w:r>
        <w:rPr>
          <w:rFonts w:asciiTheme="minorHAnsi" w:eastAsiaTheme="minorEastAsia" w:hAnsiTheme="minorHAnsi" w:cstheme="minorBidi"/>
          <w:sz w:val="22"/>
          <w:szCs w:val="22"/>
          <w:lang w:eastAsia="en-GB"/>
        </w:rPr>
        <w:tab/>
      </w:r>
      <w:r w:rsidRPr="0099661A">
        <w:rPr>
          <w:rFonts w:eastAsia="Arial"/>
        </w:rPr>
        <w:t>Security for the Signalling control plane interfaces</w:t>
      </w:r>
      <w:r>
        <w:tab/>
      </w:r>
      <w:r>
        <w:fldChar w:fldCharType="begin" w:fldLock="1"/>
      </w:r>
      <w:r>
        <w:instrText xml:space="preserve"> PAGEREF _Toc51076561 \h </w:instrText>
      </w:r>
      <w:r>
        <w:fldChar w:fldCharType="separate"/>
      </w:r>
      <w:r>
        <w:t>10</w:t>
      </w:r>
      <w:r>
        <w:fldChar w:fldCharType="end"/>
      </w:r>
    </w:p>
    <w:p w14:paraId="7212B4BD" w14:textId="2D7EE8C6" w:rsidR="002871A0" w:rsidRDefault="002871A0">
      <w:pPr>
        <w:pStyle w:val="TOC4"/>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1.2.1</w:t>
      </w:r>
      <w:r>
        <w:rPr>
          <w:rFonts w:asciiTheme="minorHAnsi" w:eastAsiaTheme="minorEastAsia" w:hAnsiTheme="minorHAnsi" w:cstheme="minorBidi"/>
          <w:sz w:val="22"/>
          <w:szCs w:val="22"/>
          <w:lang w:eastAsia="en-GB"/>
        </w:rPr>
        <w:tab/>
      </w:r>
      <w:r w:rsidRPr="0099661A">
        <w:rPr>
          <w:rFonts w:eastAsia="Arial"/>
          <w:lang w:eastAsia="zh-CN"/>
        </w:rPr>
        <w:t>Security for HTTP interfaces</w:t>
      </w:r>
      <w:r>
        <w:tab/>
      </w:r>
      <w:r>
        <w:fldChar w:fldCharType="begin" w:fldLock="1"/>
      </w:r>
      <w:r>
        <w:instrText xml:space="preserve"> PAGEREF _Toc51076562 \h </w:instrText>
      </w:r>
      <w:r>
        <w:fldChar w:fldCharType="separate"/>
      </w:r>
      <w:r>
        <w:t>10</w:t>
      </w:r>
      <w:r>
        <w:fldChar w:fldCharType="end"/>
      </w:r>
    </w:p>
    <w:p w14:paraId="52AC9A3D" w14:textId="776A3C30" w:rsidR="002871A0" w:rsidRDefault="002871A0">
      <w:pPr>
        <w:pStyle w:val="TOC3"/>
        <w:rPr>
          <w:rFonts w:asciiTheme="minorHAnsi" w:eastAsiaTheme="minorEastAsia" w:hAnsiTheme="minorHAnsi" w:cstheme="minorBidi"/>
          <w:sz w:val="22"/>
          <w:szCs w:val="22"/>
          <w:lang w:eastAsia="en-GB"/>
        </w:rPr>
      </w:pPr>
      <w:r w:rsidRPr="0099661A">
        <w:rPr>
          <w:rFonts w:eastAsia="Arial"/>
        </w:rPr>
        <w:t>5.</w:t>
      </w:r>
      <w:r w:rsidRPr="0099661A">
        <w:rPr>
          <w:rFonts w:eastAsia="Arial"/>
          <w:lang w:eastAsia="zh-CN"/>
        </w:rPr>
        <w:t>1.3</w:t>
      </w:r>
      <w:r>
        <w:rPr>
          <w:rFonts w:asciiTheme="minorHAnsi" w:eastAsiaTheme="minorEastAsia" w:hAnsiTheme="minorHAnsi" w:cstheme="minorBidi"/>
          <w:sz w:val="22"/>
          <w:szCs w:val="22"/>
          <w:lang w:eastAsia="en-GB"/>
        </w:rPr>
        <w:tab/>
      </w:r>
      <w:r w:rsidRPr="0099661A">
        <w:rPr>
          <w:rFonts w:eastAsia="Arial"/>
          <w:lang w:eastAsia="zh-CN"/>
        </w:rPr>
        <w:t>Security for the network domain interfaces</w:t>
      </w:r>
      <w:r>
        <w:tab/>
      </w:r>
      <w:r>
        <w:fldChar w:fldCharType="begin" w:fldLock="1"/>
      </w:r>
      <w:r>
        <w:instrText xml:space="preserve"> PAGEREF _Toc51076563 \h </w:instrText>
      </w:r>
      <w:r>
        <w:fldChar w:fldCharType="separate"/>
      </w:r>
      <w:r>
        <w:t>10</w:t>
      </w:r>
      <w:r>
        <w:fldChar w:fldCharType="end"/>
      </w:r>
    </w:p>
    <w:p w14:paraId="42A5FF6F" w14:textId="78FCF29C" w:rsidR="002871A0" w:rsidRDefault="002871A0">
      <w:pPr>
        <w:pStyle w:val="TOC2"/>
        <w:rPr>
          <w:rFonts w:asciiTheme="minorHAnsi" w:eastAsiaTheme="minorEastAsia" w:hAnsiTheme="minorHAnsi" w:cstheme="minorBidi"/>
          <w:sz w:val="22"/>
          <w:szCs w:val="22"/>
          <w:lang w:eastAsia="en-GB"/>
        </w:rPr>
      </w:pPr>
      <w:r>
        <w:rPr>
          <w:lang w:eastAsia="zh-CN"/>
        </w:rPr>
        <w:t>5.2</w:t>
      </w:r>
      <w:r>
        <w:rPr>
          <w:rFonts w:asciiTheme="minorHAnsi" w:eastAsiaTheme="minorEastAsia" w:hAnsiTheme="minorHAnsi" w:cstheme="minorBidi"/>
          <w:sz w:val="22"/>
          <w:szCs w:val="22"/>
          <w:lang w:eastAsia="en-GB"/>
        </w:rPr>
        <w:tab/>
      </w:r>
      <w:r>
        <w:rPr>
          <w:lang w:eastAsia="zh-CN"/>
        </w:rPr>
        <w:t>User authentication and authorization</w:t>
      </w:r>
      <w:r>
        <w:tab/>
      </w:r>
      <w:r>
        <w:fldChar w:fldCharType="begin" w:fldLock="1"/>
      </w:r>
      <w:r>
        <w:instrText xml:space="preserve"> PAGEREF _Toc51076564 \h </w:instrText>
      </w:r>
      <w:r>
        <w:fldChar w:fldCharType="separate"/>
      </w:r>
      <w:r>
        <w:t>10</w:t>
      </w:r>
      <w:r>
        <w:fldChar w:fldCharType="end"/>
      </w:r>
    </w:p>
    <w:p w14:paraId="75452707" w14:textId="3999DEC6" w:rsidR="002871A0" w:rsidRDefault="002871A0">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VAL user authentication</w:t>
      </w:r>
      <w:r>
        <w:tab/>
      </w:r>
      <w:r>
        <w:fldChar w:fldCharType="begin" w:fldLock="1"/>
      </w:r>
      <w:r>
        <w:instrText xml:space="preserve"> PAGEREF _Toc51076565 \h </w:instrText>
      </w:r>
      <w:r>
        <w:fldChar w:fldCharType="separate"/>
      </w:r>
      <w:r>
        <w:t>10</w:t>
      </w:r>
      <w:r>
        <w:fldChar w:fldCharType="end"/>
      </w:r>
    </w:p>
    <w:p w14:paraId="78F73259" w14:textId="4434AF4E" w:rsidR="002871A0" w:rsidRDefault="002871A0">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SEAL service authorization</w:t>
      </w:r>
      <w:r>
        <w:tab/>
      </w:r>
      <w:r>
        <w:fldChar w:fldCharType="begin" w:fldLock="1"/>
      </w:r>
      <w:r>
        <w:instrText xml:space="preserve"> PAGEREF _Toc51076566 \h </w:instrText>
      </w:r>
      <w:r>
        <w:fldChar w:fldCharType="separate"/>
      </w:r>
      <w:r>
        <w:t>10</w:t>
      </w:r>
      <w:r>
        <w:fldChar w:fldCharType="end"/>
      </w:r>
    </w:p>
    <w:p w14:paraId="3E537572" w14:textId="56006BE7" w:rsidR="002871A0" w:rsidRDefault="002871A0">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Identity management functional model</w:t>
      </w:r>
      <w:r>
        <w:tab/>
      </w:r>
      <w:r>
        <w:fldChar w:fldCharType="begin" w:fldLock="1"/>
      </w:r>
      <w:r>
        <w:instrText xml:space="preserve"> PAGEREF _Toc51076567 \h </w:instrText>
      </w:r>
      <w:r>
        <w:fldChar w:fldCharType="separate"/>
      </w:r>
      <w:r>
        <w:t>10</w:t>
      </w:r>
      <w:r>
        <w:fldChar w:fldCharType="end"/>
      </w:r>
    </w:p>
    <w:p w14:paraId="22CD6CA9" w14:textId="6FBA0CAC" w:rsidR="002871A0" w:rsidRDefault="002871A0">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Authentication framework</w:t>
      </w:r>
      <w:r>
        <w:tab/>
      </w:r>
      <w:r>
        <w:fldChar w:fldCharType="begin" w:fldLock="1"/>
      </w:r>
      <w:r>
        <w:instrText xml:space="preserve"> PAGEREF _Toc51076568 \h </w:instrText>
      </w:r>
      <w:r>
        <w:fldChar w:fldCharType="separate"/>
      </w:r>
      <w:r>
        <w:t>11</w:t>
      </w:r>
      <w:r>
        <w:fldChar w:fldCharType="end"/>
      </w:r>
    </w:p>
    <w:p w14:paraId="3DCE457E" w14:textId="5587C919" w:rsidR="002871A0" w:rsidRDefault="002871A0">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Authorization framework</w:t>
      </w:r>
      <w:r>
        <w:tab/>
      </w:r>
      <w:r>
        <w:fldChar w:fldCharType="begin" w:fldLock="1"/>
      </w:r>
      <w:r>
        <w:instrText xml:space="preserve"> PAGEREF _Toc51076569 \h </w:instrText>
      </w:r>
      <w:r>
        <w:fldChar w:fldCharType="separate"/>
      </w:r>
      <w:r>
        <w:t>12</w:t>
      </w:r>
      <w:r>
        <w:fldChar w:fldCharType="end"/>
      </w:r>
    </w:p>
    <w:p w14:paraId="2D4CD229" w14:textId="219483A6" w:rsidR="002871A0" w:rsidRDefault="002871A0">
      <w:pPr>
        <w:pStyle w:val="TOC3"/>
        <w:rPr>
          <w:rFonts w:asciiTheme="minorHAnsi" w:eastAsiaTheme="minorEastAsia" w:hAnsiTheme="minorHAnsi" w:cstheme="minorBidi"/>
          <w:sz w:val="22"/>
          <w:szCs w:val="22"/>
          <w:lang w:eastAsia="en-GB"/>
        </w:rPr>
      </w:pPr>
      <w:r>
        <w:t>5.2.6</w:t>
      </w:r>
      <w:r>
        <w:rPr>
          <w:rFonts w:asciiTheme="minorHAnsi" w:eastAsiaTheme="minorEastAsia" w:hAnsiTheme="minorHAnsi" w:cstheme="minorBidi"/>
          <w:sz w:val="22"/>
          <w:szCs w:val="22"/>
          <w:lang w:eastAsia="en-GB"/>
        </w:rPr>
        <w:tab/>
      </w:r>
      <w:r>
        <w:t>VAL service authorization</w:t>
      </w:r>
      <w:r>
        <w:tab/>
      </w:r>
      <w:r>
        <w:fldChar w:fldCharType="begin" w:fldLock="1"/>
      </w:r>
      <w:r>
        <w:instrText xml:space="preserve"> PAGEREF _Toc51076570 \h </w:instrText>
      </w:r>
      <w:r>
        <w:fldChar w:fldCharType="separate"/>
      </w:r>
      <w:r>
        <w:t>13</w:t>
      </w:r>
      <w:r>
        <w:fldChar w:fldCharType="end"/>
      </w:r>
    </w:p>
    <w:p w14:paraId="77272B22" w14:textId="3BBA9534" w:rsidR="002871A0" w:rsidRDefault="002871A0">
      <w:pPr>
        <w:pStyle w:val="TOC2"/>
        <w:rPr>
          <w:rFonts w:asciiTheme="minorHAnsi" w:eastAsiaTheme="minorEastAsia" w:hAnsiTheme="minorHAnsi" w:cstheme="minorBidi"/>
          <w:sz w:val="22"/>
          <w:szCs w:val="22"/>
          <w:lang w:eastAsia="en-GB"/>
        </w:rPr>
      </w:pPr>
      <w:r>
        <w:rPr>
          <w:lang w:eastAsia="zh-CN"/>
        </w:rPr>
        <w:t>5.3</w:t>
      </w:r>
      <w:r>
        <w:rPr>
          <w:rFonts w:asciiTheme="minorHAnsi" w:eastAsiaTheme="minorEastAsia" w:hAnsiTheme="minorHAnsi" w:cstheme="minorBidi"/>
          <w:sz w:val="22"/>
          <w:szCs w:val="22"/>
          <w:lang w:eastAsia="en-GB"/>
        </w:rPr>
        <w:tab/>
      </w:r>
      <w:r>
        <w:rPr>
          <w:lang w:eastAsia="zh-CN"/>
        </w:rPr>
        <w:t>SEAL key management procedure</w:t>
      </w:r>
      <w:r>
        <w:tab/>
      </w:r>
      <w:r>
        <w:fldChar w:fldCharType="begin" w:fldLock="1"/>
      </w:r>
      <w:r>
        <w:instrText xml:space="preserve"> PAGEREF _Toc51076571 \h </w:instrText>
      </w:r>
      <w:r>
        <w:fldChar w:fldCharType="separate"/>
      </w:r>
      <w:r>
        <w:t>13</w:t>
      </w:r>
      <w:r>
        <w:fldChar w:fldCharType="end"/>
      </w:r>
    </w:p>
    <w:p w14:paraId="34AEB90E" w14:textId="7BBAAD49" w:rsidR="002871A0" w:rsidRDefault="002871A0">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_Toc51076572 \h </w:instrText>
      </w:r>
      <w:r>
        <w:fldChar w:fldCharType="separate"/>
      </w:r>
      <w:r>
        <w:t>13</w:t>
      </w:r>
      <w:r>
        <w:fldChar w:fldCharType="end"/>
      </w:r>
    </w:p>
    <w:p w14:paraId="2DFE11BF" w14:textId="606A65A8" w:rsidR="002871A0" w:rsidRDefault="002871A0">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SEAL KM Request message</w:t>
      </w:r>
      <w:r>
        <w:tab/>
      </w:r>
      <w:r>
        <w:fldChar w:fldCharType="begin" w:fldLock="1"/>
      </w:r>
      <w:r>
        <w:instrText xml:space="preserve"> PAGEREF _Toc51076573 \h </w:instrText>
      </w:r>
      <w:r>
        <w:fldChar w:fldCharType="separate"/>
      </w:r>
      <w:r>
        <w:t>14</w:t>
      </w:r>
      <w:r>
        <w:fldChar w:fldCharType="end"/>
      </w:r>
    </w:p>
    <w:p w14:paraId="06FBA70E" w14:textId="1DCAF1F3" w:rsidR="002871A0" w:rsidRDefault="002871A0">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SEAL KM Response message</w:t>
      </w:r>
      <w:r>
        <w:tab/>
      </w:r>
      <w:r>
        <w:fldChar w:fldCharType="begin" w:fldLock="1"/>
      </w:r>
      <w:r>
        <w:instrText xml:space="preserve"> PAGEREF _Toc51076574 \h </w:instrText>
      </w:r>
      <w:r>
        <w:fldChar w:fldCharType="separate"/>
      </w:r>
      <w:r>
        <w:t>15</w:t>
      </w:r>
      <w:r>
        <w:fldChar w:fldCharType="end"/>
      </w:r>
    </w:p>
    <w:p w14:paraId="7F446F51" w14:textId="0ED59A37" w:rsidR="002871A0" w:rsidRDefault="002871A0">
      <w:pPr>
        <w:pStyle w:val="TOC2"/>
        <w:rPr>
          <w:rFonts w:asciiTheme="minorHAnsi" w:eastAsiaTheme="minorEastAsia" w:hAnsiTheme="minorHAnsi" w:cstheme="minorBidi"/>
          <w:sz w:val="22"/>
          <w:szCs w:val="22"/>
          <w:lang w:eastAsia="en-GB"/>
        </w:rPr>
      </w:pPr>
      <w:r>
        <w:rPr>
          <w:lang w:eastAsia="zh-CN"/>
        </w:rPr>
        <w:t>5.4</w:t>
      </w:r>
      <w:r>
        <w:rPr>
          <w:rFonts w:asciiTheme="minorHAnsi" w:eastAsiaTheme="minorEastAsia" w:hAnsiTheme="minorHAnsi" w:cstheme="minorBidi"/>
          <w:sz w:val="22"/>
          <w:szCs w:val="22"/>
          <w:lang w:eastAsia="en-GB"/>
        </w:rPr>
        <w:tab/>
      </w:r>
      <w:r>
        <w:rPr>
          <w:lang w:eastAsia="zh-CN"/>
        </w:rPr>
        <w:t>Security procedures for interconnection</w:t>
      </w:r>
      <w:r>
        <w:tab/>
      </w:r>
      <w:r>
        <w:fldChar w:fldCharType="begin" w:fldLock="1"/>
      </w:r>
      <w:r>
        <w:instrText xml:space="preserve"> PAGEREF _Toc51076575 \h </w:instrText>
      </w:r>
      <w:r>
        <w:fldChar w:fldCharType="separate"/>
      </w:r>
      <w:r>
        <w:t>16</w:t>
      </w:r>
      <w:r>
        <w:fldChar w:fldCharType="end"/>
      </w:r>
    </w:p>
    <w:p w14:paraId="7F6F6F35" w14:textId="270419AD" w:rsidR="002871A0" w:rsidRDefault="002871A0">
      <w:pPr>
        <w:pStyle w:val="TOC8"/>
        <w:rPr>
          <w:rFonts w:asciiTheme="minorHAnsi" w:eastAsiaTheme="minorEastAsia" w:hAnsiTheme="minorHAnsi" w:cstheme="minorBidi"/>
          <w:b w:val="0"/>
          <w:szCs w:val="22"/>
          <w:lang w:eastAsia="en-GB"/>
        </w:rPr>
      </w:pPr>
      <w:r>
        <w:t>Annex A (normative): OpenID connect profile for VAL</w:t>
      </w:r>
      <w:r>
        <w:tab/>
      </w:r>
      <w:r>
        <w:fldChar w:fldCharType="begin" w:fldLock="1"/>
      </w:r>
      <w:r>
        <w:instrText xml:space="preserve"> PAGEREF _Toc51076576 \h </w:instrText>
      </w:r>
      <w:r>
        <w:fldChar w:fldCharType="separate"/>
      </w:r>
      <w:r>
        <w:t>17</w:t>
      </w:r>
      <w:r>
        <w:fldChar w:fldCharType="end"/>
      </w:r>
    </w:p>
    <w:p w14:paraId="710A3CF6" w14:textId="10C2C5B4" w:rsidR="002871A0" w:rsidRDefault="002871A0">
      <w:pPr>
        <w:pStyle w:val="TOC1"/>
        <w:rPr>
          <w:rFonts w:asciiTheme="minorHAnsi" w:eastAsiaTheme="minorEastAsia" w:hAnsiTheme="minorHAnsi" w:cstheme="minorBidi"/>
          <w:szCs w:val="22"/>
          <w:lang w:eastAsia="en-GB"/>
        </w:rPr>
      </w:pPr>
      <w:r w:rsidRPr="0099661A">
        <w:rPr>
          <w:rFonts w:eastAsia="SimSun"/>
        </w:rPr>
        <w:t>A.1</w:t>
      </w:r>
      <w:r>
        <w:rPr>
          <w:rFonts w:asciiTheme="minorHAnsi" w:eastAsiaTheme="minorEastAsia" w:hAnsiTheme="minorHAnsi" w:cstheme="minorBidi"/>
          <w:szCs w:val="22"/>
          <w:lang w:eastAsia="en-GB"/>
        </w:rPr>
        <w:tab/>
      </w:r>
      <w:r w:rsidRPr="0099661A">
        <w:rPr>
          <w:rFonts w:eastAsia="SimSun"/>
        </w:rPr>
        <w:t>General</w:t>
      </w:r>
      <w:r>
        <w:tab/>
      </w:r>
      <w:r>
        <w:fldChar w:fldCharType="begin" w:fldLock="1"/>
      </w:r>
      <w:r>
        <w:instrText xml:space="preserve"> PAGEREF _Toc51076577 \h </w:instrText>
      </w:r>
      <w:r>
        <w:fldChar w:fldCharType="separate"/>
      </w:r>
      <w:r>
        <w:t>17</w:t>
      </w:r>
      <w:r>
        <w:fldChar w:fldCharType="end"/>
      </w:r>
    </w:p>
    <w:p w14:paraId="30D19B2F" w14:textId="1883AB59" w:rsidR="002871A0" w:rsidRDefault="002871A0">
      <w:pPr>
        <w:pStyle w:val="TOC1"/>
        <w:rPr>
          <w:rFonts w:asciiTheme="minorHAnsi" w:eastAsiaTheme="minorEastAsia" w:hAnsiTheme="minorHAnsi" w:cstheme="minorBidi"/>
          <w:szCs w:val="22"/>
          <w:lang w:eastAsia="en-GB"/>
        </w:rPr>
      </w:pPr>
      <w:r w:rsidRPr="0099661A">
        <w:rPr>
          <w:rFonts w:eastAsia="SimSun"/>
        </w:rPr>
        <w:t>A.2</w:t>
      </w:r>
      <w:r>
        <w:rPr>
          <w:rFonts w:asciiTheme="minorHAnsi" w:eastAsiaTheme="minorEastAsia" w:hAnsiTheme="minorHAnsi" w:cstheme="minorBidi"/>
          <w:szCs w:val="22"/>
          <w:lang w:eastAsia="en-GB"/>
        </w:rPr>
        <w:tab/>
      </w:r>
      <w:r w:rsidRPr="0099661A">
        <w:rPr>
          <w:rFonts w:eastAsia="SimSun"/>
        </w:rPr>
        <w:t>VAL tokens</w:t>
      </w:r>
      <w:r>
        <w:tab/>
      </w:r>
      <w:r>
        <w:fldChar w:fldCharType="begin" w:fldLock="1"/>
      </w:r>
      <w:r>
        <w:instrText xml:space="preserve"> PAGEREF _Toc51076578 \h </w:instrText>
      </w:r>
      <w:r>
        <w:fldChar w:fldCharType="separate"/>
      </w:r>
      <w:r>
        <w:t>17</w:t>
      </w:r>
      <w:r>
        <w:fldChar w:fldCharType="end"/>
      </w:r>
    </w:p>
    <w:p w14:paraId="743B309D" w14:textId="7DA8F724" w:rsidR="002871A0" w:rsidRDefault="002871A0">
      <w:pPr>
        <w:pStyle w:val="TOC2"/>
        <w:rPr>
          <w:rFonts w:asciiTheme="minorHAnsi" w:eastAsiaTheme="minorEastAsia" w:hAnsiTheme="minorHAnsi" w:cstheme="minorBidi"/>
          <w:sz w:val="22"/>
          <w:szCs w:val="22"/>
          <w:lang w:eastAsia="en-GB"/>
        </w:rPr>
      </w:pPr>
      <w:r w:rsidRPr="0099661A">
        <w:rPr>
          <w:rFonts w:eastAsia="SimSun"/>
        </w:rPr>
        <w:t>A.2.1</w:t>
      </w:r>
      <w:r>
        <w:rPr>
          <w:rFonts w:asciiTheme="minorHAnsi" w:eastAsiaTheme="minorEastAsia" w:hAnsiTheme="minorHAnsi" w:cstheme="minorBidi"/>
          <w:sz w:val="22"/>
          <w:szCs w:val="22"/>
          <w:lang w:eastAsia="en-GB"/>
        </w:rPr>
        <w:tab/>
      </w:r>
      <w:r w:rsidRPr="0099661A">
        <w:rPr>
          <w:rFonts w:eastAsia="SimSun"/>
        </w:rPr>
        <w:t>ID token</w:t>
      </w:r>
      <w:r>
        <w:tab/>
      </w:r>
      <w:r>
        <w:fldChar w:fldCharType="begin" w:fldLock="1"/>
      </w:r>
      <w:r>
        <w:instrText xml:space="preserve"> PAGEREF _Toc51076579 \h </w:instrText>
      </w:r>
      <w:r>
        <w:fldChar w:fldCharType="separate"/>
      </w:r>
      <w:r>
        <w:t>17</w:t>
      </w:r>
      <w:r>
        <w:fldChar w:fldCharType="end"/>
      </w:r>
    </w:p>
    <w:p w14:paraId="1DC4EF5F" w14:textId="5871FFE6" w:rsidR="002871A0" w:rsidRDefault="002871A0">
      <w:pPr>
        <w:pStyle w:val="TOC3"/>
        <w:rPr>
          <w:rFonts w:asciiTheme="minorHAnsi" w:eastAsiaTheme="minorEastAsia" w:hAnsiTheme="minorHAnsi" w:cstheme="minorBidi"/>
          <w:sz w:val="22"/>
          <w:szCs w:val="22"/>
          <w:lang w:eastAsia="en-GB"/>
        </w:rPr>
      </w:pPr>
      <w:r w:rsidRPr="0099661A">
        <w:rPr>
          <w:rFonts w:eastAsia="SimSun"/>
        </w:rPr>
        <w:t>A.2.1.1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_Toc51076580 \h </w:instrText>
      </w:r>
      <w:r>
        <w:fldChar w:fldCharType="separate"/>
      </w:r>
      <w:r>
        <w:t>17</w:t>
      </w:r>
      <w:r>
        <w:fldChar w:fldCharType="end"/>
      </w:r>
    </w:p>
    <w:p w14:paraId="271FDE90" w14:textId="2CEF4947" w:rsidR="002871A0" w:rsidRDefault="002871A0">
      <w:pPr>
        <w:pStyle w:val="TOC3"/>
        <w:rPr>
          <w:rFonts w:asciiTheme="minorHAnsi" w:eastAsiaTheme="minorEastAsia" w:hAnsiTheme="minorHAnsi" w:cstheme="minorBidi"/>
          <w:sz w:val="22"/>
          <w:szCs w:val="22"/>
          <w:lang w:eastAsia="en-GB"/>
        </w:rPr>
      </w:pPr>
      <w:r w:rsidRPr="0099661A">
        <w:rPr>
          <w:rFonts w:eastAsia="SimSun"/>
        </w:rPr>
        <w:t>A.2.1.2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_Toc51076581 \h </w:instrText>
      </w:r>
      <w:r>
        <w:fldChar w:fldCharType="separate"/>
      </w:r>
      <w:r>
        <w:t>17</w:t>
      </w:r>
      <w:r>
        <w:fldChar w:fldCharType="end"/>
      </w:r>
    </w:p>
    <w:p w14:paraId="0CAA05FE" w14:textId="759BF38E" w:rsidR="002871A0" w:rsidRDefault="002871A0">
      <w:pPr>
        <w:pStyle w:val="TOC3"/>
        <w:rPr>
          <w:rFonts w:asciiTheme="minorHAnsi" w:eastAsiaTheme="minorEastAsia" w:hAnsiTheme="minorHAnsi" w:cstheme="minorBidi"/>
          <w:sz w:val="22"/>
          <w:szCs w:val="22"/>
          <w:lang w:eastAsia="en-GB"/>
        </w:rPr>
      </w:pPr>
      <w:r w:rsidRPr="0099661A">
        <w:rPr>
          <w:rFonts w:eastAsia="SimSun"/>
        </w:rPr>
        <w:t>A.2.1.3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_Toc51076582 \h </w:instrText>
      </w:r>
      <w:r>
        <w:fldChar w:fldCharType="separate"/>
      </w:r>
      <w:r>
        <w:t>17</w:t>
      </w:r>
      <w:r>
        <w:fldChar w:fldCharType="end"/>
      </w:r>
    </w:p>
    <w:p w14:paraId="71B4A648" w14:textId="64005F6D" w:rsidR="002871A0" w:rsidRDefault="002871A0">
      <w:pPr>
        <w:pStyle w:val="TOC2"/>
        <w:rPr>
          <w:rFonts w:asciiTheme="minorHAnsi" w:eastAsiaTheme="minorEastAsia" w:hAnsiTheme="minorHAnsi" w:cstheme="minorBidi"/>
          <w:sz w:val="22"/>
          <w:szCs w:val="22"/>
          <w:lang w:eastAsia="en-GB"/>
        </w:rPr>
      </w:pPr>
      <w:r w:rsidRPr="0099661A">
        <w:rPr>
          <w:rFonts w:eastAsia="SimSun"/>
        </w:rPr>
        <w:t>A.2.2</w:t>
      </w:r>
      <w:r>
        <w:rPr>
          <w:rFonts w:asciiTheme="minorHAnsi" w:eastAsiaTheme="minorEastAsia" w:hAnsiTheme="minorHAnsi" w:cstheme="minorBidi"/>
          <w:sz w:val="22"/>
          <w:szCs w:val="22"/>
          <w:lang w:eastAsia="en-GB"/>
        </w:rPr>
        <w:tab/>
      </w:r>
      <w:r w:rsidRPr="0099661A">
        <w:rPr>
          <w:rFonts w:eastAsia="SimSun"/>
        </w:rPr>
        <w:t>Access token</w:t>
      </w:r>
      <w:r>
        <w:tab/>
      </w:r>
      <w:r>
        <w:fldChar w:fldCharType="begin" w:fldLock="1"/>
      </w:r>
      <w:r>
        <w:instrText xml:space="preserve"> PAGEREF _Toc51076583 \h </w:instrText>
      </w:r>
      <w:r>
        <w:fldChar w:fldCharType="separate"/>
      </w:r>
      <w:r>
        <w:t>18</w:t>
      </w:r>
      <w:r>
        <w:fldChar w:fldCharType="end"/>
      </w:r>
    </w:p>
    <w:p w14:paraId="3A5BFD29" w14:textId="6115B51F" w:rsidR="002871A0" w:rsidRDefault="002871A0">
      <w:pPr>
        <w:pStyle w:val="TOC3"/>
        <w:rPr>
          <w:rFonts w:asciiTheme="minorHAnsi" w:eastAsiaTheme="minorEastAsia" w:hAnsiTheme="minorHAnsi" w:cstheme="minorBidi"/>
          <w:sz w:val="22"/>
          <w:szCs w:val="22"/>
          <w:lang w:eastAsia="en-GB"/>
        </w:rPr>
      </w:pPr>
      <w:r w:rsidRPr="0099661A">
        <w:rPr>
          <w:rFonts w:eastAsia="SimSun"/>
        </w:rPr>
        <w:t>A.2.2.1</w:t>
      </w:r>
      <w:r>
        <w:rPr>
          <w:rFonts w:asciiTheme="minorHAnsi" w:eastAsiaTheme="minorEastAsia" w:hAnsiTheme="minorHAnsi" w:cstheme="minorBidi"/>
          <w:sz w:val="22"/>
          <w:szCs w:val="22"/>
          <w:lang w:eastAsia="en-GB"/>
        </w:rPr>
        <w:tab/>
      </w:r>
      <w:r w:rsidRPr="0099661A">
        <w:rPr>
          <w:rFonts w:eastAsia="SimSun"/>
        </w:rPr>
        <w:t>Introduction</w:t>
      </w:r>
      <w:r>
        <w:tab/>
      </w:r>
      <w:r>
        <w:fldChar w:fldCharType="begin" w:fldLock="1"/>
      </w:r>
      <w:r>
        <w:instrText xml:space="preserve"> PAGEREF _Toc51076584 \h </w:instrText>
      </w:r>
      <w:r>
        <w:fldChar w:fldCharType="separate"/>
      </w:r>
      <w:r>
        <w:t>18</w:t>
      </w:r>
      <w:r>
        <w:fldChar w:fldCharType="end"/>
      </w:r>
    </w:p>
    <w:p w14:paraId="760BE209" w14:textId="067FAF26" w:rsidR="002871A0" w:rsidRDefault="002871A0">
      <w:pPr>
        <w:pStyle w:val="TOC3"/>
        <w:rPr>
          <w:rFonts w:asciiTheme="minorHAnsi" w:eastAsiaTheme="minorEastAsia" w:hAnsiTheme="minorHAnsi" w:cstheme="minorBidi"/>
          <w:sz w:val="22"/>
          <w:szCs w:val="22"/>
          <w:lang w:eastAsia="en-GB"/>
        </w:rPr>
      </w:pPr>
      <w:r w:rsidRPr="0099661A">
        <w:rPr>
          <w:rFonts w:eastAsia="SimSun"/>
        </w:rPr>
        <w:t>A.2.2.2</w:t>
      </w:r>
      <w:r>
        <w:rPr>
          <w:rFonts w:asciiTheme="minorHAnsi" w:eastAsiaTheme="minorEastAsia" w:hAnsiTheme="minorHAnsi" w:cstheme="minorBidi"/>
          <w:sz w:val="22"/>
          <w:szCs w:val="22"/>
          <w:lang w:eastAsia="en-GB"/>
        </w:rPr>
        <w:tab/>
      </w:r>
      <w:r w:rsidRPr="0099661A">
        <w:rPr>
          <w:rFonts w:eastAsia="SimSun"/>
        </w:rPr>
        <w:t>Standard claims</w:t>
      </w:r>
      <w:r>
        <w:tab/>
      </w:r>
      <w:r>
        <w:fldChar w:fldCharType="begin" w:fldLock="1"/>
      </w:r>
      <w:r>
        <w:instrText xml:space="preserve"> PAGEREF _Toc51076585 \h </w:instrText>
      </w:r>
      <w:r>
        <w:fldChar w:fldCharType="separate"/>
      </w:r>
      <w:r>
        <w:t>18</w:t>
      </w:r>
      <w:r>
        <w:fldChar w:fldCharType="end"/>
      </w:r>
    </w:p>
    <w:p w14:paraId="40EB72CC" w14:textId="10313BA6" w:rsidR="002871A0" w:rsidRDefault="002871A0">
      <w:pPr>
        <w:pStyle w:val="TOC3"/>
        <w:rPr>
          <w:rFonts w:asciiTheme="minorHAnsi" w:eastAsiaTheme="minorEastAsia" w:hAnsiTheme="minorHAnsi" w:cstheme="minorBidi"/>
          <w:sz w:val="22"/>
          <w:szCs w:val="22"/>
          <w:lang w:eastAsia="en-GB"/>
        </w:rPr>
      </w:pPr>
      <w:r w:rsidRPr="0099661A">
        <w:rPr>
          <w:rFonts w:eastAsia="SimSun"/>
        </w:rPr>
        <w:t>A.2.2.3</w:t>
      </w:r>
      <w:r>
        <w:rPr>
          <w:rFonts w:asciiTheme="minorHAnsi" w:eastAsiaTheme="minorEastAsia" w:hAnsiTheme="minorHAnsi" w:cstheme="minorBidi"/>
          <w:sz w:val="22"/>
          <w:szCs w:val="22"/>
          <w:lang w:eastAsia="en-GB"/>
        </w:rPr>
        <w:tab/>
      </w:r>
      <w:r w:rsidRPr="0099661A">
        <w:rPr>
          <w:rFonts w:eastAsia="SimSun"/>
        </w:rPr>
        <w:t>VAL claims</w:t>
      </w:r>
      <w:r>
        <w:tab/>
      </w:r>
      <w:r>
        <w:fldChar w:fldCharType="begin" w:fldLock="1"/>
      </w:r>
      <w:r>
        <w:instrText xml:space="preserve"> PAGEREF _Toc51076586 \h </w:instrText>
      </w:r>
      <w:r>
        <w:fldChar w:fldCharType="separate"/>
      </w:r>
      <w:r>
        <w:t>18</w:t>
      </w:r>
      <w:r>
        <w:fldChar w:fldCharType="end"/>
      </w:r>
    </w:p>
    <w:p w14:paraId="239FDBF2" w14:textId="5D613D8A" w:rsidR="002871A0" w:rsidRDefault="002871A0">
      <w:pPr>
        <w:pStyle w:val="TOC1"/>
        <w:rPr>
          <w:rFonts w:asciiTheme="minorHAnsi" w:eastAsiaTheme="minorEastAsia" w:hAnsiTheme="minorHAnsi" w:cstheme="minorBidi"/>
          <w:szCs w:val="22"/>
          <w:lang w:eastAsia="en-GB"/>
        </w:rPr>
      </w:pPr>
      <w:r w:rsidRPr="0099661A">
        <w:rPr>
          <w:rFonts w:eastAsia="SimSun"/>
        </w:rPr>
        <w:t>A.3</w:t>
      </w:r>
      <w:r>
        <w:rPr>
          <w:rFonts w:asciiTheme="minorHAnsi" w:eastAsiaTheme="minorEastAsia" w:hAnsiTheme="minorHAnsi" w:cstheme="minorBidi"/>
          <w:szCs w:val="22"/>
          <w:lang w:eastAsia="en-GB"/>
        </w:rPr>
        <w:tab/>
      </w:r>
      <w:r w:rsidRPr="0099661A">
        <w:rPr>
          <w:rFonts w:eastAsia="SimSun"/>
        </w:rPr>
        <w:t>SIM-C registration</w:t>
      </w:r>
      <w:r>
        <w:tab/>
      </w:r>
      <w:r>
        <w:fldChar w:fldCharType="begin" w:fldLock="1"/>
      </w:r>
      <w:r>
        <w:instrText xml:space="preserve"> PAGEREF _Toc51076587 \h </w:instrText>
      </w:r>
      <w:r>
        <w:fldChar w:fldCharType="separate"/>
      </w:r>
      <w:r>
        <w:t>18</w:t>
      </w:r>
      <w:r>
        <w:fldChar w:fldCharType="end"/>
      </w:r>
    </w:p>
    <w:p w14:paraId="46C5929A" w14:textId="1C3C088B" w:rsidR="002871A0" w:rsidRDefault="002871A0">
      <w:pPr>
        <w:pStyle w:val="TOC1"/>
        <w:rPr>
          <w:rFonts w:asciiTheme="minorHAnsi" w:eastAsiaTheme="minorEastAsia" w:hAnsiTheme="minorHAnsi" w:cstheme="minorBidi"/>
          <w:szCs w:val="22"/>
          <w:lang w:eastAsia="en-GB"/>
        </w:rPr>
      </w:pPr>
      <w:r w:rsidRPr="0099661A">
        <w:rPr>
          <w:rFonts w:eastAsia="SimSun"/>
        </w:rPr>
        <w:t>A.4</w:t>
      </w:r>
      <w:r>
        <w:rPr>
          <w:rFonts w:asciiTheme="minorHAnsi" w:eastAsiaTheme="minorEastAsia" w:hAnsiTheme="minorHAnsi" w:cstheme="minorBidi"/>
          <w:szCs w:val="22"/>
          <w:lang w:eastAsia="en-GB"/>
        </w:rPr>
        <w:tab/>
      </w:r>
      <w:r w:rsidRPr="0099661A">
        <w:rPr>
          <w:rFonts w:eastAsia="SimSun"/>
        </w:rPr>
        <w:t>Obtaining tokens</w:t>
      </w:r>
      <w:r>
        <w:tab/>
      </w:r>
      <w:r>
        <w:fldChar w:fldCharType="begin" w:fldLock="1"/>
      </w:r>
      <w:r>
        <w:instrText xml:space="preserve"> PAGEREF _Toc51076588 \h </w:instrText>
      </w:r>
      <w:r>
        <w:fldChar w:fldCharType="separate"/>
      </w:r>
      <w:r>
        <w:t>18</w:t>
      </w:r>
      <w:r>
        <w:fldChar w:fldCharType="end"/>
      </w:r>
    </w:p>
    <w:p w14:paraId="249606EC" w14:textId="1E12E71E" w:rsidR="002871A0" w:rsidRDefault="002871A0">
      <w:pPr>
        <w:pStyle w:val="TOC2"/>
        <w:rPr>
          <w:rFonts w:asciiTheme="minorHAnsi" w:eastAsiaTheme="minorEastAsia" w:hAnsiTheme="minorHAnsi" w:cstheme="minorBidi"/>
          <w:sz w:val="22"/>
          <w:szCs w:val="22"/>
          <w:lang w:eastAsia="en-GB"/>
        </w:rPr>
      </w:pPr>
      <w:r w:rsidRPr="0099661A">
        <w:rPr>
          <w:rFonts w:eastAsia="SimSun"/>
        </w:rPr>
        <w:t>A.4.1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_Toc51076589 \h </w:instrText>
      </w:r>
      <w:r>
        <w:fldChar w:fldCharType="separate"/>
      </w:r>
      <w:r>
        <w:t>18</w:t>
      </w:r>
      <w:r>
        <w:fldChar w:fldCharType="end"/>
      </w:r>
    </w:p>
    <w:p w14:paraId="2A945192" w14:textId="110165E4" w:rsidR="002871A0" w:rsidRDefault="002871A0">
      <w:pPr>
        <w:pStyle w:val="TOC2"/>
        <w:rPr>
          <w:rFonts w:asciiTheme="minorHAnsi" w:eastAsiaTheme="minorEastAsia" w:hAnsiTheme="minorHAnsi" w:cstheme="minorBidi"/>
          <w:sz w:val="22"/>
          <w:szCs w:val="22"/>
          <w:lang w:eastAsia="en-GB"/>
        </w:rPr>
      </w:pPr>
      <w:r w:rsidRPr="0099661A">
        <w:rPr>
          <w:rFonts w:eastAsia="SimSun"/>
        </w:rPr>
        <w:t>A.4.2</w:t>
      </w:r>
      <w:r>
        <w:rPr>
          <w:rFonts w:asciiTheme="minorHAnsi" w:eastAsiaTheme="minorEastAsia" w:hAnsiTheme="minorHAnsi" w:cstheme="minorBidi"/>
          <w:sz w:val="22"/>
          <w:szCs w:val="22"/>
          <w:lang w:eastAsia="en-GB"/>
        </w:rPr>
        <w:tab/>
      </w:r>
      <w:r w:rsidRPr="0099661A">
        <w:rPr>
          <w:rFonts w:eastAsia="SimSun"/>
        </w:rPr>
        <w:t>Native SIM-C</w:t>
      </w:r>
      <w:r>
        <w:tab/>
      </w:r>
      <w:r>
        <w:fldChar w:fldCharType="begin" w:fldLock="1"/>
      </w:r>
      <w:r>
        <w:instrText xml:space="preserve"> PAGEREF _Toc51076590 \h </w:instrText>
      </w:r>
      <w:r>
        <w:fldChar w:fldCharType="separate"/>
      </w:r>
      <w:r>
        <w:t>19</w:t>
      </w:r>
      <w:r>
        <w:fldChar w:fldCharType="end"/>
      </w:r>
    </w:p>
    <w:p w14:paraId="170A0C9B" w14:textId="37232717" w:rsidR="002871A0" w:rsidRDefault="002871A0">
      <w:pPr>
        <w:pStyle w:val="TOC3"/>
        <w:rPr>
          <w:rFonts w:asciiTheme="minorHAnsi" w:eastAsiaTheme="minorEastAsia" w:hAnsiTheme="minorHAnsi" w:cstheme="minorBidi"/>
          <w:sz w:val="22"/>
          <w:szCs w:val="22"/>
          <w:lang w:eastAsia="en-GB"/>
        </w:rPr>
      </w:pPr>
      <w:r w:rsidRPr="0099661A">
        <w:rPr>
          <w:rFonts w:eastAsia="SimSun"/>
        </w:rPr>
        <w:lastRenderedPageBreak/>
        <w:t>A.4.2.1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_Toc51076591 \h </w:instrText>
      </w:r>
      <w:r>
        <w:fldChar w:fldCharType="separate"/>
      </w:r>
      <w:r>
        <w:t>19</w:t>
      </w:r>
      <w:r>
        <w:fldChar w:fldCharType="end"/>
      </w:r>
    </w:p>
    <w:p w14:paraId="7792637B" w14:textId="3A28A7ED" w:rsidR="002871A0" w:rsidRDefault="002871A0">
      <w:pPr>
        <w:pStyle w:val="TOC3"/>
        <w:rPr>
          <w:rFonts w:asciiTheme="minorHAnsi" w:eastAsiaTheme="minorEastAsia" w:hAnsiTheme="minorHAnsi" w:cstheme="minorBidi"/>
          <w:sz w:val="22"/>
          <w:szCs w:val="22"/>
          <w:lang w:eastAsia="en-GB"/>
        </w:rPr>
      </w:pPr>
      <w:r w:rsidRPr="0099661A">
        <w:rPr>
          <w:rFonts w:eastAsia="SimSun"/>
        </w:rPr>
        <w:t>A.4.2.2</w:t>
      </w:r>
      <w:r>
        <w:rPr>
          <w:rFonts w:asciiTheme="minorHAnsi" w:eastAsiaTheme="minorEastAsia" w:hAnsiTheme="minorHAnsi" w:cstheme="minorBidi"/>
          <w:sz w:val="22"/>
          <w:szCs w:val="22"/>
          <w:lang w:eastAsia="en-GB"/>
        </w:rPr>
        <w:tab/>
      </w:r>
      <w:r w:rsidRPr="0099661A">
        <w:rPr>
          <w:rFonts w:eastAsia="SimSun"/>
        </w:rPr>
        <w:t>Authentication request</w:t>
      </w:r>
      <w:r>
        <w:tab/>
      </w:r>
      <w:r>
        <w:fldChar w:fldCharType="begin" w:fldLock="1"/>
      </w:r>
      <w:r>
        <w:instrText xml:space="preserve"> PAGEREF _Toc51076592 \h </w:instrText>
      </w:r>
      <w:r>
        <w:fldChar w:fldCharType="separate"/>
      </w:r>
      <w:r>
        <w:t>19</w:t>
      </w:r>
      <w:r>
        <w:fldChar w:fldCharType="end"/>
      </w:r>
    </w:p>
    <w:p w14:paraId="45FF6955" w14:textId="7DC5723D" w:rsidR="002871A0" w:rsidRDefault="002871A0">
      <w:pPr>
        <w:pStyle w:val="TOC3"/>
        <w:rPr>
          <w:rFonts w:asciiTheme="minorHAnsi" w:eastAsiaTheme="minorEastAsia" w:hAnsiTheme="minorHAnsi" w:cstheme="minorBidi"/>
          <w:sz w:val="22"/>
          <w:szCs w:val="22"/>
          <w:lang w:eastAsia="en-GB"/>
        </w:rPr>
      </w:pPr>
      <w:r w:rsidRPr="0099661A">
        <w:rPr>
          <w:rFonts w:eastAsia="SimSun"/>
        </w:rPr>
        <w:t>A.4.2.3</w:t>
      </w:r>
      <w:r>
        <w:rPr>
          <w:rFonts w:asciiTheme="minorHAnsi" w:eastAsiaTheme="minorEastAsia" w:hAnsiTheme="minorHAnsi" w:cstheme="minorBidi"/>
          <w:sz w:val="22"/>
          <w:szCs w:val="22"/>
          <w:lang w:eastAsia="en-GB"/>
        </w:rPr>
        <w:tab/>
      </w:r>
      <w:r w:rsidRPr="0099661A">
        <w:rPr>
          <w:rFonts w:eastAsia="SimSun"/>
        </w:rPr>
        <w:t>Authentication response</w:t>
      </w:r>
      <w:r>
        <w:tab/>
      </w:r>
      <w:r>
        <w:fldChar w:fldCharType="begin" w:fldLock="1"/>
      </w:r>
      <w:r>
        <w:instrText xml:space="preserve"> PAGEREF _Toc51076593 \h </w:instrText>
      </w:r>
      <w:r>
        <w:fldChar w:fldCharType="separate"/>
      </w:r>
      <w:r>
        <w:t>20</w:t>
      </w:r>
      <w:r>
        <w:fldChar w:fldCharType="end"/>
      </w:r>
    </w:p>
    <w:p w14:paraId="7278C143" w14:textId="431D2E49" w:rsidR="002871A0" w:rsidRDefault="002871A0">
      <w:pPr>
        <w:pStyle w:val="TOC3"/>
        <w:rPr>
          <w:rFonts w:asciiTheme="minorHAnsi" w:eastAsiaTheme="minorEastAsia" w:hAnsiTheme="minorHAnsi" w:cstheme="minorBidi"/>
          <w:sz w:val="22"/>
          <w:szCs w:val="22"/>
          <w:lang w:eastAsia="en-GB"/>
        </w:rPr>
      </w:pPr>
      <w:r w:rsidRPr="0099661A">
        <w:rPr>
          <w:rFonts w:eastAsia="SimSun"/>
        </w:rPr>
        <w:t>A.4.2.4</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_Toc51076594 \h </w:instrText>
      </w:r>
      <w:r>
        <w:fldChar w:fldCharType="separate"/>
      </w:r>
      <w:r>
        <w:t>20</w:t>
      </w:r>
      <w:r>
        <w:fldChar w:fldCharType="end"/>
      </w:r>
    </w:p>
    <w:p w14:paraId="1D9B09F3" w14:textId="217453BC" w:rsidR="002871A0" w:rsidRDefault="002871A0">
      <w:pPr>
        <w:pStyle w:val="TOC3"/>
        <w:rPr>
          <w:rFonts w:asciiTheme="minorHAnsi" w:eastAsiaTheme="minorEastAsia" w:hAnsiTheme="minorHAnsi" w:cstheme="minorBidi"/>
          <w:sz w:val="22"/>
          <w:szCs w:val="22"/>
          <w:lang w:eastAsia="en-GB"/>
        </w:rPr>
      </w:pPr>
      <w:r w:rsidRPr="0099661A">
        <w:rPr>
          <w:rFonts w:eastAsia="SimSun"/>
        </w:rPr>
        <w:t>A.4.2.5</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_Toc51076595 \h </w:instrText>
      </w:r>
      <w:r>
        <w:fldChar w:fldCharType="separate"/>
      </w:r>
      <w:r>
        <w:t>21</w:t>
      </w:r>
      <w:r>
        <w:fldChar w:fldCharType="end"/>
      </w:r>
    </w:p>
    <w:p w14:paraId="5FD96440" w14:textId="3129146C" w:rsidR="002871A0" w:rsidRDefault="002871A0">
      <w:pPr>
        <w:pStyle w:val="TOC1"/>
        <w:rPr>
          <w:rFonts w:asciiTheme="minorHAnsi" w:eastAsiaTheme="minorEastAsia" w:hAnsiTheme="minorHAnsi" w:cstheme="minorBidi"/>
          <w:szCs w:val="22"/>
          <w:lang w:eastAsia="en-GB"/>
        </w:rPr>
      </w:pPr>
      <w:r w:rsidRPr="0099661A">
        <w:rPr>
          <w:rFonts w:eastAsia="SimSun"/>
        </w:rPr>
        <w:t>A.5</w:t>
      </w:r>
      <w:r>
        <w:rPr>
          <w:rFonts w:asciiTheme="minorHAnsi" w:eastAsiaTheme="minorEastAsia" w:hAnsiTheme="minorHAnsi" w:cstheme="minorBidi"/>
          <w:szCs w:val="22"/>
          <w:lang w:eastAsia="en-GB"/>
        </w:rPr>
        <w:tab/>
      </w:r>
      <w:r w:rsidRPr="0099661A">
        <w:rPr>
          <w:rFonts w:eastAsia="SimSun"/>
        </w:rPr>
        <w:t>Refreshing an access token</w:t>
      </w:r>
      <w:r>
        <w:tab/>
      </w:r>
      <w:r>
        <w:fldChar w:fldCharType="begin" w:fldLock="1"/>
      </w:r>
      <w:r>
        <w:instrText xml:space="preserve"> PAGEREF _Toc51076596 \h </w:instrText>
      </w:r>
      <w:r>
        <w:fldChar w:fldCharType="separate"/>
      </w:r>
      <w:r>
        <w:t>21</w:t>
      </w:r>
      <w:r>
        <w:fldChar w:fldCharType="end"/>
      </w:r>
    </w:p>
    <w:p w14:paraId="31E7D533" w14:textId="52949323" w:rsidR="002871A0" w:rsidRDefault="002871A0">
      <w:pPr>
        <w:pStyle w:val="TOC2"/>
        <w:rPr>
          <w:rFonts w:asciiTheme="minorHAnsi" w:eastAsiaTheme="minorEastAsia" w:hAnsiTheme="minorHAnsi" w:cstheme="minorBidi"/>
          <w:sz w:val="22"/>
          <w:szCs w:val="22"/>
          <w:lang w:eastAsia="en-GB"/>
        </w:rPr>
      </w:pPr>
      <w:r w:rsidRPr="0099661A">
        <w:rPr>
          <w:rFonts w:eastAsia="SimSun"/>
        </w:rPr>
        <w:t>A.5.1</w:t>
      </w:r>
      <w:r>
        <w:rPr>
          <w:rFonts w:asciiTheme="minorHAnsi" w:eastAsiaTheme="minorEastAsia" w:hAnsiTheme="minorHAnsi" w:cstheme="minorBidi"/>
          <w:sz w:val="22"/>
          <w:szCs w:val="22"/>
          <w:lang w:eastAsia="en-GB"/>
        </w:rPr>
        <w:tab/>
      </w:r>
      <w:r w:rsidRPr="0099661A">
        <w:rPr>
          <w:rFonts w:eastAsia="SimSun"/>
        </w:rPr>
        <w:t>General</w:t>
      </w:r>
      <w:r>
        <w:tab/>
      </w:r>
      <w:r>
        <w:fldChar w:fldCharType="begin" w:fldLock="1"/>
      </w:r>
      <w:r>
        <w:instrText xml:space="preserve"> PAGEREF _Toc51076597 \h </w:instrText>
      </w:r>
      <w:r>
        <w:fldChar w:fldCharType="separate"/>
      </w:r>
      <w:r>
        <w:t>21</w:t>
      </w:r>
      <w:r>
        <w:fldChar w:fldCharType="end"/>
      </w:r>
    </w:p>
    <w:p w14:paraId="25EAD939" w14:textId="0B79D509" w:rsidR="002871A0" w:rsidRDefault="002871A0">
      <w:pPr>
        <w:pStyle w:val="TOC2"/>
        <w:rPr>
          <w:rFonts w:asciiTheme="minorHAnsi" w:eastAsiaTheme="minorEastAsia" w:hAnsiTheme="minorHAnsi" w:cstheme="minorBidi"/>
          <w:sz w:val="22"/>
          <w:szCs w:val="22"/>
          <w:lang w:eastAsia="en-GB"/>
        </w:rPr>
      </w:pPr>
      <w:r w:rsidRPr="0099661A">
        <w:rPr>
          <w:rFonts w:eastAsia="SimSun"/>
        </w:rPr>
        <w:t>A.5.2</w:t>
      </w:r>
      <w:r>
        <w:rPr>
          <w:rFonts w:asciiTheme="minorHAnsi" w:eastAsiaTheme="minorEastAsia" w:hAnsiTheme="minorHAnsi" w:cstheme="minorBidi"/>
          <w:sz w:val="22"/>
          <w:szCs w:val="22"/>
          <w:lang w:eastAsia="en-GB"/>
        </w:rPr>
        <w:tab/>
      </w:r>
      <w:r w:rsidRPr="0099661A">
        <w:rPr>
          <w:rFonts w:eastAsia="SimSun"/>
        </w:rPr>
        <w:t>Access token request</w:t>
      </w:r>
      <w:r>
        <w:tab/>
      </w:r>
      <w:r>
        <w:fldChar w:fldCharType="begin" w:fldLock="1"/>
      </w:r>
      <w:r>
        <w:instrText xml:space="preserve"> PAGEREF _Toc51076598 \h </w:instrText>
      </w:r>
      <w:r>
        <w:fldChar w:fldCharType="separate"/>
      </w:r>
      <w:r>
        <w:t>22</w:t>
      </w:r>
      <w:r>
        <w:fldChar w:fldCharType="end"/>
      </w:r>
    </w:p>
    <w:p w14:paraId="3D9C356D" w14:textId="42ACA829" w:rsidR="002871A0" w:rsidRDefault="002871A0">
      <w:pPr>
        <w:pStyle w:val="TOC2"/>
        <w:rPr>
          <w:rFonts w:asciiTheme="minorHAnsi" w:eastAsiaTheme="minorEastAsia" w:hAnsiTheme="minorHAnsi" w:cstheme="minorBidi"/>
          <w:sz w:val="22"/>
          <w:szCs w:val="22"/>
          <w:lang w:eastAsia="en-GB"/>
        </w:rPr>
      </w:pPr>
      <w:r w:rsidRPr="0099661A">
        <w:rPr>
          <w:rFonts w:eastAsia="SimSun"/>
        </w:rPr>
        <w:t>A.5.3</w:t>
      </w:r>
      <w:r>
        <w:rPr>
          <w:rFonts w:asciiTheme="minorHAnsi" w:eastAsiaTheme="minorEastAsia" w:hAnsiTheme="minorHAnsi" w:cstheme="minorBidi"/>
          <w:sz w:val="22"/>
          <w:szCs w:val="22"/>
          <w:lang w:eastAsia="en-GB"/>
        </w:rPr>
        <w:tab/>
      </w:r>
      <w:r w:rsidRPr="0099661A">
        <w:rPr>
          <w:rFonts w:eastAsia="SimSun"/>
        </w:rPr>
        <w:t>Access token response</w:t>
      </w:r>
      <w:r>
        <w:tab/>
      </w:r>
      <w:r>
        <w:fldChar w:fldCharType="begin" w:fldLock="1"/>
      </w:r>
      <w:r>
        <w:instrText xml:space="preserve"> PAGEREF _Toc51076599 \h </w:instrText>
      </w:r>
      <w:r>
        <w:fldChar w:fldCharType="separate"/>
      </w:r>
      <w:r>
        <w:t>22</w:t>
      </w:r>
      <w:r>
        <w:fldChar w:fldCharType="end"/>
      </w:r>
    </w:p>
    <w:p w14:paraId="2CBA68A5" w14:textId="29F99814" w:rsidR="002871A0" w:rsidRDefault="002871A0">
      <w:pPr>
        <w:pStyle w:val="TOC1"/>
        <w:rPr>
          <w:rFonts w:asciiTheme="minorHAnsi" w:eastAsiaTheme="minorEastAsia" w:hAnsiTheme="minorHAnsi" w:cstheme="minorBidi"/>
          <w:szCs w:val="22"/>
          <w:lang w:eastAsia="en-GB"/>
        </w:rPr>
      </w:pPr>
      <w:r w:rsidRPr="0099661A">
        <w:rPr>
          <w:rFonts w:eastAsia="SimSun"/>
        </w:rPr>
        <w:t>A.6</w:t>
      </w:r>
      <w:r>
        <w:rPr>
          <w:rFonts w:asciiTheme="minorHAnsi" w:eastAsiaTheme="minorEastAsia" w:hAnsiTheme="minorHAnsi" w:cstheme="minorBidi"/>
          <w:szCs w:val="22"/>
          <w:lang w:eastAsia="en-GB"/>
        </w:rPr>
        <w:tab/>
      </w:r>
      <w:r w:rsidRPr="0099661A">
        <w:rPr>
          <w:rFonts w:eastAsia="SimSun"/>
        </w:rPr>
        <w:t>Using the token to access VAL resource servers</w:t>
      </w:r>
      <w:r>
        <w:tab/>
      </w:r>
      <w:r>
        <w:fldChar w:fldCharType="begin" w:fldLock="1"/>
      </w:r>
      <w:r>
        <w:instrText xml:space="preserve"> PAGEREF _Toc51076600 \h </w:instrText>
      </w:r>
      <w:r>
        <w:fldChar w:fldCharType="separate"/>
      </w:r>
      <w:r>
        <w:t>22</w:t>
      </w:r>
      <w:r>
        <w:fldChar w:fldCharType="end"/>
      </w:r>
    </w:p>
    <w:p w14:paraId="064D57D0" w14:textId="5E1BB24F" w:rsidR="002871A0" w:rsidRDefault="002871A0">
      <w:pPr>
        <w:pStyle w:val="TOC1"/>
        <w:rPr>
          <w:rFonts w:asciiTheme="minorHAnsi" w:eastAsiaTheme="minorEastAsia" w:hAnsiTheme="minorHAnsi" w:cstheme="minorBidi"/>
          <w:szCs w:val="22"/>
          <w:lang w:eastAsia="en-GB"/>
        </w:rPr>
      </w:pPr>
      <w:r w:rsidRPr="0099661A">
        <w:rPr>
          <w:rFonts w:eastAsia="SimSun"/>
        </w:rPr>
        <w:t>A.7</w:t>
      </w:r>
      <w:r>
        <w:rPr>
          <w:rFonts w:asciiTheme="minorHAnsi" w:eastAsiaTheme="minorEastAsia" w:hAnsiTheme="minorHAnsi" w:cstheme="minorBidi"/>
          <w:szCs w:val="22"/>
          <w:lang w:eastAsia="en-GB"/>
        </w:rPr>
        <w:tab/>
      </w:r>
      <w:r w:rsidRPr="0099661A">
        <w:rPr>
          <w:rFonts w:eastAsia="SimSun"/>
        </w:rPr>
        <w:t>Token validation</w:t>
      </w:r>
      <w:r>
        <w:tab/>
      </w:r>
      <w:r>
        <w:fldChar w:fldCharType="begin" w:fldLock="1"/>
      </w:r>
      <w:r>
        <w:instrText xml:space="preserve"> PAGEREF _Toc51076601 \h </w:instrText>
      </w:r>
      <w:r>
        <w:fldChar w:fldCharType="separate"/>
      </w:r>
      <w:r>
        <w:t>23</w:t>
      </w:r>
      <w:r>
        <w:fldChar w:fldCharType="end"/>
      </w:r>
    </w:p>
    <w:p w14:paraId="602E802E" w14:textId="43B1716E" w:rsidR="002871A0" w:rsidRDefault="002871A0">
      <w:pPr>
        <w:pStyle w:val="TOC2"/>
        <w:rPr>
          <w:rFonts w:asciiTheme="minorHAnsi" w:eastAsiaTheme="minorEastAsia" w:hAnsiTheme="minorHAnsi" w:cstheme="minorBidi"/>
          <w:sz w:val="22"/>
          <w:szCs w:val="22"/>
          <w:lang w:eastAsia="en-GB"/>
        </w:rPr>
      </w:pPr>
      <w:r w:rsidRPr="0099661A">
        <w:rPr>
          <w:rFonts w:eastAsia="SimSun"/>
        </w:rPr>
        <w:t>A.7.1</w:t>
      </w:r>
      <w:r>
        <w:rPr>
          <w:rFonts w:asciiTheme="minorHAnsi" w:eastAsiaTheme="minorEastAsia" w:hAnsiTheme="minorHAnsi" w:cstheme="minorBidi"/>
          <w:sz w:val="22"/>
          <w:szCs w:val="22"/>
          <w:lang w:eastAsia="en-GB"/>
        </w:rPr>
        <w:tab/>
      </w:r>
      <w:r w:rsidRPr="0099661A">
        <w:rPr>
          <w:rFonts w:eastAsia="SimSun"/>
        </w:rPr>
        <w:t>ID token validation</w:t>
      </w:r>
      <w:r>
        <w:tab/>
      </w:r>
      <w:r>
        <w:fldChar w:fldCharType="begin" w:fldLock="1"/>
      </w:r>
      <w:r>
        <w:instrText xml:space="preserve"> PAGEREF _Toc51076602 \h </w:instrText>
      </w:r>
      <w:r>
        <w:fldChar w:fldCharType="separate"/>
      </w:r>
      <w:r>
        <w:t>23</w:t>
      </w:r>
      <w:r>
        <w:fldChar w:fldCharType="end"/>
      </w:r>
    </w:p>
    <w:p w14:paraId="72F858B2" w14:textId="4528F8CE" w:rsidR="002871A0" w:rsidRDefault="002871A0">
      <w:pPr>
        <w:pStyle w:val="TOC2"/>
        <w:rPr>
          <w:rFonts w:asciiTheme="minorHAnsi" w:eastAsiaTheme="minorEastAsia" w:hAnsiTheme="minorHAnsi" w:cstheme="minorBidi"/>
          <w:sz w:val="22"/>
          <w:szCs w:val="22"/>
          <w:lang w:eastAsia="en-GB"/>
        </w:rPr>
      </w:pPr>
      <w:r w:rsidRPr="0099661A">
        <w:rPr>
          <w:rFonts w:eastAsia="SimSun"/>
        </w:rPr>
        <w:t>A.7.2</w:t>
      </w:r>
      <w:r>
        <w:rPr>
          <w:rFonts w:asciiTheme="minorHAnsi" w:eastAsiaTheme="minorEastAsia" w:hAnsiTheme="minorHAnsi" w:cstheme="minorBidi"/>
          <w:sz w:val="22"/>
          <w:szCs w:val="22"/>
          <w:lang w:eastAsia="en-GB"/>
        </w:rPr>
        <w:tab/>
      </w:r>
      <w:r w:rsidRPr="0099661A">
        <w:rPr>
          <w:rFonts w:eastAsia="SimSun"/>
        </w:rPr>
        <w:t>Access token validation</w:t>
      </w:r>
      <w:r>
        <w:tab/>
      </w:r>
      <w:r>
        <w:fldChar w:fldCharType="begin" w:fldLock="1"/>
      </w:r>
      <w:r>
        <w:instrText xml:space="preserve"> PAGEREF _Toc51076603 \h </w:instrText>
      </w:r>
      <w:r>
        <w:fldChar w:fldCharType="separate"/>
      </w:r>
      <w:r>
        <w:t>23</w:t>
      </w:r>
      <w:r>
        <w:fldChar w:fldCharType="end"/>
      </w:r>
    </w:p>
    <w:p w14:paraId="3C6FABC3" w14:textId="79F1B87F" w:rsidR="002871A0" w:rsidRDefault="002871A0">
      <w:pPr>
        <w:pStyle w:val="TOC1"/>
        <w:rPr>
          <w:rFonts w:asciiTheme="minorHAnsi" w:eastAsiaTheme="minorEastAsia" w:hAnsiTheme="minorHAnsi" w:cstheme="minorBidi"/>
          <w:szCs w:val="22"/>
          <w:lang w:eastAsia="en-GB"/>
        </w:rPr>
      </w:pPr>
      <w:r w:rsidRPr="0099661A">
        <w:rPr>
          <w:rFonts w:eastAsia="SimSun"/>
        </w:rPr>
        <w:t>A.8</w:t>
      </w:r>
      <w:r>
        <w:rPr>
          <w:rFonts w:asciiTheme="minorHAnsi" w:eastAsiaTheme="minorEastAsia" w:hAnsiTheme="minorHAnsi" w:cstheme="minorBidi"/>
          <w:szCs w:val="22"/>
          <w:lang w:eastAsia="en-GB"/>
        </w:rPr>
        <w:tab/>
      </w:r>
      <w:r w:rsidRPr="0099661A">
        <w:rPr>
          <w:rFonts w:eastAsia="SimSun"/>
        </w:rPr>
        <w:t>Token revocation</w:t>
      </w:r>
      <w:r>
        <w:tab/>
      </w:r>
      <w:r>
        <w:fldChar w:fldCharType="begin" w:fldLock="1"/>
      </w:r>
      <w:r>
        <w:instrText xml:space="preserve"> PAGEREF _Toc51076604 \h </w:instrText>
      </w:r>
      <w:r>
        <w:fldChar w:fldCharType="separate"/>
      </w:r>
      <w:r>
        <w:t>23</w:t>
      </w:r>
      <w:r>
        <w:fldChar w:fldCharType="end"/>
      </w:r>
    </w:p>
    <w:p w14:paraId="231D1E80" w14:textId="5ED17CFB" w:rsidR="002871A0" w:rsidRDefault="002871A0">
      <w:pPr>
        <w:pStyle w:val="TOC1"/>
        <w:rPr>
          <w:rFonts w:asciiTheme="minorHAnsi" w:eastAsiaTheme="minorEastAsia" w:hAnsiTheme="minorHAnsi" w:cstheme="minorBidi"/>
          <w:szCs w:val="22"/>
          <w:lang w:eastAsia="en-GB"/>
        </w:rPr>
      </w:pPr>
      <w:r w:rsidRPr="0099661A">
        <w:rPr>
          <w:rFonts w:eastAsia="SimSun"/>
        </w:rPr>
        <w:t>A.9</w:t>
      </w:r>
      <w:r>
        <w:rPr>
          <w:rFonts w:asciiTheme="minorHAnsi" w:eastAsiaTheme="minorEastAsia" w:hAnsiTheme="minorHAnsi" w:cstheme="minorBidi"/>
          <w:szCs w:val="22"/>
          <w:lang w:eastAsia="en-GB"/>
        </w:rPr>
        <w:tab/>
      </w:r>
      <w:r w:rsidRPr="0099661A">
        <w:rPr>
          <w:rFonts w:eastAsia="SimSun"/>
        </w:rPr>
        <w:t>SIM-S interface security</w:t>
      </w:r>
      <w:r>
        <w:tab/>
      </w:r>
      <w:r>
        <w:fldChar w:fldCharType="begin" w:fldLock="1"/>
      </w:r>
      <w:r>
        <w:instrText xml:space="preserve"> PAGEREF _Toc51076605 \h </w:instrText>
      </w:r>
      <w:r>
        <w:fldChar w:fldCharType="separate"/>
      </w:r>
      <w:r>
        <w:t>23</w:t>
      </w:r>
      <w:r>
        <w:fldChar w:fldCharType="end"/>
      </w:r>
    </w:p>
    <w:p w14:paraId="2F27D2FE" w14:textId="33EDCA40" w:rsidR="002871A0" w:rsidRDefault="002871A0">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_Toc51076606 \h </w:instrText>
      </w:r>
      <w:r>
        <w:fldChar w:fldCharType="separate"/>
      </w:r>
      <w:r>
        <w:t>24</w:t>
      </w:r>
      <w:r>
        <w:fldChar w:fldCharType="end"/>
      </w:r>
    </w:p>
    <w:p w14:paraId="79A51076" w14:textId="25D6207C" w:rsidR="003A6715" w:rsidRPr="004D3578" w:rsidRDefault="002871A0" w:rsidP="003A6715">
      <w:r>
        <w:rPr>
          <w:noProof/>
          <w:sz w:val="22"/>
        </w:rPr>
        <w:fldChar w:fldCharType="end"/>
      </w:r>
      <w:bookmarkEnd w:id="19"/>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0" w:name="foreword"/>
      <w:bookmarkStart w:id="21" w:name="_Toc42174444"/>
      <w:bookmarkStart w:id="22" w:name="_Toc42175455"/>
      <w:bookmarkStart w:id="23" w:name="_Toc42176923"/>
      <w:bookmarkStart w:id="24" w:name="_Toc51076539"/>
      <w:bookmarkEnd w:id="20"/>
      <w:r w:rsidRPr="00FF1B1C">
        <w:lastRenderedPageBreak/>
        <w:t>Foreword</w:t>
      </w:r>
      <w:bookmarkEnd w:id="21"/>
      <w:bookmarkEnd w:id="22"/>
      <w:bookmarkEnd w:id="23"/>
      <w:bookmarkEnd w:id="24"/>
    </w:p>
    <w:p w14:paraId="09A6E820" w14:textId="77777777" w:rsidR="00080512" w:rsidRPr="00FF1B1C" w:rsidRDefault="00080512" w:rsidP="000C1BEC">
      <w:r w:rsidRPr="00FF1B1C">
        <w:t xml:space="preserve">This Technical </w:t>
      </w:r>
      <w:bookmarkStart w:id="25" w:name="spectype3"/>
      <w:r w:rsidRPr="00FF1B1C">
        <w:t>Specification</w:t>
      </w:r>
      <w:bookmarkEnd w:id="25"/>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6" w:name="introduction"/>
      <w:bookmarkEnd w:id="26"/>
    </w:p>
    <w:p w14:paraId="05C2A5FE" w14:textId="77777777" w:rsidR="00080512" w:rsidRPr="00FF1B1C" w:rsidRDefault="00080512">
      <w:pPr>
        <w:pStyle w:val="Heading1"/>
      </w:pPr>
      <w:r w:rsidRPr="00FF1B1C">
        <w:br w:type="page"/>
      </w:r>
      <w:bookmarkStart w:id="27" w:name="scope"/>
      <w:bookmarkStart w:id="28" w:name="_Toc42174446"/>
      <w:bookmarkStart w:id="29" w:name="_Toc42175456"/>
      <w:bookmarkStart w:id="30" w:name="_Toc42176924"/>
      <w:bookmarkStart w:id="31" w:name="_Toc51076540"/>
      <w:bookmarkEnd w:id="27"/>
      <w:r w:rsidRPr="00FF1B1C">
        <w:lastRenderedPageBreak/>
        <w:t>1</w:t>
      </w:r>
      <w:r w:rsidRPr="00FF1B1C">
        <w:tab/>
        <w:t>Scope</w:t>
      </w:r>
      <w:bookmarkEnd w:id="28"/>
      <w:bookmarkEnd w:id="29"/>
      <w:bookmarkEnd w:id="30"/>
      <w:bookmarkEnd w:id="31"/>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2" w:name="references"/>
      <w:bookmarkStart w:id="33" w:name="_Toc42174447"/>
      <w:bookmarkStart w:id="34" w:name="_Toc42175457"/>
      <w:bookmarkStart w:id="35" w:name="_Toc42176925"/>
      <w:bookmarkStart w:id="36" w:name="_Toc51076541"/>
      <w:bookmarkEnd w:id="32"/>
      <w:r w:rsidRPr="00FF1B1C">
        <w:t>2</w:t>
      </w:r>
      <w:r w:rsidRPr="00FF1B1C">
        <w:tab/>
        <w:t>References</w:t>
      </w:r>
      <w:bookmarkEnd w:id="33"/>
      <w:bookmarkEnd w:id="34"/>
      <w:bookmarkEnd w:id="35"/>
      <w:bookmarkEnd w:id="36"/>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1"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ins w:id="37" w:author="33.434_CR0001_(Rel-16)_SEAL" w:date="2020-09-15T15:23:00Z"/>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3D5ACFD4" w:rsidR="00FA530A" w:rsidRPr="000C1BEC" w:rsidRDefault="00FA530A" w:rsidP="000C1BEC">
      <w:pPr>
        <w:pStyle w:val="EX"/>
        <w:rPr>
          <w:rFonts w:eastAsia="SimSun"/>
          <w:lang w:eastAsia="ja-JP"/>
        </w:rPr>
      </w:pPr>
      <w:ins w:id="38" w:author="33.434_CR0001_(Rel-16)_SEAL" w:date="2020-09-15T15:23:00Z">
        <w:r>
          <w:rPr>
            <w:rFonts w:eastAsia="SimSun"/>
            <w:lang w:eastAsia="ja-JP"/>
          </w:rPr>
          <w:t>[17]</w:t>
        </w:r>
        <w:r>
          <w:rPr>
            <w:rFonts w:eastAsia="SimSun"/>
            <w:lang w:eastAsia="ja-JP"/>
          </w:rPr>
          <w:tab/>
          <w:t>3GPP TS 29.122: "T8 reference point for Northbound Application Programming Interfaces (APIs)".</w:t>
        </w:r>
      </w:ins>
    </w:p>
    <w:p w14:paraId="3BCBD400" w14:textId="77777777" w:rsidR="00080512" w:rsidRPr="00FF1B1C" w:rsidRDefault="00080512">
      <w:pPr>
        <w:pStyle w:val="Heading1"/>
      </w:pPr>
      <w:bookmarkStart w:id="39" w:name="definitions"/>
      <w:bookmarkStart w:id="40" w:name="_Toc42174448"/>
      <w:bookmarkStart w:id="41" w:name="_Toc42175458"/>
      <w:bookmarkStart w:id="42" w:name="_Toc42176926"/>
      <w:bookmarkStart w:id="43" w:name="_Toc51076542"/>
      <w:bookmarkEnd w:id="39"/>
      <w:r w:rsidRPr="00FF1B1C">
        <w:lastRenderedPageBreak/>
        <w:t>3</w:t>
      </w:r>
      <w:r w:rsidRPr="00FF1B1C">
        <w:tab/>
        <w:t>Definitions</w:t>
      </w:r>
      <w:r w:rsidR="00602AEA" w:rsidRPr="00FF1B1C">
        <w:t xml:space="preserve"> of terms, symbols and abbreviations</w:t>
      </w:r>
      <w:bookmarkEnd w:id="40"/>
      <w:bookmarkEnd w:id="41"/>
      <w:bookmarkEnd w:id="42"/>
      <w:bookmarkEnd w:id="43"/>
    </w:p>
    <w:p w14:paraId="1590E629" w14:textId="77777777" w:rsidR="00080512" w:rsidRPr="00FF1B1C" w:rsidRDefault="00080512">
      <w:pPr>
        <w:pStyle w:val="Heading2"/>
      </w:pPr>
      <w:bookmarkStart w:id="44" w:name="_Toc42174449"/>
      <w:bookmarkStart w:id="45" w:name="_Toc42175459"/>
      <w:bookmarkStart w:id="46" w:name="_Toc42176927"/>
      <w:bookmarkStart w:id="47" w:name="_Toc51076543"/>
      <w:r w:rsidRPr="00FF1B1C">
        <w:t>3.1</w:t>
      </w:r>
      <w:r w:rsidRPr="00FF1B1C">
        <w:tab/>
      </w:r>
      <w:r w:rsidR="002B6339" w:rsidRPr="00FF1B1C">
        <w:t>Terms</w:t>
      </w:r>
      <w:bookmarkEnd w:id="44"/>
      <w:bookmarkEnd w:id="45"/>
      <w:bookmarkEnd w:id="46"/>
      <w:bookmarkEnd w:id="47"/>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48" w:name="_Toc42174450"/>
      <w:bookmarkStart w:id="49" w:name="_Toc42175460"/>
      <w:bookmarkStart w:id="50" w:name="_Toc42176928"/>
      <w:bookmarkStart w:id="51" w:name="_Toc51076544"/>
      <w:r w:rsidRPr="00FF1B1C">
        <w:t>3.2</w:t>
      </w:r>
      <w:r w:rsidRPr="00FF1B1C">
        <w:tab/>
        <w:t>Symbols</w:t>
      </w:r>
      <w:bookmarkEnd w:id="48"/>
      <w:bookmarkEnd w:id="49"/>
      <w:bookmarkEnd w:id="50"/>
      <w:bookmarkEnd w:id="51"/>
    </w:p>
    <w:p w14:paraId="3993B382" w14:textId="6CC04536" w:rsidR="00080512" w:rsidRPr="00FF1B1C" w:rsidRDefault="003D178F" w:rsidP="007D6846">
      <w:r>
        <w:t>Void.</w:t>
      </w:r>
    </w:p>
    <w:p w14:paraId="725A5445" w14:textId="77777777" w:rsidR="00080512" w:rsidRPr="00FF1B1C" w:rsidRDefault="00080512">
      <w:pPr>
        <w:pStyle w:val="Heading2"/>
      </w:pPr>
      <w:bookmarkStart w:id="52" w:name="_Toc42174451"/>
      <w:bookmarkStart w:id="53" w:name="_Toc42175461"/>
      <w:bookmarkStart w:id="54" w:name="_Toc42176929"/>
      <w:bookmarkStart w:id="55" w:name="_Toc51076545"/>
      <w:r w:rsidRPr="00FF1B1C">
        <w:t>3.3</w:t>
      </w:r>
      <w:r w:rsidRPr="00FF1B1C">
        <w:tab/>
        <w:t>Abbreviations</w:t>
      </w:r>
      <w:bookmarkEnd w:id="52"/>
      <w:bookmarkEnd w:id="53"/>
      <w:bookmarkEnd w:id="54"/>
      <w:bookmarkEnd w:id="55"/>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Pr="00FF1B1C" w:rsidRDefault="000C1BEC" w:rsidP="005B3CF9">
      <w:pPr>
        <w:pStyle w:val="EX"/>
      </w:pPr>
      <w:r w:rsidRPr="000C1BEC">
        <w:t>VAL</w:t>
      </w:r>
      <w:r w:rsidRPr="00FF1B1C">
        <w:tab/>
        <w:t>Vertical Application Layer</w:t>
      </w:r>
    </w:p>
    <w:p w14:paraId="0F911686" w14:textId="09183BD4" w:rsidR="009968CA" w:rsidRPr="00FF1B1C" w:rsidRDefault="007A3EBC" w:rsidP="009968CA">
      <w:pPr>
        <w:pStyle w:val="Heading1"/>
      </w:pPr>
      <w:bookmarkStart w:id="56" w:name="clause4"/>
      <w:bookmarkStart w:id="57" w:name="_Toc42174452"/>
      <w:bookmarkStart w:id="58" w:name="_Toc42175462"/>
      <w:bookmarkStart w:id="59" w:name="_Toc42176930"/>
      <w:bookmarkStart w:id="60" w:name="_Toc51076546"/>
      <w:bookmarkEnd w:id="56"/>
      <w:r w:rsidRPr="00FF1B1C">
        <w:t>4</w:t>
      </w:r>
      <w:r w:rsidR="009968CA" w:rsidRPr="00FF1B1C">
        <w:tab/>
      </w:r>
      <w:r w:rsidR="009968CA" w:rsidRPr="000C1BEC">
        <w:t>SEAL</w:t>
      </w:r>
      <w:r w:rsidR="009968CA" w:rsidRPr="00FF1B1C">
        <w:t xml:space="preserve"> security requirements</w:t>
      </w:r>
      <w:bookmarkEnd w:id="57"/>
      <w:bookmarkEnd w:id="58"/>
      <w:bookmarkEnd w:id="59"/>
      <w:bookmarkEnd w:id="60"/>
    </w:p>
    <w:p w14:paraId="177FB3EB" w14:textId="5DA9CC6D" w:rsidR="00C36222" w:rsidRPr="00FF1B1C" w:rsidRDefault="007A3EBC" w:rsidP="00C36222">
      <w:pPr>
        <w:pStyle w:val="Heading2"/>
      </w:pPr>
      <w:bookmarkStart w:id="61" w:name="_Toc42174453"/>
      <w:bookmarkStart w:id="62" w:name="_Toc42175463"/>
      <w:bookmarkStart w:id="63" w:name="_Toc42176931"/>
      <w:bookmarkStart w:id="64" w:name="_Toc51076547"/>
      <w:r w:rsidRPr="00FF1B1C">
        <w:t>4</w:t>
      </w:r>
      <w:r w:rsidR="00C36222" w:rsidRPr="00FF1B1C">
        <w:t>.1</w:t>
      </w:r>
      <w:r w:rsidR="00C36222" w:rsidRPr="00FF1B1C">
        <w:tab/>
      </w:r>
      <w:r w:rsidR="00C36222" w:rsidRPr="000C1BEC">
        <w:t>VAL</w:t>
      </w:r>
      <w:r w:rsidR="00C36222" w:rsidRPr="00FF1B1C">
        <w:t xml:space="preserve"> user authentication and authorization</w:t>
      </w:r>
      <w:bookmarkEnd w:id="61"/>
      <w:bookmarkEnd w:id="62"/>
      <w:bookmarkEnd w:id="63"/>
      <w:bookmarkEnd w:id="64"/>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65" w:name="_Toc42174454"/>
      <w:bookmarkStart w:id="66" w:name="_Toc42175464"/>
      <w:bookmarkStart w:id="67" w:name="_Toc42176932"/>
      <w:bookmarkStart w:id="68" w:name="_Toc51076548"/>
      <w:r w:rsidRPr="00FF1B1C">
        <w:t>4</w:t>
      </w:r>
      <w:r w:rsidR="002D74C4" w:rsidRPr="00FF1B1C">
        <w:t>.</w:t>
      </w:r>
      <w:r w:rsidR="006E7198" w:rsidRPr="00FF1B1C">
        <w:t>2</w:t>
      </w:r>
      <w:r w:rsidR="002D74C4" w:rsidRPr="00FF1B1C">
        <w:tab/>
        <w:t>Inter-domain</w:t>
      </w:r>
      <w:bookmarkEnd w:id="65"/>
      <w:bookmarkEnd w:id="66"/>
      <w:bookmarkEnd w:id="67"/>
      <w:bookmarkEnd w:id="68"/>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358BE823" w:rsidR="009968CA" w:rsidRPr="00FF1B1C" w:rsidRDefault="003F70CB" w:rsidP="009968CA">
      <w:pPr>
        <w:pStyle w:val="Heading1"/>
        <w:rPr>
          <w:lang w:eastAsia="zh-CN"/>
        </w:rPr>
      </w:pPr>
      <w:bookmarkStart w:id="69" w:name="_Toc42174455"/>
      <w:bookmarkStart w:id="70" w:name="_Toc42175465"/>
      <w:bookmarkStart w:id="71" w:name="_Toc42176933"/>
      <w:bookmarkStart w:id="72" w:name="_Toc51076549"/>
      <w:r w:rsidRPr="00FF1B1C">
        <w:lastRenderedPageBreak/>
        <w:t>5</w:t>
      </w:r>
      <w:r w:rsidR="009968CA" w:rsidRPr="00FF1B1C">
        <w:tab/>
      </w:r>
      <w:r w:rsidR="009968CA" w:rsidRPr="00FF1B1C">
        <w:rPr>
          <w:rFonts w:hint="eastAsia"/>
          <w:lang w:eastAsia="zh-CN"/>
        </w:rPr>
        <w:t>Procedures</w:t>
      </w:r>
      <w:bookmarkEnd w:id="69"/>
      <w:bookmarkEnd w:id="70"/>
      <w:bookmarkEnd w:id="71"/>
      <w:bookmarkEnd w:id="72"/>
    </w:p>
    <w:p w14:paraId="20A1BA9D" w14:textId="63A7A072" w:rsidR="009968CA" w:rsidRPr="00FF1B1C" w:rsidRDefault="003F70CB" w:rsidP="009968CA">
      <w:pPr>
        <w:pStyle w:val="Heading2"/>
        <w:rPr>
          <w:lang w:eastAsia="zh-CN"/>
        </w:rPr>
      </w:pPr>
      <w:bookmarkStart w:id="73" w:name="_Toc42174456"/>
      <w:bookmarkStart w:id="74" w:name="_Toc42175466"/>
      <w:bookmarkStart w:id="75" w:name="_Toc42176934"/>
      <w:bookmarkStart w:id="76" w:name="_Toc51076550"/>
      <w:r w:rsidRPr="00FF1B1C">
        <w:rPr>
          <w:lang w:eastAsia="zh-CN"/>
        </w:rPr>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73"/>
      <w:bookmarkEnd w:id="74"/>
      <w:bookmarkEnd w:id="75"/>
      <w:bookmarkEnd w:id="76"/>
    </w:p>
    <w:p w14:paraId="735F3376" w14:textId="6C90DDF4" w:rsidR="003355E5" w:rsidRPr="00FF1B1C" w:rsidRDefault="003F70CB" w:rsidP="005A3D2A">
      <w:pPr>
        <w:pStyle w:val="Heading3"/>
        <w:rPr>
          <w:lang w:eastAsia="zh-CN"/>
        </w:rPr>
      </w:pPr>
      <w:bookmarkStart w:id="77" w:name="_Toc42174457"/>
      <w:bookmarkStart w:id="78" w:name="_Toc42175467"/>
      <w:bookmarkStart w:id="79" w:name="_Toc42176935"/>
      <w:bookmarkStart w:id="80" w:name="_Toc51076551"/>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Security for the Application plane interfaces</w:t>
      </w:r>
      <w:bookmarkEnd w:id="77"/>
      <w:bookmarkEnd w:id="78"/>
      <w:bookmarkEnd w:id="79"/>
      <w:bookmarkEnd w:id="80"/>
    </w:p>
    <w:p w14:paraId="26462BA8" w14:textId="65E7FA11" w:rsidR="005A3D2A" w:rsidRPr="00FF1B1C" w:rsidRDefault="003F70CB" w:rsidP="00941B82">
      <w:pPr>
        <w:pStyle w:val="Heading4"/>
        <w:rPr>
          <w:rFonts w:eastAsia="SimSun"/>
        </w:rPr>
      </w:pPr>
      <w:bookmarkStart w:id="81" w:name="_Toc42174458"/>
      <w:bookmarkStart w:id="82" w:name="_Toc42175468"/>
      <w:bookmarkStart w:id="83" w:name="_Toc42176936"/>
      <w:bookmarkStart w:id="84" w:name="_Toc51076552"/>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81"/>
      <w:bookmarkEnd w:id="82"/>
      <w:bookmarkEnd w:id="83"/>
      <w:bookmarkEnd w:id="84"/>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85" w:name="_Toc42174459"/>
      <w:bookmarkStart w:id="86" w:name="_Toc42175469"/>
      <w:bookmarkStart w:id="87" w:name="_Toc42176937"/>
      <w:bookmarkStart w:id="88" w:name="_Toc51076553"/>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85"/>
      <w:bookmarkEnd w:id="86"/>
      <w:bookmarkEnd w:id="87"/>
      <w:bookmarkEnd w:id="88"/>
    </w:p>
    <w:p w14:paraId="0E30CDEC" w14:textId="77777777" w:rsidR="003355E5"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89" w:name="_Toc42174460"/>
      <w:bookmarkStart w:id="90" w:name="_Toc42175470"/>
      <w:bookmarkStart w:id="91" w:name="_Toc42176938"/>
      <w:bookmarkStart w:id="92" w:name="_Toc51076554"/>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89"/>
      <w:bookmarkEnd w:id="90"/>
      <w:bookmarkEnd w:id="91"/>
      <w:bookmarkEnd w:id="92"/>
    </w:p>
    <w:p w14:paraId="3B53BB75" w14:textId="40B8779C" w:rsidR="005A3D2A" w:rsidRPr="00FF1B1C" w:rsidRDefault="005A3D2A" w:rsidP="005A3D2A">
      <w:pPr>
        <w:rPr>
          <w:rFonts w:eastAsia="Malgun Gothic"/>
        </w:rPr>
      </w:pPr>
      <w:r w:rsidRPr="00FF1B1C">
        <w:t xml:space="preserve">IM-UU reference point is used between the identity management client and the identity management server. </w:t>
      </w:r>
      <w:r w:rsidRPr="00FF1B1C">
        <w:rPr>
          <w:rFonts w:eastAsia="Malgun Gothic"/>
        </w:rPr>
        <w:t>The IM-UU between the Identity Management client and the Identity management server shall be protected using HTTP</w:t>
      </w:r>
      <w:r w:rsidR="00063697"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164B3AF2" w14:textId="6CD8ECC7" w:rsidR="005A3D2A" w:rsidRPr="00FF1B1C" w:rsidRDefault="003F70CB" w:rsidP="00941B82">
      <w:pPr>
        <w:pStyle w:val="Heading4"/>
        <w:rPr>
          <w:rFonts w:eastAsia="SimSun"/>
        </w:rPr>
      </w:pPr>
      <w:bookmarkStart w:id="93" w:name="_Toc42174461"/>
      <w:bookmarkStart w:id="94" w:name="_Toc42175471"/>
      <w:bookmarkStart w:id="95" w:name="_Toc42176939"/>
      <w:bookmarkStart w:id="96" w:name="_Toc51076555"/>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93"/>
      <w:bookmarkEnd w:id="94"/>
      <w:bookmarkEnd w:id="95"/>
      <w:bookmarkEnd w:id="96"/>
    </w:p>
    <w:p w14:paraId="5F2100C5" w14:textId="6F0632C6" w:rsidR="009968CA" w:rsidRPr="00FF1B1C" w:rsidRDefault="005A3D2A" w:rsidP="00A95854">
      <w:r w:rsidRPr="00FF1B1C">
        <w:t xml:space="preserve">The KM-UU and the KM-S are direct HTTP connections between the Key Management Server and Key Management Client and </w:t>
      </w:r>
      <w:r w:rsidRPr="00FF1B1C">
        <w:rPr>
          <w:rFonts w:eastAsia="Malgun Gothic"/>
        </w:rPr>
        <w:t>shall be protected using HTTP over TLS as defined in [3], [4] and [5]. The profile for TLS implementation and usage shall follow the provisions given in 3GPP TS 33.310 [6], annex E</w:t>
      </w:r>
      <w:r w:rsidR="003D178F">
        <w:rPr>
          <w:rFonts w:eastAsia="Malgun Gothic"/>
        </w:rPr>
        <w:t>.</w:t>
      </w:r>
    </w:p>
    <w:p w14:paraId="102781E0" w14:textId="09EA07CF" w:rsidR="00063697" w:rsidRPr="00FF1B1C" w:rsidRDefault="003F70CB" w:rsidP="00941B82">
      <w:pPr>
        <w:pStyle w:val="Heading4"/>
        <w:rPr>
          <w:rFonts w:eastAsia="SimSun"/>
        </w:rPr>
      </w:pPr>
      <w:bookmarkStart w:id="97" w:name="tsgNames"/>
      <w:bookmarkStart w:id="98" w:name="_Toc42174462"/>
      <w:bookmarkStart w:id="99" w:name="_Toc42175472"/>
      <w:bookmarkStart w:id="100" w:name="_Toc42176940"/>
      <w:bookmarkStart w:id="101" w:name="_Toc51076556"/>
      <w:bookmarkEnd w:id="97"/>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98"/>
      <w:bookmarkEnd w:id="99"/>
      <w:bookmarkEnd w:id="100"/>
      <w:bookmarkEnd w:id="101"/>
    </w:p>
    <w:p w14:paraId="56AE2EF6" w14:textId="77777777" w:rsidR="00063697" w:rsidRPr="00FF1B1C" w:rsidRDefault="00063697" w:rsidP="00941B82">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-UU reference point as defined in 3GPP TS 23.434 [2]. The protection of this interface shall be supported according to NDS/IP as specified in TS 33.210 [</w:t>
      </w:r>
      <w:r w:rsidR="003873FE" w:rsidRPr="00FF1B1C">
        <w:t>14</w:t>
      </w:r>
      <w:r w:rsidRPr="00FF1B1C">
        <w:t xml:space="preserve">]. </w:t>
      </w:r>
    </w:p>
    <w:p w14:paraId="734C833B" w14:textId="3E54E344" w:rsidR="00063697" w:rsidRPr="00FF1B1C" w:rsidRDefault="003F70CB" w:rsidP="00941B82">
      <w:pPr>
        <w:pStyle w:val="Heading4"/>
        <w:rPr>
          <w:rFonts w:eastAsia="SimSun"/>
        </w:rPr>
      </w:pPr>
      <w:bookmarkStart w:id="102" w:name="_Toc42174463"/>
      <w:bookmarkStart w:id="103" w:name="_Toc42175473"/>
      <w:bookmarkStart w:id="104" w:name="_Toc42176941"/>
      <w:bookmarkStart w:id="105" w:name="_Toc51076557"/>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02"/>
      <w:bookmarkEnd w:id="103"/>
      <w:bookmarkEnd w:id="104"/>
      <w:bookmarkEnd w:id="105"/>
    </w:p>
    <w:p w14:paraId="595375E7" w14:textId="77777777" w:rsidR="00063697" w:rsidRPr="00FF1B1C"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-UU reference point as defined in 3GPP TS 23.434 [2]. The protection of this interface shall be supported according to NDS/IP as specified in TS 33.210 [</w:t>
      </w:r>
      <w:r w:rsidR="003873FE" w:rsidRPr="00FF1B1C">
        <w:t>14</w:t>
      </w:r>
      <w:r w:rsidRPr="00FF1B1C">
        <w:t>].</w:t>
      </w:r>
    </w:p>
    <w:p w14:paraId="71DF0857" w14:textId="171D542A" w:rsidR="00063697" w:rsidRPr="00FF1B1C" w:rsidRDefault="003F70CB" w:rsidP="00941B82">
      <w:pPr>
        <w:pStyle w:val="Heading4"/>
        <w:rPr>
          <w:rFonts w:eastAsia="SimSun"/>
        </w:rPr>
      </w:pPr>
      <w:bookmarkStart w:id="106" w:name="_Toc42174464"/>
      <w:bookmarkStart w:id="107" w:name="_Toc42175474"/>
      <w:bookmarkStart w:id="108" w:name="_Toc42176942"/>
      <w:bookmarkStart w:id="109" w:name="_Toc51076558"/>
      <w:r w:rsidRPr="00FF1B1C">
        <w:rPr>
          <w:rFonts w:eastAsia="SimSun"/>
        </w:rPr>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06"/>
      <w:bookmarkEnd w:id="107"/>
      <w:bookmarkEnd w:id="108"/>
      <w:bookmarkEnd w:id="109"/>
    </w:p>
    <w:p w14:paraId="144FE140" w14:textId="72A5D53F"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3GPP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10" w:name="_Toc42174465"/>
      <w:bookmarkStart w:id="111" w:name="_Toc42175475"/>
      <w:bookmarkStart w:id="112" w:name="_Toc42176943"/>
      <w:bookmarkStart w:id="113" w:name="_Toc51076559"/>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10"/>
      <w:bookmarkEnd w:id="111"/>
      <w:bookmarkEnd w:id="112"/>
      <w:bookmarkEnd w:id="113"/>
    </w:p>
    <w:p w14:paraId="0FCC914F" w14:textId="77777777" w:rsidR="00063697" w:rsidRPr="00FF1B1C"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3GPP TS 23.434 [2]. The protection of this interface shall be supported according to NDS/IP as specified in TS 33.210 [</w:t>
      </w:r>
      <w:r w:rsidR="003873FE" w:rsidRPr="00FF1B1C">
        <w:t>14</w:t>
      </w:r>
      <w:r w:rsidRPr="00FF1B1C">
        <w:t>].</w:t>
      </w:r>
    </w:p>
    <w:p w14:paraId="35EF439D" w14:textId="5F8A3345" w:rsidR="00063697" w:rsidRPr="00FF1B1C" w:rsidRDefault="003F70CB" w:rsidP="00941B82">
      <w:pPr>
        <w:pStyle w:val="Heading4"/>
        <w:rPr>
          <w:rFonts w:eastAsia="SimSun"/>
        </w:rPr>
      </w:pPr>
      <w:bookmarkStart w:id="114" w:name="_Toc42174466"/>
      <w:bookmarkStart w:id="115" w:name="_Toc42175476"/>
      <w:bookmarkStart w:id="116" w:name="_Toc42176944"/>
      <w:bookmarkStart w:id="117" w:name="_Toc51076560"/>
      <w:r w:rsidRPr="00FF1B1C">
        <w:rPr>
          <w:rFonts w:eastAsia="SimSun"/>
        </w:rPr>
        <w:lastRenderedPageBreak/>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14"/>
      <w:bookmarkEnd w:id="115"/>
      <w:bookmarkEnd w:id="116"/>
      <w:bookmarkEnd w:id="117"/>
    </w:p>
    <w:p w14:paraId="3701B58D" w14:textId="77777777"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3GPP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18" w:name="_Toc42174467"/>
      <w:bookmarkStart w:id="119" w:name="_Toc42175477"/>
      <w:bookmarkStart w:id="120" w:name="_Toc42176945"/>
      <w:bookmarkStart w:id="121" w:name="_Toc51076561"/>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18"/>
      <w:bookmarkEnd w:id="119"/>
      <w:bookmarkEnd w:id="120"/>
      <w:bookmarkEnd w:id="121"/>
    </w:p>
    <w:p w14:paraId="00877924" w14:textId="0BDA3107" w:rsidR="003873FE" w:rsidRPr="00FF1B1C" w:rsidRDefault="003F70CB" w:rsidP="00BA7ECE">
      <w:pPr>
        <w:pStyle w:val="Heading4"/>
        <w:rPr>
          <w:rFonts w:eastAsia="Arial"/>
        </w:rPr>
      </w:pPr>
      <w:bookmarkStart w:id="122" w:name="_Toc42174468"/>
      <w:bookmarkStart w:id="123" w:name="_Toc42175478"/>
      <w:bookmarkStart w:id="124" w:name="_Toc42176946"/>
      <w:bookmarkStart w:id="125" w:name="_Toc51076562"/>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22"/>
      <w:bookmarkEnd w:id="123"/>
      <w:bookmarkEnd w:id="124"/>
      <w:bookmarkEnd w:id="125"/>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9055F2C" w:rsidR="003873FE" w:rsidRPr="00FF1B1C"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52918C42" w:rsidR="003873FE" w:rsidRPr="00FF1B1C" w:rsidRDefault="003F70CB" w:rsidP="00BA7ECE">
      <w:pPr>
        <w:pStyle w:val="Heading3"/>
        <w:rPr>
          <w:rFonts w:eastAsia="Arial"/>
        </w:rPr>
      </w:pPr>
      <w:bookmarkStart w:id="126" w:name="_Toc42174469"/>
      <w:bookmarkStart w:id="127" w:name="_Toc42175479"/>
      <w:bookmarkStart w:id="128" w:name="_Toc42176947"/>
      <w:bookmarkStart w:id="129" w:name="_Toc5107656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26"/>
      <w:bookmarkEnd w:id="127"/>
      <w:bookmarkEnd w:id="128"/>
      <w:bookmarkEnd w:id="129"/>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005E31BF" w:rsidR="00080512" w:rsidRPr="000122C5" w:rsidRDefault="003873FE" w:rsidP="000122C5">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30" w:name="_Toc42174470"/>
      <w:bookmarkStart w:id="131" w:name="_Toc42175480"/>
      <w:bookmarkStart w:id="132" w:name="_Toc42176948"/>
      <w:bookmarkStart w:id="133" w:name="_Toc51076564"/>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30"/>
      <w:bookmarkEnd w:id="131"/>
      <w:bookmarkEnd w:id="132"/>
      <w:bookmarkEnd w:id="133"/>
    </w:p>
    <w:p w14:paraId="60C78B34" w14:textId="4E39AAB9" w:rsidR="00AB5BE5" w:rsidRPr="00FF1B1C" w:rsidRDefault="003F70CB" w:rsidP="00941B82">
      <w:pPr>
        <w:pStyle w:val="Heading3"/>
      </w:pPr>
      <w:bookmarkStart w:id="134" w:name="_Toc42174471"/>
      <w:bookmarkStart w:id="135" w:name="_Toc42175481"/>
      <w:bookmarkStart w:id="136" w:name="_Toc42176949"/>
      <w:bookmarkStart w:id="137" w:name="_Toc51076565"/>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34"/>
      <w:bookmarkEnd w:id="135"/>
      <w:bookmarkEnd w:id="136"/>
      <w:bookmarkEnd w:id="137"/>
    </w:p>
    <w:p w14:paraId="62344585" w14:textId="5EF2CAF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Pr="00FF1B1C">
        <w:rPr>
          <w:rFonts w:eastAsia="SimSun"/>
        </w:rPr>
        <w:t>], [</w:t>
      </w:r>
      <w:r w:rsidR="00A21C7D" w:rsidRPr="00FF1B1C">
        <w:rPr>
          <w:rFonts w:eastAsia="SimSun"/>
        </w:rPr>
        <w:t>10</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38" w:name="_Toc42174472"/>
      <w:bookmarkStart w:id="139" w:name="_Toc42175482"/>
      <w:bookmarkStart w:id="140" w:name="_Toc42176950"/>
      <w:bookmarkStart w:id="141" w:name="_Toc51076566"/>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38"/>
      <w:bookmarkEnd w:id="139"/>
      <w:bookmarkEnd w:id="140"/>
      <w:bookmarkEnd w:id="141"/>
    </w:p>
    <w:p w14:paraId="04B73664" w14:textId="2916FCF6"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ins w:id="142" w:author="33.434_CR0002R1_(16)_SEAL" w:date="2020-09-15T15:33:00Z">
        <w:r w:rsidR="00F363FB">
          <w:rPr>
            <w:rFonts w:eastAsia="SimSun"/>
          </w:rPr>
          <w:t>the SEAL</w:t>
        </w:r>
      </w:ins>
      <w:del w:id="143" w:author="33.434_CR0002R1_(16)_SEAL" w:date="2020-09-15T15:33:00Z">
        <w:r w:rsidRPr="00FF1B1C" w:rsidDel="00F363FB">
          <w:rPr>
            <w:rFonts w:eastAsia="SimSun"/>
          </w:rPr>
          <w:delText xml:space="preserve">authorized </w:delText>
        </w:r>
        <w:r w:rsidRPr="000C1BEC" w:rsidDel="00F363FB">
          <w:rPr>
            <w:rFonts w:eastAsia="SimSun"/>
          </w:rPr>
          <w:delText>VAL</w:delText>
        </w:r>
      </w:del>
      <w:r w:rsidRPr="00FF1B1C">
        <w:rPr>
          <w:rFonts w:eastAsia="SimSun"/>
        </w:rPr>
        <w:t xml:space="preserve"> services. In order to gain access to </w:t>
      </w:r>
      <w:ins w:id="144" w:author="33.434_CR0002R1_(16)_SEAL" w:date="2020-09-15T15:33:00Z">
        <w:r w:rsidR="00F363FB">
          <w:rPr>
            <w:rFonts w:eastAsia="SimSun"/>
          </w:rPr>
          <w:t>SEAL</w:t>
        </w:r>
      </w:ins>
      <w:del w:id="145" w:author="33.434_CR0002R1_(16)_SEAL" w:date="2020-09-15T15:33:00Z">
        <w:r w:rsidRPr="000C1BEC" w:rsidDel="00F363FB">
          <w:rPr>
            <w:rFonts w:eastAsia="SimSun"/>
          </w:rPr>
          <w:delText>VAL</w:delText>
        </w:r>
      </w:del>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ins w:id="146" w:author="33.434_CR0002R1_(16)_SEAL" w:date="2020-09-15T15:33:00Z">
        <w:r w:rsidR="00F363FB">
          <w:rPr>
            <w:rFonts w:eastAsia="SimSun"/>
          </w:rPr>
          <w:t>client</w:t>
        </w:r>
      </w:ins>
      <w:del w:id="147" w:author="33.434_CR0002R1_(16)_SEAL" w:date="2020-09-15T15:33:00Z">
        <w:r w:rsidRPr="00FF1B1C" w:rsidDel="00F363FB">
          <w:rPr>
            <w:rFonts w:eastAsia="SimSun"/>
          </w:rPr>
          <w:delText>UE</w:delText>
        </w:r>
      </w:del>
      <w:r w:rsidRPr="00FF1B1C">
        <w:rPr>
          <w:rFonts w:eastAsia="SimSun"/>
        </w:rPr>
        <w:t xml:space="preserve"> shall be granted to use the service. </w:t>
      </w:r>
    </w:p>
    <w:p w14:paraId="03AE51B4" w14:textId="77E51401" w:rsidR="00AB5BE5" w:rsidRPr="00FF1B1C" w:rsidRDefault="003F70CB" w:rsidP="00941B82">
      <w:pPr>
        <w:pStyle w:val="Heading3"/>
      </w:pPr>
      <w:bookmarkStart w:id="148" w:name="_Toc42174473"/>
      <w:bookmarkStart w:id="149" w:name="_Toc42175483"/>
      <w:bookmarkStart w:id="150" w:name="_Toc42176951"/>
      <w:bookmarkStart w:id="151" w:name="_Toc51076567"/>
      <w:r w:rsidRPr="00FF1B1C">
        <w:t>5</w:t>
      </w:r>
      <w:r w:rsidR="00AB5BE5" w:rsidRPr="00FF1B1C">
        <w:t>.</w:t>
      </w:r>
      <w:r w:rsidR="00377465" w:rsidRPr="00FF1B1C">
        <w:t>2</w:t>
      </w:r>
      <w:r w:rsidR="00AB5BE5" w:rsidRPr="00FF1B1C">
        <w:t>.3</w:t>
      </w:r>
      <w:r w:rsidR="00AB5BE5" w:rsidRPr="00FF1B1C">
        <w:tab/>
        <w:t>Identity management functional model</w:t>
      </w:r>
      <w:bookmarkEnd w:id="148"/>
      <w:bookmarkEnd w:id="149"/>
      <w:bookmarkEnd w:id="150"/>
      <w:bookmarkEnd w:id="151"/>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3F7152F0"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77777777"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56BDBCC1"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w:t>
      </w:r>
      <w:del w:id="152" w:author="33.434_CR0002R1_(16)_SEAL" w:date="2020-09-15T15:33:00Z">
        <w:r w:rsidRPr="00FF1B1C" w:rsidDel="00F363FB">
          <w:rPr>
            <w:rFonts w:eastAsia="Malgun Gothic"/>
          </w:rPr>
          <w:delText>-</w:delText>
        </w:r>
      </w:del>
      <w:r w:rsidRPr="00FF1B1C">
        <w:rPr>
          <w:rFonts w:eastAsia="Malgun Gothic"/>
        </w:rPr>
        <w:t>KM</w:t>
      </w:r>
      <w:ins w:id="153" w:author="33.434_CR0002R1_(16)_SEAL" w:date="2020-09-15T15:33:00Z">
        <w:r w:rsidR="00F363FB">
          <w:rPr>
            <w:rFonts w:eastAsia="Malgun Gothic"/>
          </w:rPr>
          <w:t>-</w:t>
        </w:r>
      </w:ins>
      <w:r w:rsidRPr="00FF1B1C">
        <w:rPr>
          <w:rFonts w:eastAsia="Malgun Gothic"/>
        </w:rPr>
        <w:t>S) and mapped to UE specific key material.</w:t>
      </w:r>
    </w:p>
    <w:p w14:paraId="228901E8" w14:textId="4C088110" w:rsidR="00AB5BE5" w:rsidRPr="00FF1B1C" w:rsidRDefault="00477663" w:rsidP="00941B82">
      <w:pPr>
        <w:pStyle w:val="Heading3"/>
      </w:pPr>
      <w:bookmarkStart w:id="154" w:name="_Toc42174474"/>
      <w:bookmarkStart w:id="155" w:name="_Toc42175484"/>
      <w:bookmarkStart w:id="156" w:name="_Toc42176952"/>
      <w:bookmarkStart w:id="157" w:name="_Toc51076568"/>
      <w:r w:rsidRPr="00FF1B1C">
        <w:t>5</w:t>
      </w:r>
      <w:r w:rsidR="00AB5BE5" w:rsidRPr="00FF1B1C">
        <w:t>.</w:t>
      </w:r>
      <w:r w:rsidR="00377465" w:rsidRPr="00FF1B1C">
        <w:t>2</w:t>
      </w:r>
      <w:r w:rsidR="00AB5BE5" w:rsidRPr="00FF1B1C">
        <w:t>.4</w:t>
      </w:r>
      <w:r w:rsidR="00AB5BE5" w:rsidRPr="00FF1B1C">
        <w:tab/>
        <w:t>Authentication framework</w:t>
      </w:r>
      <w:bookmarkEnd w:id="154"/>
      <w:bookmarkEnd w:id="155"/>
      <w:bookmarkEnd w:id="156"/>
      <w:bookmarkEnd w:id="157"/>
    </w:p>
    <w:p w14:paraId="7D1AEEAE" w14:textId="5B23640E"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07pt" o:ole="">
            <v:imagedata r:id="rId13" o:title=""/>
          </v:shape>
          <o:OLEObject Type="Embed" ProgID="Visio.Drawing.15" ShapeID="_x0000_i1025" DrawAspect="Content" ObjectID="_1661689312" r:id="rId14"/>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AB5BE5">
      <w:pPr>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AB5BE5">
      <w:pPr>
        <w:rPr>
          <w:rFonts w:eastAsia="SimSun"/>
        </w:rPr>
      </w:pPr>
      <w:r w:rsidRPr="00FF1B1C">
        <w:rPr>
          <w:rFonts w:eastAsia="SimSun"/>
        </w:rPr>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AB5BE5">
      <w:pPr>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0122C5">
      <w:pPr>
        <w:pStyle w:val="NO"/>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AB5BE5">
      <w:pPr>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AB5BE5">
      <w:pPr>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4EE2967F" w:rsidR="00AB5BE5" w:rsidRPr="00FF1B1C" w:rsidRDefault="00AB5BE5" w:rsidP="00AB5BE5">
      <w:pPr>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58" w:name="_Toc42174475"/>
      <w:bookmarkStart w:id="159" w:name="_Toc42175485"/>
      <w:bookmarkStart w:id="160" w:name="_Toc42176953"/>
      <w:bookmarkStart w:id="161" w:name="_Toc51076569"/>
      <w:r w:rsidRPr="00FF1B1C">
        <w:t>5</w:t>
      </w:r>
      <w:r w:rsidR="002A633C" w:rsidRPr="00FF1B1C">
        <w:t>.2.5</w:t>
      </w:r>
      <w:r w:rsidR="002A633C" w:rsidRPr="00FF1B1C">
        <w:tab/>
        <w:t>Authorization framework</w:t>
      </w:r>
      <w:bookmarkEnd w:id="158"/>
      <w:bookmarkEnd w:id="159"/>
      <w:bookmarkEnd w:id="160"/>
      <w:bookmarkEnd w:id="161"/>
    </w:p>
    <w:p w14:paraId="576E92F0" w14:textId="6EE0CD3D" w:rsidR="002A633C" w:rsidRPr="000122C5" w:rsidRDefault="002A633C" w:rsidP="000122C5">
      <w:pPr>
        <w:rPr>
          <w:rFonts w:eastAsia="SimSun"/>
        </w:rPr>
      </w:pPr>
      <w:r w:rsidRPr="00FF1B1C">
        <w:rPr>
          <w:rFonts w:eastAsia="SimSun"/>
        </w:rPr>
        <w:t xml:space="preserve">Authorization framework 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ins w:id="162" w:author="33.434_CR0002R1_(16)_SEAL" w:date="2020-09-15T15:34:00Z">
        <w:r w:rsidR="00F363FB">
          <w:rPr>
            <w:rFonts w:eastAsia="SimSun"/>
          </w:rPr>
          <w:t>VAL</w:t>
        </w:r>
      </w:ins>
      <w:del w:id="163" w:author="33.434_CR0002R1_(16)_SEAL" w:date="2020-09-15T15:34:00Z">
        <w:r w:rsidRPr="000C1BEC" w:rsidDel="00F363FB">
          <w:rPr>
            <w:rFonts w:eastAsia="SimSun"/>
          </w:rPr>
          <w:delText>SEAL</w:delText>
        </w:r>
      </w:del>
      <w:r w:rsidRPr="00FF1B1C">
        <w:rPr>
          <w:rFonts w:eastAsia="SimSun"/>
        </w:rPr>
        <w:t xml:space="preserve"> service authorization. Subsequent </w:t>
      </w:r>
      <w:ins w:id="164" w:author="33.434_CR0002R1_(16)_SEAL" w:date="2020-09-15T15:34:00Z">
        <w:r w:rsidR="00F363FB">
          <w:rPr>
            <w:rFonts w:eastAsia="SimSun"/>
          </w:rPr>
          <w:t>VAL</w:t>
        </w:r>
      </w:ins>
      <w:del w:id="165" w:author="33.434_CR0002R1_(16)_SEAL" w:date="2020-09-15T15:34:00Z">
        <w:r w:rsidRPr="000C1BEC" w:rsidDel="00F363FB">
          <w:rPr>
            <w:rFonts w:eastAsia="SimSun"/>
          </w:rPr>
          <w:delText>SEAL</w:delText>
        </w:r>
      </w:del>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del w:id="166" w:author="33.434_CR0002R1_(16)_SEAL" w:date="2020-09-15T15:34:00Z">
        <w:r w:rsidRPr="000C1BEC" w:rsidDel="00F363FB">
          <w:rPr>
            <w:rFonts w:eastAsia="SimSun"/>
          </w:rPr>
          <w:delText>SEAL</w:delText>
        </w:r>
        <w:r w:rsidRPr="00FF1B1C" w:rsidDel="00F363FB">
          <w:rPr>
            <w:rFonts w:eastAsia="SimSun"/>
          </w:rPr>
          <w:delText xml:space="preserve"> service</w:delText>
        </w:r>
      </w:del>
      <w:ins w:id="167" w:author="33.434_CR0002R1_(16)_SEAL" w:date="2020-09-15T15:34:00Z">
        <w:r w:rsidR="00F363FB">
          <w:rPr>
            <w:rFonts w:eastAsia="SimSun"/>
          </w:rPr>
          <w:t>VAL</w:t>
        </w:r>
      </w:ins>
      <w:r w:rsidRPr="00FF1B1C">
        <w:rPr>
          <w:rFonts w:eastAsia="SimSun"/>
        </w:rPr>
        <w:t xml:space="preserve"> server over HTTP. The </w:t>
      </w:r>
      <w:ins w:id="168" w:author="33.434_CR0002R1_(16)_SEAL" w:date="2020-09-15T15:34:00Z">
        <w:r w:rsidR="00F363FB">
          <w:rPr>
            <w:rFonts w:eastAsia="SimSun"/>
          </w:rPr>
          <w:t>VAL</w:t>
        </w:r>
      </w:ins>
      <w:del w:id="169" w:author="33.434_CR0002R1_(16)_SEAL" w:date="2020-09-15T15:34:00Z">
        <w:r w:rsidRPr="000C1BEC" w:rsidDel="00F363FB">
          <w:rPr>
            <w:rFonts w:eastAsia="SimSun"/>
          </w:rPr>
          <w:delText>SEAL</w:delText>
        </w:r>
        <w:r w:rsidRPr="00FF1B1C" w:rsidDel="00F363FB">
          <w:rPr>
            <w:rFonts w:eastAsia="SimSun"/>
          </w:rPr>
          <w:delText xml:space="preserve"> service</w:delText>
        </w:r>
      </w:del>
      <w:r w:rsidRPr="00FF1B1C">
        <w:rPr>
          <w:rFonts w:eastAsia="SimSun"/>
        </w:rPr>
        <w:t xml:space="preserve"> server authorizes the user for the requested services on</w:t>
      </w:r>
      <w:ins w:id="170" w:author="33.434_CR0002R1_(16)_SEAL" w:date="2020-09-15T15:34:00Z">
        <w:r w:rsidR="00F363FB">
          <w:rPr>
            <w:rFonts w:eastAsia="SimSun"/>
          </w:rPr>
          <w:t>ly</w:t>
        </w:r>
      </w:ins>
      <w:r w:rsidRPr="00FF1B1C">
        <w:rPr>
          <w:rFonts w:eastAsia="SimSun"/>
        </w:rPr>
        <w:t xml:space="preserve"> if the access token is valid. The procedures may be repeated as necessary to obtain additional </w:t>
      </w:r>
      <w:ins w:id="171" w:author="33.434_CR0002R1_(16)_SEAL" w:date="2020-09-15T15:34:00Z">
        <w:r w:rsidR="00F363FB">
          <w:rPr>
            <w:rFonts w:eastAsia="SimSun"/>
          </w:rPr>
          <w:t>VAL</w:t>
        </w:r>
      </w:ins>
      <w:del w:id="172" w:author="33.434_CR0002R1_(16)_SEAL" w:date="2020-09-15T15:34:00Z">
        <w:r w:rsidRPr="000C1BEC" w:rsidDel="00F363FB">
          <w:rPr>
            <w:rFonts w:eastAsia="SimSun"/>
          </w:rPr>
          <w:delText>SEAL</w:delText>
        </w:r>
      </w:del>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2CDFE82A" w:rsidR="002A633C" w:rsidRDefault="002A633C" w:rsidP="002A633C">
      <w:pPr>
        <w:rPr>
          <w:ins w:id="173" w:author="33.434_CR0002R1_(16)_SEAL" w:date="2020-09-15T15:32:00Z"/>
        </w:rPr>
      </w:pPr>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ins w:id="174" w:author="33.434_CR0002R1_(16)_SEAL" w:date="2020-09-15T15:34:00Z">
        <w:r w:rsidR="00F363FB">
          <w:t xml:space="preserve"> and</w:t>
        </w:r>
      </w:ins>
      <w:del w:id="175" w:author="33.434_CR0002R1_(16)_SEAL" w:date="2020-09-15T15:34:00Z">
        <w:r w:rsidRPr="00FF1B1C" w:rsidDel="00F363FB">
          <w:delText>,</w:delText>
        </w:r>
      </w:del>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rPr>
          <w:ins w:id="176" w:author="33.434_CR0002R1_(16)_SEAL" w:date="2020-09-15T15:32:00Z"/>
        </w:rPr>
      </w:pPr>
      <w:bookmarkStart w:id="177" w:name="_Toc51076570"/>
      <w:ins w:id="178" w:author="33.434_CR0002R1_(16)_SEAL" w:date="2020-09-15T15:32:00Z">
        <w:r>
          <w:t>5.2.</w:t>
        </w:r>
        <w:r>
          <w:t>6</w:t>
        </w:r>
        <w:r w:rsidRPr="008E119A">
          <w:tab/>
        </w:r>
        <w:r>
          <w:t>VAL</w:t>
        </w:r>
        <w:r w:rsidRPr="008E119A">
          <w:t xml:space="preserve"> service authorization</w:t>
        </w:r>
        <w:bookmarkEnd w:id="177"/>
      </w:ins>
    </w:p>
    <w:p w14:paraId="45E02F57" w14:textId="11283650" w:rsidR="00F363FB" w:rsidRPr="00FF1B1C" w:rsidRDefault="00F363FB" w:rsidP="00F363FB">
      <w:ins w:id="179" w:author="33.434_CR0002R1_(16)_SEAL" w:date="2020-09-15T15:32:00Z">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ins>
    </w:p>
    <w:p w14:paraId="73CEED6C" w14:textId="51DA3896" w:rsidR="00941B82" w:rsidRPr="00FF1B1C" w:rsidRDefault="003F70CB" w:rsidP="00BA7ECE">
      <w:pPr>
        <w:pStyle w:val="Heading2"/>
        <w:rPr>
          <w:lang w:eastAsia="zh-CN"/>
        </w:rPr>
      </w:pPr>
      <w:bookmarkStart w:id="180" w:name="_Toc42174476"/>
      <w:bookmarkStart w:id="181" w:name="_Toc42175486"/>
      <w:bookmarkStart w:id="182" w:name="_Toc42176954"/>
      <w:bookmarkStart w:id="183" w:name="_Toc51076571"/>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80"/>
      <w:bookmarkEnd w:id="181"/>
      <w:bookmarkEnd w:id="182"/>
      <w:bookmarkEnd w:id="183"/>
    </w:p>
    <w:p w14:paraId="64774FB4" w14:textId="5F79E273" w:rsidR="00941B82" w:rsidRPr="00FF1B1C" w:rsidRDefault="003F70CB" w:rsidP="00BA7ECE">
      <w:pPr>
        <w:pStyle w:val="Heading3"/>
      </w:pPr>
      <w:bookmarkStart w:id="184" w:name="_Toc42174477"/>
      <w:bookmarkStart w:id="185" w:name="_Toc42175487"/>
      <w:bookmarkStart w:id="186" w:name="_Toc42176955"/>
      <w:bookmarkStart w:id="187" w:name="_Toc51076572"/>
      <w:r w:rsidRPr="00FF1B1C">
        <w:t>5</w:t>
      </w:r>
      <w:r w:rsidR="00941B82" w:rsidRPr="00FF1B1C">
        <w:t>.3.1</w:t>
      </w:r>
      <w:r w:rsidR="00941B82" w:rsidRPr="00FF1B1C">
        <w:tab/>
        <w:t>General</w:t>
      </w:r>
      <w:bookmarkEnd w:id="184"/>
      <w:bookmarkEnd w:id="185"/>
      <w:bookmarkEnd w:id="186"/>
      <w:bookmarkEnd w:id="187"/>
    </w:p>
    <w:p w14:paraId="503995D0" w14:textId="6D3BE8D3" w:rsidR="00941B82" w:rsidRPr="00FF1B1C" w:rsidRDefault="00941B82" w:rsidP="00941B82">
      <w:r w:rsidRPr="00FF1B1C">
        <w:t xml:space="preserve">To enable security for </w:t>
      </w:r>
      <w:ins w:id="188" w:author="33.434_CR0002R1_(16)_SEAL" w:date="2020-09-15T15:34:00Z">
        <w:r w:rsidR="00F363FB">
          <w:t>VAL</w:t>
        </w:r>
      </w:ins>
      <w:del w:id="189" w:author="33.434_CR0002R1_(16)_SEAL" w:date="2020-09-15T15:34:00Z">
        <w:r w:rsidRPr="000C1BEC" w:rsidDel="00F363FB">
          <w:delText>SEAL</w:delText>
        </w:r>
      </w:del>
      <w:r w:rsidRPr="00FF1B1C">
        <w:t xml:space="preserve"> services,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ins w:id="190" w:author="33.434_CR0002R1_(16)_SEAL" w:date="2020-09-15T15:35:00Z">
        <w:r w:rsidR="00F363FB">
          <w:t>VAL</w:t>
        </w:r>
      </w:ins>
      <w:del w:id="191" w:author="33.434_CR0002R1_(16)_SEAL" w:date="2020-09-15T15:35:00Z">
        <w:r w:rsidRPr="000C1BEC" w:rsidDel="00F363FB">
          <w:delText>SEAL</w:delText>
        </w:r>
      </w:del>
      <w:r w:rsidRPr="00FF1B1C">
        <w:t xml:space="preserve"> service, </w:t>
      </w:r>
      <w:r w:rsidRPr="000C1BEC">
        <w:t>VAL</w:t>
      </w:r>
      <w:r w:rsidRPr="00FF1B1C">
        <w:t xml:space="preserve"> client or user.</w:t>
      </w:r>
    </w:p>
    <w:p w14:paraId="4C353C35" w14:textId="40439609" w:rsidR="00941B82" w:rsidRPr="00FF1B1C" w:rsidRDefault="00941B82" w:rsidP="00941B82">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6" type="#_x0000_t75" style="width:293.75pt;height:150.9pt" o:ole="">
            <v:imagedata r:id="rId16" o:title=""/>
          </v:shape>
          <o:OLEObject Type="Embed" ProgID="Visio.Drawing.15" ShapeID="_x0000_i1026" DrawAspect="Content" ObjectID="_1661689313" r:id="rId17"/>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77777777" w:rsidR="00941B82" w:rsidRPr="00FF1B1C" w:rsidRDefault="00941B82" w:rsidP="000122C5">
      <w:pPr>
        <w:pStyle w:val="B10"/>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92" w:name="_Toc42174478"/>
      <w:bookmarkStart w:id="193" w:name="_Toc42175488"/>
      <w:bookmarkStart w:id="194" w:name="_Toc42176956"/>
      <w:bookmarkStart w:id="195" w:name="_Toc51076573"/>
      <w:r w:rsidRPr="00FF1B1C">
        <w:t>5</w:t>
      </w:r>
      <w:r w:rsidR="009F699E" w:rsidRPr="00FF1B1C">
        <w:t>.3.2</w:t>
      </w:r>
      <w:r w:rsidR="009F699E" w:rsidRPr="00FF1B1C">
        <w:tab/>
      </w:r>
      <w:r w:rsidR="009F699E" w:rsidRPr="000C1BEC">
        <w:t>SEAL</w:t>
      </w:r>
      <w:r w:rsidR="009F699E" w:rsidRPr="00FF1B1C">
        <w:t xml:space="preserve"> KM Request message</w:t>
      </w:r>
      <w:bookmarkEnd w:id="192"/>
      <w:bookmarkEnd w:id="193"/>
      <w:bookmarkEnd w:id="194"/>
      <w:bookmarkEnd w:id="195"/>
    </w:p>
    <w:p w14:paraId="5BCE835F" w14:textId="1E929A2D"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 xml:space="preserve">This request shall be protected (via the HTTPS tunnel) and shall contain the access token 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2ACAD16C"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r w:rsidR="000122C5">
              <w:rPr>
                <w:lang w:eastAsia="en-GB"/>
              </w:rPr>
              <w:t xml:space="preserve"> </w:t>
            </w:r>
            <w:del w:id="196" w:author="33.434_CR0001_(Rel-16)_SEAL" w:date="2020-09-15T15:28:00Z">
              <w:r w:rsidRPr="00FF1B1C" w:rsidDel="00FA530A">
                <w:rPr>
                  <w:lang w:eastAsia="en-GB"/>
                </w:rPr>
                <w:delText>(0.0.0)</w:delText>
              </w:r>
            </w:del>
            <w:r w:rsidRPr="00FF1B1C">
              <w:rPr>
                <w:lang w:eastAsia="en-GB"/>
              </w:rPr>
              <w: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3514B2F0"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E4883E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5336926"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Pr="00FF1B1C">
              <w:rPr>
                <w:lang w:eastAsia="en-GB"/>
              </w:rPr>
              <w:t>See</w:t>
            </w:r>
            <w:r w:rsidR="000122C5">
              <w:rPr>
                <w:lang w:eastAsia="en-GB"/>
              </w:rPr>
              <w:t xml:space="preserve"> </w:t>
            </w:r>
            <w:r w:rsidR="009E2600" w:rsidRPr="00FF1B1C">
              <w:rPr>
                <w:lang w:eastAsia="en-GB"/>
              </w:rPr>
              <w:t>note</w:t>
            </w:r>
            <w:r w:rsidRPr="00FF1B1C">
              <w:rPr>
                <w:lang w:eastAsia="en-GB"/>
              </w:rPr>
              <w:t>.</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ins w:id="197" w:author="33.434_CR0001_(Rel-16)_SEAL" w:date="2020-09-15T15:28:00Z"/>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ins w:id="198" w:author="33.434_CR0001_(Rel-16)_SEAL" w:date="2020-09-15T15:28:00Z">
        <w:r w:rsidR="00FA530A">
          <w:rPr>
            <w:lang w:eastAsia="en-GB"/>
          </w:rPr>
          <w:t xml:space="preserve"> or client on the VAL server</w:t>
        </w:r>
      </w:ins>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0FD0D98E" w:rsidR="00FA530A" w:rsidRDefault="00FA530A" w:rsidP="00FA530A">
      <w:pPr>
        <w:pStyle w:val="B10"/>
        <w:ind w:left="0" w:firstLine="0"/>
        <w:rPr>
          <w:ins w:id="199" w:author="33.434_CR0001_(Rel-16)_SEAL" w:date="2020-09-15T15:28:00Z"/>
        </w:rPr>
      </w:pPr>
      <w:ins w:id="200" w:author="33.434_CR0001_(Rel-16)_SEAL" w:date="2020-09-15T15:28:00Z">
        <w:r>
          <w:t>The ‘Version’ field identifies the version of the SEAL KM Request message.  The current version is defined as "1.0.0".</w:t>
        </w:r>
      </w:ins>
    </w:p>
    <w:p w14:paraId="7CD3A4CC" w14:textId="1689297E" w:rsidR="00FA530A" w:rsidRPr="00FF1B1C" w:rsidRDefault="00FA530A" w:rsidP="00FA530A">
      <w:pPr>
        <w:pStyle w:val="B10"/>
        <w:ind w:left="0" w:firstLine="0"/>
        <w:rPr>
          <w:lang w:eastAsia="en-GB"/>
        </w:rPr>
      </w:pPr>
      <w:ins w:id="201" w:author="33.434_CR0001_(Rel-16)_SEAL" w:date="2020-09-15T15:28:00Z">
        <w:r>
          <w:t>The ‘Date/Time’ field is used primarily as an anti-replay mechanism for SEAL key management requests and responses.  If the ‘Date/Time’ field is significantly out of range (more than a few seconds), this could indicate a replay attack.</w:t>
        </w:r>
      </w:ins>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lastRenderedPageBreak/>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ins w:id="202" w:author="33.434_CR0001_(Rel-16)_SEAL" w:date="2020-09-15T15:29:00Z">
        <w:r w:rsidR="00FA530A">
          <w:rPr>
            <w:lang w:eastAsia="en-GB"/>
          </w:rPr>
          <w:t xml:space="preserve"> where the key information is stored</w:t>
        </w:r>
      </w:ins>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53D88353" w14:textId="19909877" w:rsidR="009F699E" w:rsidRPr="00FF1B1C"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ins w:id="203" w:author="33.434_CR0001_(Rel-16)_SEAL" w:date="2020-09-15T15:29:00Z">
        <w:r w:rsidR="00FA530A">
          <w:rPr>
            <w:lang w:eastAsia="en-GB"/>
          </w:rPr>
          <w:t xml:space="preserve">A standalone ServiceID, or a ServiceID in </w:t>
        </w:r>
      </w:ins>
      <w:del w:id="204" w:author="33.434_CR0001_(Rel-16)_SEAL" w:date="2020-09-15T15:29:00Z">
        <w:r w:rsidRPr="00FF1B1C" w:rsidDel="00FA530A">
          <w:rPr>
            <w:lang w:eastAsia="en-GB"/>
          </w:rPr>
          <w:delText>Any</w:delText>
        </w:r>
      </w:del>
      <w:r w:rsidRPr="00FF1B1C">
        <w:rPr>
          <w:lang w:eastAsia="en-GB"/>
        </w:rPr>
        <w:t xml:space="preserve"> combination </w:t>
      </w:r>
      <w:ins w:id="205" w:author="33.434_CR0001_(Rel-16)_SEAL" w:date="2020-09-15T15:29:00Z">
        <w:r w:rsidR="00FA530A">
          <w:rPr>
            <w:lang w:eastAsia="en-GB"/>
          </w:rPr>
          <w:t xml:space="preserve">with a </w:t>
        </w:r>
      </w:ins>
      <w:del w:id="206" w:author="33.434_CR0001_(Rel-16)_SEAL" w:date="2020-09-15T15:29:00Z">
        <w:r w:rsidRPr="00FF1B1C" w:rsidDel="00FA530A">
          <w:rPr>
            <w:lang w:eastAsia="en-GB"/>
          </w:rPr>
          <w:delText>of</w:delText>
        </w:r>
      </w:del>
      <w:r w:rsidRPr="00FF1B1C">
        <w:rPr>
          <w:lang w:eastAsia="en-GB"/>
        </w:rPr>
        <w:t xml:space="preserve"> ClientID, DeviceID, </w:t>
      </w:r>
      <w:ins w:id="207" w:author="33.434_CR0001_(Rel-16)_SEAL" w:date="2020-09-15T15:29:00Z">
        <w:r w:rsidR="00FA530A">
          <w:rPr>
            <w:lang w:eastAsia="en-GB"/>
          </w:rPr>
          <w:t>or</w:t>
        </w:r>
      </w:ins>
      <w:del w:id="208" w:author="33.434_CR0001_(Rel-16)_SEAL" w:date="2020-09-15T15:29:00Z">
        <w:r w:rsidRPr="00FF1B1C" w:rsidDel="00FA530A">
          <w:rPr>
            <w:lang w:eastAsia="en-GB"/>
          </w:rPr>
          <w:delText>ServiceID and</w:delText>
        </w:r>
      </w:del>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r w:rsidRPr="00FF1B1C">
        <w:rPr>
          <w:lang w:eastAsia="en-GB"/>
        </w:rPr>
        <w:t xml:space="preserve">The method used to provision the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into the KMS is out of scope for </w:t>
      </w:r>
      <w:r w:rsidR="005B3CF9">
        <w:rPr>
          <w:lang w:eastAsia="en-GB"/>
        </w:rPr>
        <w:t>the present document</w:t>
      </w:r>
      <w:r w:rsidRPr="00FF1B1C">
        <w:rPr>
          <w:lang w:eastAsia="en-GB"/>
        </w:rPr>
        <w:t>.</w:t>
      </w:r>
      <w:r w:rsidR="005B3CF9">
        <w:rPr>
          <w:lang w:eastAsia="en-GB"/>
        </w:rPr>
        <w:t xml:space="preserve"> </w:t>
      </w: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209" w:name="_Toc42175489"/>
      <w:bookmarkStart w:id="210" w:name="_Toc42176957"/>
      <w:bookmarkStart w:id="211" w:name="_Toc42174479"/>
      <w:bookmarkStart w:id="212" w:name="_Toc51076574"/>
      <w:r w:rsidRPr="00FF1B1C">
        <w:t>5</w:t>
      </w:r>
      <w:r w:rsidR="009F699E" w:rsidRPr="00FF1B1C">
        <w:t>.3.3</w:t>
      </w:r>
      <w:r w:rsidR="009F699E" w:rsidRPr="00FF1B1C">
        <w:tab/>
      </w:r>
      <w:r w:rsidR="009F699E" w:rsidRPr="000C1BEC">
        <w:t>SEAL</w:t>
      </w:r>
      <w:r w:rsidR="009F699E" w:rsidRPr="00FF1B1C">
        <w:t xml:space="preserve"> KM Response message</w:t>
      </w:r>
      <w:bookmarkEnd w:id="209"/>
      <w:bookmarkEnd w:id="210"/>
      <w:bookmarkEnd w:id="212"/>
      <w:r w:rsidR="009F699E" w:rsidRPr="00FF1B1C">
        <w:tab/>
      </w:r>
      <w:bookmarkEnd w:id="211"/>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3A5C57BC"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38556C7B"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shall be protected in transit via the HTTPS tunnel.</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4DB64DDF" w:rsidR="009F699E" w:rsidRPr="00FF1B1C" w:rsidRDefault="009F699E" w:rsidP="009625D4">
            <w:pPr>
              <w:pStyle w:val="TAL"/>
              <w:rPr>
                <w:lang w:eastAsia="en-GB"/>
              </w:rPr>
            </w:pPr>
            <w:r w:rsidRPr="00FF1B1C">
              <w:rPr>
                <w:lang w:eastAsia="en-GB"/>
              </w:rPr>
              <w:t xml:space="preserve">(Optional) A string representing the client (see </w:t>
            </w:r>
            <w:r w:rsidR="009E2600" w:rsidRPr="00FF1B1C">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65D63CA6" w:rsidR="009F699E" w:rsidRPr="00FF1B1C" w:rsidRDefault="009F699E" w:rsidP="009625D4">
            <w:pPr>
              <w:pStyle w:val="TAL"/>
              <w:rPr>
                <w:lang w:eastAsia="en-GB"/>
              </w:rPr>
            </w:pPr>
            <w:r w:rsidRPr="00FF1B1C">
              <w:rPr>
                <w:lang w:eastAsia="en-GB"/>
              </w:rPr>
              <w:t xml:space="preserve">(Optional) A string representing the device (see </w:t>
            </w:r>
            <w:r w:rsidR="009E2600" w:rsidRPr="00FF1B1C">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66E1A7EF" w:rsidR="009F699E" w:rsidRPr="00FF1B1C" w:rsidRDefault="009F699E" w:rsidP="009625D4">
            <w:pPr>
              <w:pStyle w:val="TAL"/>
              <w:rPr>
                <w:lang w:eastAsia="en-GB"/>
              </w:rPr>
            </w:pPr>
            <w:r w:rsidRPr="00FF1B1C">
              <w:rPr>
                <w:lang w:eastAsia="en-GB"/>
              </w:rPr>
              <w:t xml:space="preserve">(Optional) A string representing the user. (see </w:t>
            </w:r>
            <w:r w:rsidR="009E2600" w:rsidRPr="00FF1B1C">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E00ED0F"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del w:id="213" w:author="33.434_CR0001_(Rel-16)_SEAL" w:date="2020-09-15T15:29:00Z">
              <w:r w:rsidRPr="00FF1B1C" w:rsidDel="00FA530A">
                <w:delText xml:space="preserve">may </w:delText>
              </w:r>
            </w:del>
            <w:ins w:id="214" w:author="33.434_CR0001_(Rel-16)_SEAL" w:date="2020-09-15T15:29:00Z">
              <w:r w:rsidR="00FA530A">
                <w:t>is</w:t>
              </w:r>
              <w:r w:rsidR="00FA530A" w:rsidRPr="00FF1B1C">
                <w:t xml:space="preserve"> </w:t>
              </w:r>
            </w:ins>
            <w:r w:rsidRPr="00FF1B1C">
              <w:t xml:space="preserve">not be present if </w:t>
            </w:r>
            <w:del w:id="215" w:author="33.434_CR0001_(Rel-16)_SEAL" w:date="2020-09-15T15:30:00Z">
              <w:r w:rsidRPr="00FF1B1C" w:rsidDel="00FA530A">
                <w:delText>1)</w:delText>
              </w:r>
            </w:del>
            <w:r w:rsidRPr="00FF1B1C">
              <w:t xml:space="preserve"> an error occurs </w:t>
            </w:r>
            <w:del w:id="216" w:author="33.434_CR0001_(Rel-16)_SEAL" w:date="2020-09-15T15:30:00Z">
              <w:r w:rsidRPr="00FF1B1C" w:rsidDel="00FA530A">
                <w:delText>or 2) if the request does not require a payload</w:delText>
              </w:r>
            </w:del>
            <w:r w:rsidRPr="00FF1B1C">
              <w:t>.</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ins w:id="217" w:author="33.434_CR0001_(Rel-16)_SEAL" w:date="2020-09-15T15:30:00Z"/>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77777777" w:rsidR="00FA530A" w:rsidRDefault="00FA530A" w:rsidP="00FA530A">
      <w:pPr>
        <w:rPr>
          <w:ins w:id="218" w:author="33.434_CR0001_(Rel-16)_SEAL" w:date="2020-09-15T15:30:00Z"/>
        </w:rPr>
      </w:pPr>
      <w:ins w:id="219" w:author="33.434_CR0001_(Rel-16)_SEAL" w:date="2020-09-15T15:30:00Z">
        <w:r>
          <w:t>If the SKM-S does not encounter an error during processing of the SEAL KM Request message, the SEAL KM Response message carries a set of security parameters contained in the “Payload” field.</w:t>
        </w:r>
      </w:ins>
    </w:p>
    <w:p w14:paraId="145A47AB" w14:textId="77777777" w:rsidR="00FA530A" w:rsidRDefault="00FA530A" w:rsidP="00FA530A">
      <w:pPr>
        <w:rPr>
          <w:ins w:id="220" w:author="33.434_CR0001_(Rel-16)_SEAL" w:date="2020-09-15T15:30:00Z"/>
        </w:rPr>
      </w:pPr>
      <w:ins w:id="221" w:author="33.434_CR0001_(Rel-16)_SEAL" w:date="2020-09-15T15:30:00Z">
        <w:r>
          <w:t xml:space="preserve">If the SKM-S encounters an error while processing the SEAL KM Request message, an error value described in table 5.3.3-2 shall be returned in the ‘ErrorCode’ field of the SEAL KM Response message and the ‘Payload’ field shall not be present.  </w:t>
        </w:r>
      </w:ins>
    </w:p>
    <w:p w14:paraId="667C360C" w14:textId="77777777" w:rsidR="00FA530A" w:rsidRDefault="00FA530A" w:rsidP="00FA530A">
      <w:pPr>
        <w:rPr>
          <w:ins w:id="222" w:author="33.434_CR0001_(Rel-16)_SEAL" w:date="2020-09-15T15:30:00Z"/>
        </w:rPr>
      </w:pPr>
      <w:ins w:id="223" w:author="33.434_CR0001_(Rel-16)_SEAL" w:date="2020-09-15T15:30:00Z">
        <w:r>
          <w:t>In the event of an error, the user and/or the operator of the VAL service, UE, or client may be notified.</w:t>
        </w:r>
      </w:ins>
    </w:p>
    <w:p w14:paraId="46325CC6" w14:textId="77777777" w:rsidR="00FA530A" w:rsidRDefault="00FA530A" w:rsidP="00FA530A">
      <w:pPr>
        <w:pStyle w:val="TH"/>
        <w:rPr>
          <w:ins w:id="224" w:author="33.434_CR0001_(Rel-16)_SEAL" w:date="2020-09-15T15:30:00Z"/>
          <w:lang w:eastAsia="en-GB"/>
        </w:rPr>
      </w:pPr>
      <w:ins w:id="225" w:author="33.434_CR0001_(Rel-16)_SEAL" w:date="2020-09-15T15:30:00Z">
        <w:r>
          <w:lastRenderedPageBreak/>
          <w:t>Table 5.3.3-2: ‘ErrorCode’ values</w:t>
        </w:r>
      </w:ins>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ins w:id="226"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ins w:id="227" w:author="33.434_CR0001_(Rel-16)_SEAL" w:date="2020-09-15T15:30:00Z"/>
                <w:lang w:val="en-US" w:eastAsia="en-GB"/>
              </w:rPr>
            </w:pPr>
            <w:ins w:id="228" w:author="33.434_CR0001_(Rel-16)_SEAL" w:date="2020-09-15T15:30:00Z">
              <w:r>
                <w:rPr>
                  <w:lang w:val="en-US" w:eastAsia="en-GB"/>
                </w:rPr>
                <w:t>ErrorCode</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ins w:id="229" w:author="33.434_CR0001_(Rel-16)_SEAL" w:date="2020-09-15T15:30:00Z"/>
                <w:lang w:val="en-US" w:eastAsia="en-GB"/>
              </w:rPr>
            </w:pPr>
            <w:ins w:id="230" w:author="33.434_CR0001_(Rel-16)_SEAL" w:date="2020-09-15T15:30:00Z">
              <w:r>
                <w:rPr>
                  <w:lang w:val="en-US" w:eastAsia="en-GB"/>
                </w:rPr>
                <w:t>Description</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ins w:id="231" w:author="33.434_CR0001_(Rel-16)_SEAL" w:date="2020-09-15T15:30:00Z"/>
                <w:lang w:val="en-US" w:eastAsia="en-GB"/>
              </w:rPr>
            </w:pPr>
            <w:ins w:id="232" w:author="33.434_CR0001_(Rel-16)_SEAL" w:date="2020-09-15T15:30:00Z">
              <w:r>
                <w:rPr>
                  <w:lang w:val="en-US" w:eastAsia="en-GB"/>
                </w:rPr>
                <w:t>Maps To</w:t>
              </w:r>
            </w:ins>
          </w:p>
        </w:tc>
      </w:tr>
      <w:tr w:rsidR="00FA530A" w14:paraId="16F41E30" w14:textId="77777777" w:rsidTr="00FA530A">
        <w:trPr>
          <w:cantSplit/>
          <w:trHeight w:val="450"/>
          <w:jc w:val="center"/>
          <w:ins w:id="233"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ins w:id="234" w:author="33.434_CR0001_(Rel-16)_SEAL" w:date="2020-09-15T15:30:00Z"/>
                <w:lang w:val="en-US" w:eastAsia="en-GB"/>
              </w:rPr>
            </w:pPr>
            <w:ins w:id="235" w:author="33.434_CR0001_(Rel-16)_SEAL" w:date="2020-09-15T15:30:00Z">
              <w:r>
                <w:rPr>
                  <w:lang w:val="en-US" w:eastAsia="en-GB"/>
                </w:rPr>
                <w:t>01</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ins w:id="236" w:author="33.434_CR0001_(Rel-16)_SEAL" w:date="2020-09-15T15:30:00Z"/>
                <w:b w:val="0"/>
                <w:sz w:val="18"/>
                <w:lang w:val="en-US" w:eastAsia="en-GB"/>
              </w:rPr>
            </w:pPr>
            <w:ins w:id="237" w:author="33.434_CR0001_(Rel-16)_SEAL" w:date="2020-09-15T15:30:00Z">
              <w:r>
                <w:rPr>
                  <w:b w:val="0"/>
                  <w:sz w:val="18"/>
                  <w:lang w:val="en-US" w:eastAsia="en-GB"/>
                </w:rPr>
                <w:t xml:space="preserve">  Unspecified error</w:t>
              </w:r>
            </w:ins>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4C2EE427" w:rsidR="00FA530A" w:rsidRDefault="00FA530A">
            <w:pPr>
              <w:pStyle w:val="TH"/>
              <w:spacing w:line="276" w:lineRule="auto"/>
              <w:jc w:val="left"/>
              <w:rPr>
                <w:ins w:id="238" w:author="33.434_CR0001_(Rel-16)_SEAL" w:date="2020-09-15T15:30:00Z"/>
                <w:b w:val="0"/>
                <w:sz w:val="18"/>
                <w:lang w:val="en-US" w:eastAsia="en-GB"/>
              </w:rPr>
            </w:pPr>
            <w:ins w:id="239" w:author="33.434_CR0001_(Rel-16)_SEAL" w:date="2020-09-15T15:30:00Z">
              <w:r>
                <w:rPr>
                  <w:b w:val="0"/>
                  <w:sz w:val="18"/>
                  <w:lang w:val="en-US" w:eastAsia="en-GB"/>
                </w:rPr>
                <w:t>“500 Internal Server Error” as described in Table 5.2.6-1 of TS 29.122 [17]</w:t>
              </w:r>
            </w:ins>
          </w:p>
        </w:tc>
      </w:tr>
      <w:tr w:rsidR="00FA530A" w14:paraId="55773A27" w14:textId="77777777" w:rsidTr="00FA530A">
        <w:trPr>
          <w:cantSplit/>
          <w:trHeight w:val="450"/>
          <w:jc w:val="center"/>
          <w:ins w:id="240"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ins w:id="241" w:author="33.434_CR0001_(Rel-16)_SEAL" w:date="2020-09-15T15:30:00Z"/>
                <w:lang w:val="en-US" w:eastAsia="en-GB"/>
              </w:rPr>
            </w:pPr>
            <w:ins w:id="242" w:author="33.434_CR0001_(Rel-16)_SEAL" w:date="2020-09-15T15:30:00Z">
              <w:r>
                <w:rPr>
                  <w:lang w:val="en-US" w:eastAsia="en-GB"/>
                </w:rPr>
                <w:t>02</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ins w:id="243" w:author="33.434_CR0001_(Rel-16)_SEAL" w:date="2020-09-15T15:30:00Z"/>
                <w:b w:val="0"/>
                <w:sz w:val="18"/>
                <w:lang w:val="en-US" w:eastAsia="en-GB"/>
              </w:rPr>
            </w:pPr>
            <w:ins w:id="244" w:author="33.434_CR0001_(Rel-16)_SEAL" w:date="2020-09-15T15:30:00Z">
              <w:r>
                <w:rPr>
                  <w:b w:val="0"/>
                  <w:sz w:val="18"/>
                  <w:lang w:val="en-US" w:eastAsia="en-GB"/>
                </w:rPr>
                <w:t xml:space="preserve">  Key Information not available for specified service, client, device or user.</w:t>
              </w:r>
            </w:ins>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46A16D6A" w:rsidR="00FA530A" w:rsidRDefault="00FA530A">
            <w:pPr>
              <w:pStyle w:val="TH"/>
              <w:spacing w:line="276" w:lineRule="auto"/>
              <w:jc w:val="left"/>
              <w:rPr>
                <w:ins w:id="245" w:author="33.434_CR0001_(Rel-16)_SEAL" w:date="2020-09-15T15:30:00Z"/>
                <w:b w:val="0"/>
                <w:sz w:val="18"/>
                <w:lang w:val="en-US" w:eastAsia="en-GB"/>
              </w:rPr>
            </w:pPr>
            <w:ins w:id="246" w:author="33.434_CR0001_(Rel-16)_SEAL" w:date="2020-09-15T15:30:00Z">
              <w:r>
                <w:rPr>
                  <w:b w:val="0"/>
                  <w:sz w:val="18"/>
                  <w:lang w:val="en-US" w:eastAsia="en-GB"/>
                </w:rPr>
                <w:t>“404 Not Found” as described in Table 5.2.6-1 of TS 29.122 [17]</w:t>
              </w:r>
            </w:ins>
          </w:p>
        </w:tc>
      </w:tr>
      <w:tr w:rsidR="00FA530A" w14:paraId="16162482" w14:textId="77777777" w:rsidTr="00FA530A">
        <w:trPr>
          <w:cantSplit/>
          <w:trHeight w:val="450"/>
          <w:jc w:val="center"/>
          <w:ins w:id="247"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ins w:id="248" w:author="33.434_CR0001_(Rel-16)_SEAL" w:date="2020-09-15T15:30:00Z"/>
                <w:lang w:val="en-US" w:eastAsia="en-GB"/>
              </w:rPr>
            </w:pPr>
            <w:ins w:id="249" w:author="33.434_CR0001_(Rel-16)_SEAL" w:date="2020-09-15T15:30:00Z">
              <w:r>
                <w:rPr>
                  <w:lang w:val="en-US" w:eastAsia="en-GB"/>
                </w:rPr>
                <w:t>03</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ins w:id="250" w:author="33.434_CR0001_(Rel-16)_SEAL" w:date="2020-09-15T15:30:00Z"/>
                <w:b w:val="0"/>
                <w:sz w:val="18"/>
                <w:lang w:val="en-US" w:eastAsia="en-GB"/>
              </w:rPr>
            </w:pPr>
            <w:ins w:id="251" w:author="33.434_CR0001_(Rel-16)_SEAL" w:date="2020-09-15T15:30:00Z">
              <w:r>
                <w:rPr>
                  <w:b w:val="0"/>
                  <w:sz w:val="18"/>
                  <w:lang w:val="en-US" w:eastAsia="en-GB"/>
                </w:rPr>
                <w:t xml:space="preserve">  Request rejected</w:t>
              </w:r>
            </w:ins>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4579DC4" w:rsidR="00FA530A" w:rsidRDefault="00FA530A">
            <w:pPr>
              <w:pStyle w:val="TH"/>
              <w:spacing w:line="276" w:lineRule="auto"/>
              <w:jc w:val="left"/>
              <w:rPr>
                <w:ins w:id="252" w:author="33.434_CR0001_(Rel-16)_SEAL" w:date="2020-09-15T15:30:00Z"/>
                <w:b w:val="0"/>
                <w:sz w:val="18"/>
                <w:lang w:val="en-US" w:eastAsia="en-GB"/>
              </w:rPr>
            </w:pPr>
            <w:ins w:id="253" w:author="33.434_CR0001_(Rel-16)_SEAL" w:date="2020-09-15T15:30:00Z">
              <w:r>
                <w:rPr>
                  <w:b w:val="0"/>
                  <w:sz w:val="18"/>
                  <w:lang w:val="en-US" w:eastAsia="en-GB"/>
                </w:rPr>
                <w:t>“401 Unauthorized” as described in Table 5.2.6-1 of TS 29.122 [17]</w:t>
              </w:r>
            </w:ins>
          </w:p>
        </w:tc>
      </w:tr>
      <w:tr w:rsidR="00FA530A" w14:paraId="36CB15BA" w14:textId="77777777" w:rsidTr="00FA530A">
        <w:trPr>
          <w:cantSplit/>
          <w:trHeight w:val="450"/>
          <w:jc w:val="center"/>
          <w:ins w:id="254"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ins w:id="255" w:author="33.434_CR0001_(Rel-16)_SEAL" w:date="2020-09-15T15:30:00Z"/>
                <w:lang w:val="en-US" w:eastAsia="en-GB"/>
              </w:rPr>
            </w:pPr>
            <w:ins w:id="256" w:author="33.434_CR0001_(Rel-16)_SEAL" w:date="2020-09-15T15:30:00Z">
              <w:r>
                <w:rPr>
                  <w:lang w:val="en-US" w:eastAsia="en-GB"/>
                </w:rPr>
                <w:t>04</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ins w:id="257" w:author="33.434_CR0001_(Rel-16)_SEAL" w:date="2020-09-15T15:30:00Z"/>
                <w:b w:val="0"/>
                <w:sz w:val="18"/>
                <w:lang w:val="en-US" w:eastAsia="en-GB"/>
              </w:rPr>
            </w:pPr>
            <w:ins w:id="258" w:author="33.434_CR0001_(Rel-16)_SEAL" w:date="2020-09-15T15:30:00Z">
              <w:r>
                <w:rPr>
                  <w:b w:val="0"/>
                  <w:sz w:val="18"/>
                  <w:lang w:val="en-US" w:eastAsia="en-GB"/>
                </w:rPr>
                <w:t xml:space="preserve">  Unable to validate request</w:t>
              </w:r>
            </w:ins>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653DE693" w:rsidR="00FA530A" w:rsidRDefault="00FA530A">
            <w:pPr>
              <w:pStyle w:val="TH"/>
              <w:spacing w:line="276" w:lineRule="auto"/>
              <w:jc w:val="left"/>
              <w:rPr>
                <w:ins w:id="259" w:author="33.434_CR0001_(Rel-16)_SEAL" w:date="2020-09-15T15:30:00Z"/>
                <w:b w:val="0"/>
                <w:sz w:val="18"/>
                <w:lang w:val="en-US" w:eastAsia="en-GB"/>
              </w:rPr>
            </w:pPr>
            <w:ins w:id="260" w:author="33.434_CR0001_(Rel-16)_SEAL" w:date="2020-09-15T15:30:00Z">
              <w:r>
                <w:rPr>
                  <w:b w:val="0"/>
                  <w:sz w:val="18"/>
                  <w:lang w:val="en-US" w:eastAsia="en-GB"/>
                </w:rPr>
                <w:t>“400 Bad Request” or “403 Forbidden” as described in Table 5.2.6-1 of TS 29.122 [17]</w:t>
              </w:r>
            </w:ins>
          </w:p>
        </w:tc>
      </w:tr>
      <w:tr w:rsidR="00FA530A" w14:paraId="47C2CD41" w14:textId="77777777" w:rsidTr="00FA530A">
        <w:trPr>
          <w:cantSplit/>
          <w:trHeight w:val="450"/>
          <w:jc w:val="center"/>
          <w:ins w:id="261" w:author="33.434_CR0001_(Rel-16)_SEAL" w:date="2020-09-15T15:30:00Z"/>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ins w:id="262" w:author="33.434_CR0001_(Rel-16)_SEAL" w:date="2020-09-15T15:30:00Z"/>
                <w:lang w:val="en-US" w:eastAsia="en-GB"/>
              </w:rPr>
            </w:pPr>
            <w:ins w:id="263" w:author="33.434_CR0001_(Rel-16)_SEAL" w:date="2020-09-15T15:30:00Z">
              <w:r>
                <w:rPr>
                  <w:lang w:val="en-US" w:eastAsia="en-GB"/>
                </w:rPr>
                <w:t>05-FF</w:t>
              </w:r>
            </w:ins>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ins w:id="264" w:author="33.434_CR0001_(Rel-16)_SEAL" w:date="2020-09-15T15:30:00Z"/>
                <w:b w:val="0"/>
                <w:sz w:val="18"/>
                <w:lang w:val="en-US" w:eastAsia="en-GB"/>
              </w:rPr>
            </w:pPr>
            <w:ins w:id="265" w:author="33.434_CR0001_(Rel-16)_SEAL" w:date="2020-09-15T15:30:00Z">
              <w:r>
                <w:rPr>
                  <w:b w:val="0"/>
                  <w:sz w:val="18"/>
                  <w:lang w:val="en-US" w:eastAsia="en-GB"/>
                </w:rPr>
                <w:t xml:space="preserve">  Reserved</w:t>
              </w:r>
            </w:ins>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ins w:id="266" w:author="33.434_CR0001_(Rel-16)_SEAL" w:date="2020-09-15T15:30:00Z"/>
                <w:b w:val="0"/>
                <w:sz w:val="18"/>
                <w:lang w:val="en-US" w:eastAsia="en-GB"/>
              </w:rPr>
            </w:pPr>
            <w:ins w:id="267" w:author="33.434_CR0001_(Rel-16)_SEAL" w:date="2020-09-15T15:30:00Z">
              <w:r>
                <w:rPr>
                  <w:b w:val="0"/>
                  <w:sz w:val="18"/>
                  <w:lang w:val="en-US" w:eastAsia="en-GB"/>
                </w:rPr>
                <w:t>N/A</w:t>
              </w:r>
            </w:ins>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268" w:name="_Toc42174480"/>
      <w:bookmarkStart w:id="269" w:name="_Toc42175490"/>
      <w:bookmarkStart w:id="270" w:name="_Toc42176958"/>
      <w:bookmarkStart w:id="271" w:name="_Toc51076575"/>
      <w:r w:rsidRPr="00FF1B1C">
        <w:rPr>
          <w:lang w:eastAsia="zh-CN"/>
        </w:rPr>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268"/>
      <w:bookmarkEnd w:id="269"/>
      <w:bookmarkEnd w:id="270"/>
      <w:bookmarkEnd w:id="271"/>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726FA9F0" w:rsidR="0036426F" w:rsidRPr="000122C5"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0DC85B2A" w14:textId="096F17A2" w:rsidR="006B30D0" w:rsidRPr="00FF1B1C" w:rsidRDefault="00D9134D" w:rsidP="00A95854">
      <w:pPr>
        <w:pStyle w:val="Heading8"/>
      </w:pPr>
      <w:bookmarkStart w:id="272" w:name="startOfAnnexes"/>
      <w:bookmarkEnd w:id="272"/>
      <w:r w:rsidRPr="00FF1B1C">
        <w:br w:type="page"/>
      </w:r>
      <w:bookmarkStart w:id="273" w:name="_Toc42174481"/>
      <w:bookmarkStart w:id="274" w:name="_Toc42175491"/>
      <w:bookmarkStart w:id="275" w:name="_Toc42176959"/>
      <w:bookmarkStart w:id="276" w:name="_Toc51076576"/>
      <w:r w:rsidR="00080512" w:rsidRPr="00FF1B1C">
        <w:lastRenderedPageBreak/>
        <w:t>Annex A (normative):</w:t>
      </w:r>
      <w:r w:rsidR="00080512" w:rsidRPr="00FF1B1C">
        <w:br/>
      </w:r>
      <w:r w:rsidR="00C56E1B" w:rsidRPr="00FF1B1C">
        <w:t xml:space="preserve">OpenID connect profile for </w:t>
      </w:r>
      <w:r w:rsidR="00C56E1B" w:rsidRPr="000C1BEC">
        <w:t>VAL</w:t>
      </w:r>
      <w:bookmarkEnd w:id="273"/>
      <w:bookmarkEnd w:id="274"/>
      <w:bookmarkEnd w:id="275"/>
      <w:bookmarkEnd w:id="276"/>
    </w:p>
    <w:p w14:paraId="63DA0B28" w14:textId="0D3A01FD" w:rsidR="00C56E1B" w:rsidRPr="00FF1B1C" w:rsidRDefault="00C56E1B" w:rsidP="005B3CF9">
      <w:pPr>
        <w:pStyle w:val="Heading1"/>
        <w:rPr>
          <w:rFonts w:eastAsia="SimSun"/>
        </w:rPr>
      </w:pPr>
      <w:bookmarkStart w:id="277" w:name="h.bhe9uiewx6r5"/>
      <w:bookmarkStart w:id="278" w:name="h.8hboi0fhov62"/>
      <w:bookmarkStart w:id="279" w:name="h.xfhabtv51ex1"/>
      <w:bookmarkStart w:id="280" w:name="h.7xvm3nj3g6v"/>
      <w:bookmarkStart w:id="281" w:name="_Toc42175492"/>
      <w:bookmarkStart w:id="282" w:name="_Toc42176960"/>
      <w:bookmarkStart w:id="283" w:name="_Toc51076577"/>
      <w:bookmarkEnd w:id="277"/>
      <w:bookmarkEnd w:id="278"/>
      <w:bookmarkEnd w:id="279"/>
      <w:bookmarkEnd w:id="280"/>
      <w:r w:rsidRPr="00FF1B1C">
        <w:rPr>
          <w:rFonts w:eastAsia="SimSun"/>
        </w:rPr>
        <w:t>A.1</w:t>
      </w:r>
      <w:r w:rsidRPr="00FF1B1C">
        <w:rPr>
          <w:rFonts w:eastAsia="SimSun"/>
        </w:rPr>
        <w:tab/>
        <w:t>General</w:t>
      </w:r>
      <w:bookmarkEnd w:id="281"/>
      <w:bookmarkEnd w:id="282"/>
      <w:bookmarkEnd w:id="283"/>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284" w:name="_Toc42175493"/>
      <w:bookmarkStart w:id="285" w:name="_Toc42176961"/>
      <w:bookmarkStart w:id="286" w:name="_Toc51076578"/>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284"/>
      <w:bookmarkEnd w:id="285"/>
      <w:bookmarkEnd w:id="286"/>
    </w:p>
    <w:p w14:paraId="467F3B34" w14:textId="7D4D9F70" w:rsidR="00C56E1B" w:rsidRPr="00FF1B1C" w:rsidRDefault="007C2D35" w:rsidP="005B3CF9">
      <w:pPr>
        <w:pStyle w:val="Heading2"/>
        <w:rPr>
          <w:rFonts w:eastAsia="SimSun"/>
        </w:rPr>
      </w:pPr>
      <w:bookmarkStart w:id="287" w:name="_Toc42175494"/>
      <w:bookmarkStart w:id="288" w:name="_Toc42176962"/>
      <w:bookmarkStart w:id="289" w:name="_Toc51076579"/>
      <w:r w:rsidRPr="00FF1B1C">
        <w:rPr>
          <w:rFonts w:eastAsia="SimSun"/>
        </w:rPr>
        <w:t>A</w:t>
      </w:r>
      <w:r w:rsidR="00C56E1B" w:rsidRPr="00FF1B1C">
        <w:rPr>
          <w:rFonts w:eastAsia="SimSun"/>
        </w:rPr>
        <w:t>.2.1</w:t>
      </w:r>
      <w:r w:rsidR="00C56E1B" w:rsidRPr="00FF1B1C">
        <w:rPr>
          <w:rFonts w:eastAsia="SimSun"/>
        </w:rPr>
        <w:tab/>
        <w:t>ID token</w:t>
      </w:r>
      <w:bookmarkEnd w:id="287"/>
      <w:bookmarkEnd w:id="288"/>
      <w:bookmarkEnd w:id="289"/>
    </w:p>
    <w:p w14:paraId="1A0F1109" w14:textId="5DD0F894" w:rsidR="00C56E1B" w:rsidRPr="00FF1B1C" w:rsidRDefault="007C2D35" w:rsidP="005B3CF9">
      <w:pPr>
        <w:pStyle w:val="Heading3"/>
        <w:rPr>
          <w:rFonts w:eastAsia="SimSun"/>
        </w:rPr>
      </w:pPr>
      <w:bookmarkStart w:id="290" w:name="_Toc42175495"/>
      <w:bookmarkStart w:id="291" w:name="_Toc42176963"/>
      <w:bookmarkStart w:id="292" w:name="_Toc51076580"/>
      <w:r w:rsidRPr="00FF1B1C">
        <w:rPr>
          <w:rFonts w:eastAsia="SimSun"/>
        </w:rPr>
        <w:t>A</w:t>
      </w:r>
      <w:r w:rsidR="00C56E1B" w:rsidRPr="00FF1B1C">
        <w:rPr>
          <w:rFonts w:eastAsia="SimSun"/>
        </w:rPr>
        <w:t>.2.1.1</w:t>
      </w:r>
      <w:r w:rsidR="00C56E1B" w:rsidRPr="00FF1B1C">
        <w:rPr>
          <w:rFonts w:eastAsia="SimSun"/>
        </w:rPr>
        <w:tab/>
        <w:t>General</w:t>
      </w:r>
      <w:bookmarkEnd w:id="290"/>
      <w:bookmarkEnd w:id="291"/>
      <w:bookmarkEnd w:id="292"/>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293" w:name="h.w60g8isgnmtf"/>
      <w:bookmarkStart w:id="294" w:name="_Toc42175496"/>
      <w:bookmarkStart w:id="295" w:name="_Toc42176964"/>
      <w:bookmarkStart w:id="296" w:name="_Toc51076581"/>
      <w:bookmarkEnd w:id="293"/>
      <w:r w:rsidRPr="00FF1B1C">
        <w:rPr>
          <w:rFonts w:eastAsia="SimSun"/>
        </w:rPr>
        <w:t>A</w:t>
      </w:r>
      <w:r w:rsidR="00C56E1B" w:rsidRPr="00FF1B1C">
        <w:rPr>
          <w:rFonts w:eastAsia="SimSun"/>
        </w:rPr>
        <w:t>.2.1.2</w:t>
      </w:r>
      <w:r w:rsidR="00C56E1B" w:rsidRPr="00FF1B1C">
        <w:rPr>
          <w:rFonts w:eastAsia="SimSun"/>
        </w:rPr>
        <w:tab/>
        <w:t>Standard claims</w:t>
      </w:r>
      <w:bookmarkEnd w:id="294"/>
      <w:bookmarkEnd w:id="295"/>
      <w:bookmarkEnd w:id="296"/>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297" w:name="h.4fcadx066d3"/>
      <w:bookmarkStart w:id="298" w:name="_Toc42175497"/>
      <w:bookmarkStart w:id="299" w:name="_Toc42176965"/>
      <w:bookmarkStart w:id="300" w:name="_Toc51076582"/>
      <w:bookmarkEnd w:id="297"/>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298"/>
      <w:bookmarkEnd w:id="299"/>
      <w:bookmarkEnd w:id="300"/>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301" w:name="h.x6cwkv5ykzex"/>
      <w:bookmarkStart w:id="302" w:name="_Toc42175498"/>
      <w:bookmarkStart w:id="303" w:name="_Toc42176966"/>
      <w:bookmarkStart w:id="304" w:name="_Toc51076583"/>
      <w:bookmarkEnd w:id="301"/>
      <w:r w:rsidRPr="00FF1B1C">
        <w:rPr>
          <w:rFonts w:eastAsia="SimSun"/>
        </w:rPr>
        <w:lastRenderedPageBreak/>
        <w:t>A</w:t>
      </w:r>
      <w:r w:rsidR="00C56E1B" w:rsidRPr="00FF1B1C">
        <w:rPr>
          <w:rFonts w:eastAsia="SimSun"/>
        </w:rPr>
        <w:t>.2.2</w:t>
      </w:r>
      <w:r w:rsidR="00C56E1B" w:rsidRPr="00FF1B1C">
        <w:rPr>
          <w:rFonts w:eastAsia="SimSun"/>
        </w:rPr>
        <w:tab/>
        <w:t>Access token</w:t>
      </w:r>
      <w:bookmarkEnd w:id="302"/>
      <w:bookmarkEnd w:id="303"/>
      <w:bookmarkEnd w:id="304"/>
    </w:p>
    <w:p w14:paraId="3BEBD3AE" w14:textId="0BAE88D1" w:rsidR="00C56E1B" w:rsidRPr="00FF1B1C" w:rsidRDefault="00821C9B" w:rsidP="005B3CF9">
      <w:pPr>
        <w:pStyle w:val="Heading3"/>
        <w:rPr>
          <w:rFonts w:eastAsia="SimSun"/>
        </w:rPr>
      </w:pPr>
      <w:bookmarkStart w:id="305" w:name="_Toc42175499"/>
      <w:bookmarkStart w:id="306" w:name="_Toc42176967"/>
      <w:bookmarkStart w:id="307" w:name="_Toc51076584"/>
      <w:r w:rsidRPr="00FF1B1C">
        <w:rPr>
          <w:rFonts w:eastAsia="SimSun"/>
        </w:rPr>
        <w:t>A</w:t>
      </w:r>
      <w:r w:rsidR="00C56E1B" w:rsidRPr="00FF1B1C">
        <w:rPr>
          <w:rFonts w:eastAsia="SimSun"/>
        </w:rPr>
        <w:t>.2.2.1</w:t>
      </w:r>
      <w:r w:rsidR="00C56E1B" w:rsidRPr="00FF1B1C">
        <w:rPr>
          <w:rFonts w:eastAsia="SimSun"/>
        </w:rPr>
        <w:tab/>
        <w:t>Introduction</w:t>
      </w:r>
      <w:bookmarkEnd w:id="305"/>
      <w:bookmarkEnd w:id="306"/>
      <w:bookmarkEnd w:id="307"/>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308" w:name="h.mbw9kas68r86"/>
      <w:bookmarkStart w:id="309" w:name="_Toc42175500"/>
      <w:bookmarkStart w:id="310" w:name="_Toc42176968"/>
      <w:bookmarkStart w:id="311" w:name="_Toc51076585"/>
      <w:bookmarkEnd w:id="308"/>
      <w:r w:rsidRPr="00FF1B1C">
        <w:rPr>
          <w:rFonts w:eastAsia="SimSun"/>
        </w:rPr>
        <w:t>A</w:t>
      </w:r>
      <w:r w:rsidR="00C56E1B" w:rsidRPr="00FF1B1C">
        <w:rPr>
          <w:rFonts w:eastAsia="SimSun"/>
        </w:rPr>
        <w:t>.2.2.2</w:t>
      </w:r>
      <w:r w:rsidR="00C56E1B" w:rsidRPr="00FF1B1C">
        <w:rPr>
          <w:rFonts w:eastAsia="SimSun"/>
        </w:rPr>
        <w:tab/>
        <w:t>Standard claims</w:t>
      </w:r>
      <w:bookmarkEnd w:id="309"/>
      <w:bookmarkEnd w:id="310"/>
      <w:bookmarkEnd w:id="311"/>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312" w:name="h.ytpg8u7pm7b"/>
      <w:bookmarkStart w:id="313" w:name="_Toc42175501"/>
      <w:bookmarkStart w:id="314" w:name="_Toc42176969"/>
      <w:bookmarkStart w:id="315" w:name="_Toc51076586"/>
      <w:bookmarkEnd w:id="312"/>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313"/>
      <w:bookmarkEnd w:id="314"/>
      <w:bookmarkEnd w:id="315"/>
    </w:p>
    <w:p w14:paraId="21F48883" w14:textId="4292389D"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3D25C097" w14:textId="7E92AE15" w:rsidR="00C56E1B" w:rsidRPr="00FF1B1C" w:rsidRDefault="007C2D35" w:rsidP="005B3CF9">
      <w:pPr>
        <w:pStyle w:val="Heading1"/>
        <w:rPr>
          <w:rFonts w:eastAsia="SimSun"/>
        </w:rPr>
      </w:pPr>
      <w:bookmarkStart w:id="316" w:name="h.d21scfdn84dy"/>
      <w:bookmarkStart w:id="317" w:name="_Toc42175502"/>
      <w:bookmarkStart w:id="318" w:name="_Toc42176970"/>
      <w:bookmarkStart w:id="319" w:name="_Toc51076587"/>
      <w:bookmarkEnd w:id="316"/>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317"/>
      <w:bookmarkEnd w:id="318"/>
      <w:bookmarkEnd w:id="319"/>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320" w:name="h.wahpglr78pjj"/>
      <w:bookmarkStart w:id="321" w:name="_Toc42175503"/>
      <w:bookmarkStart w:id="322" w:name="_Toc42176971"/>
      <w:bookmarkStart w:id="323" w:name="_Toc51076588"/>
      <w:bookmarkEnd w:id="320"/>
      <w:r w:rsidRPr="00FF1B1C">
        <w:rPr>
          <w:rFonts w:eastAsia="SimSun"/>
        </w:rPr>
        <w:t>A</w:t>
      </w:r>
      <w:r w:rsidR="00C56E1B" w:rsidRPr="00FF1B1C">
        <w:rPr>
          <w:rFonts w:eastAsia="SimSun"/>
        </w:rPr>
        <w:t>.4</w:t>
      </w:r>
      <w:r w:rsidR="00C56E1B" w:rsidRPr="00FF1B1C">
        <w:rPr>
          <w:rFonts w:eastAsia="SimSun"/>
        </w:rPr>
        <w:tab/>
        <w:t>Obtaining tokens</w:t>
      </w:r>
      <w:bookmarkEnd w:id="321"/>
      <w:bookmarkEnd w:id="322"/>
      <w:bookmarkEnd w:id="323"/>
    </w:p>
    <w:p w14:paraId="797C83F1" w14:textId="0A5F1800" w:rsidR="00C56E1B" w:rsidRPr="00FF1B1C" w:rsidRDefault="007C2D35" w:rsidP="005B3CF9">
      <w:pPr>
        <w:pStyle w:val="Heading2"/>
        <w:rPr>
          <w:rFonts w:eastAsia="SimSun"/>
        </w:rPr>
      </w:pPr>
      <w:bookmarkStart w:id="324" w:name="_Toc42175504"/>
      <w:bookmarkStart w:id="325" w:name="_Toc42176972"/>
      <w:bookmarkStart w:id="326" w:name="_Toc51076589"/>
      <w:r w:rsidRPr="00FF1B1C">
        <w:rPr>
          <w:rFonts w:eastAsia="SimSun"/>
        </w:rPr>
        <w:t>A</w:t>
      </w:r>
      <w:r w:rsidR="00C56E1B" w:rsidRPr="00FF1B1C">
        <w:rPr>
          <w:rFonts w:eastAsia="SimSun"/>
        </w:rPr>
        <w:t>.4.1</w:t>
      </w:r>
      <w:r w:rsidR="00C56E1B" w:rsidRPr="00FF1B1C">
        <w:rPr>
          <w:rFonts w:eastAsia="SimSun"/>
        </w:rPr>
        <w:tab/>
        <w:t>General</w:t>
      </w:r>
      <w:bookmarkEnd w:id="324"/>
      <w:bookmarkEnd w:id="325"/>
      <w:bookmarkEnd w:id="326"/>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327" w:name="h.hg56pnmozq86"/>
      <w:bookmarkStart w:id="328" w:name="_Toc42175505"/>
      <w:bookmarkStart w:id="329" w:name="_Toc42176973"/>
      <w:bookmarkStart w:id="330" w:name="_Toc51076590"/>
      <w:bookmarkEnd w:id="327"/>
      <w:r w:rsidRPr="00FF1B1C">
        <w:rPr>
          <w:rFonts w:eastAsia="SimSun"/>
        </w:rPr>
        <w:lastRenderedPageBreak/>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328"/>
      <w:bookmarkEnd w:id="329"/>
      <w:bookmarkEnd w:id="330"/>
    </w:p>
    <w:p w14:paraId="0F94301E" w14:textId="58D16B83" w:rsidR="00C56E1B" w:rsidRPr="00FF1B1C" w:rsidRDefault="007C2D35" w:rsidP="005B3CF9">
      <w:pPr>
        <w:pStyle w:val="Heading3"/>
        <w:rPr>
          <w:rFonts w:eastAsia="SimSun"/>
        </w:rPr>
      </w:pPr>
      <w:bookmarkStart w:id="331" w:name="_Toc42175506"/>
      <w:bookmarkStart w:id="332" w:name="_Toc42176974"/>
      <w:bookmarkStart w:id="333" w:name="_Toc51076591"/>
      <w:r w:rsidRPr="00FF1B1C">
        <w:rPr>
          <w:rFonts w:eastAsia="SimSun"/>
        </w:rPr>
        <w:t>A</w:t>
      </w:r>
      <w:r w:rsidR="00C56E1B" w:rsidRPr="00FF1B1C">
        <w:rPr>
          <w:rFonts w:eastAsia="SimSun"/>
        </w:rPr>
        <w:t>.4.2.1</w:t>
      </w:r>
      <w:r w:rsidR="00C56E1B" w:rsidRPr="00FF1B1C">
        <w:rPr>
          <w:rFonts w:eastAsia="SimSun"/>
        </w:rPr>
        <w:tab/>
        <w:t>General</w:t>
      </w:r>
      <w:bookmarkEnd w:id="331"/>
      <w:bookmarkEnd w:id="332"/>
      <w:bookmarkEnd w:id="333"/>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334" w:name="_Toc42175507"/>
      <w:bookmarkStart w:id="335" w:name="_Toc42176975"/>
      <w:bookmarkStart w:id="336" w:name="_Toc51076592"/>
      <w:r w:rsidRPr="00FF1B1C">
        <w:rPr>
          <w:rFonts w:eastAsia="SimSun"/>
        </w:rPr>
        <w:t>A</w:t>
      </w:r>
      <w:r w:rsidR="00C56E1B" w:rsidRPr="00FF1B1C">
        <w:rPr>
          <w:rFonts w:eastAsia="SimSun"/>
        </w:rPr>
        <w:t>.4.2.2</w:t>
      </w:r>
      <w:r w:rsidR="00C56E1B" w:rsidRPr="00FF1B1C">
        <w:rPr>
          <w:rFonts w:eastAsia="SimSun"/>
        </w:rPr>
        <w:tab/>
        <w:t>Authentication request</w:t>
      </w:r>
      <w:bookmarkEnd w:id="334"/>
      <w:bookmarkEnd w:id="335"/>
      <w:bookmarkEnd w:id="336"/>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337" w:name="_Toc42175508"/>
      <w:bookmarkStart w:id="338" w:name="_Toc42176976"/>
      <w:bookmarkStart w:id="339" w:name="_Toc51076593"/>
      <w:r w:rsidRPr="00FF1B1C">
        <w:rPr>
          <w:rFonts w:eastAsia="SimSun"/>
        </w:rPr>
        <w:t>A</w:t>
      </w:r>
      <w:r w:rsidR="00C56E1B" w:rsidRPr="00FF1B1C">
        <w:rPr>
          <w:rFonts w:eastAsia="SimSun"/>
        </w:rPr>
        <w:t>.4.2.3</w:t>
      </w:r>
      <w:r w:rsidR="00C56E1B" w:rsidRPr="00FF1B1C">
        <w:rPr>
          <w:rFonts w:eastAsia="SimSun"/>
        </w:rPr>
        <w:tab/>
        <w:t>Authentication response</w:t>
      </w:r>
      <w:bookmarkEnd w:id="337"/>
      <w:bookmarkEnd w:id="338"/>
      <w:bookmarkEnd w:id="339"/>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340" w:name="_Toc42175509"/>
      <w:bookmarkStart w:id="341" w:name="_Toc42176977"/>
      <w:bookmarkStart w:id="342" w:name="_Toc51076594"/>
      <w:r w:rsidRPr="00FF1B1C">
        <w:rPr>
          <w:rFonts w:eastAsia="SimSun"/>
        </w:rPr>
        <w:t>A</w:t>
      </w:r>
      <w:r w:rsidR="00C56E1B" w:rsidRPr="00FF1B1C">
        <w:rPr>
          <w:rFonts w:eastAsia="SimSun"/>
        </w:rPr>
        <w:t>.4.2.4</w:t>
      </w:r>
      <w:r w:rsidR="00C56E1B" w:rsidRPr="00FF1B1C">
        <w:rPr>
          <w:rFonts w:eastAsia="SimSun"/>
        </w:rPr>
        <w:tab/>
        <w:t>Access token request</w:t>
      </w:r>
      <w:bookmarkEnd w:id="340"/>
      <w:bookmarkEnd w:id="341"/>
      <w:bookmarkEnd w:id="342"/>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343" w:name="_Toc42175510"/>
      <w:bookmarkStart w:id="344" w:name="_Toc42176978"/>
      <w:bookmarkStart w:id="345" w:name="_Toc51076595"/>
      <w:r w:rsidRPr="00FF1B1C">
        <w:rPr>
          <w:rFonts w:eastAsia="SimSun"/>
        </w:rPr>
        <w:t>A</w:t>
      </w:r>
      <w:r w:rsidR="00C56E1B" w:rsidRPr="00FF1B1C">
        <w:rPr>
          <w:rFonts w:eastAsia="SimSun"/>
        </w:rPr>
        <w:t>.4.2.5</w:t>
      </w:r>
      <w:r w:rsidR="00C56E1B" w:rsidRPr="00FF1B1C">
        <w:rPr>
          <w:rFonts w:eastAsia="SimSun"/>
        </w:rPr>
        <w:tab/>
        <w:t>Access token response</w:t>
      </w:r>
      <w:bookmarkEnd w:id="343"/>
      <w:bookmarkEnd w:id="344"/>
      <w:bookmarkEnd w:id="345"/>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346" w:name="h.e03apz7nefq1"/>
      <w:bookmarkStart w:id="347" w:name="h.81ig7e2bj1k9"/>
      <w:bookmarkStart w:id="348" w:name="_Toc42175511"/>
      <w:bookmarkStart w:id="349" w:name="_Toc42176979"/>
      <w:bookmarkStart w:id="350" w:name="_Toc51076596"/>
      <w:bookmarkEnd w:id="346"/>
      <w:bookmarkEnd w:id="347"/>
      <w:r w:rsidRPr="00FF1B1C">
        <w:rPr>
          <w:rFonts w:eastAsia="SimSun"/>
        </w:rPr>
        <w:t>A</w:t>
      </w:r>
      <w:r w:rsidR="00C56E1B" w:rsidRPr="00FF1B1C">
        <w:rPr>
          <w:rFonts w:eastAsia="SimSun"/>
        </w:rPr>
        <w:t>.5</w:t>
      </w:r>
      <w:r w:rsidR="00C56E1B" w:rsidRPr="00FF1B1C">
        <w:rPr>
          <w:rFonts w:eastAsia="SimSun"/>
        </w:rPr>
        <w:tab/>
        <w:t>Refreshing an access token</w:t>
      </w:r>
      <w:bookmarkEnd w:id="348"/>
      <w:bookmarkEnd w:id="349"/>
      <w:bookmarkEnd w:id="350"/>
    </w:p>
    <w:p w14:paraId="0F7CF4E3" w14:textId="0C7CF5C6" w:rsidR="00C56E1B" w:rsidRPr="00FF1B1C" w:rsidRDefault="007C2D35" w:rsidP="005B3CF9">
      <w:pPr>
        <w:pStyle w:val="Heading2"/>
        <w:rPr>
          <w:rFonts w:eastAsia="SimSun"/>
        </w:rPr>
      </w:pPr>
      <w:bookmarkStart w:id="351" w:name="_Toc42175512"/>
      <w:bookmarkStart w:id="352" w:name="_Toc42176980"/>
      <w:bookmarkStart w:id="353" w:name="_Toc51076597"/>
      <w:r w:rsidRPr="00FF1B1C">
        <w:rPr>
          <w:rFonts w:eastAsia="SimSun"/>
        </w:rPr>
        <w:t>A</w:t>
      </w:r>
      <w:r w:rsidR="00C56E1B" w:rsidRPr="00FF1B1C">
        <w:rPr>
          <w:rFonts w:eastAsia="SimSun"/>
        </w:rPr>
        <w:t>.5.1</w:t>
      </w:r>
      <w:r w:rsidR="00C56E1B" w:rsidRPr="00FF1B1C">
        <w:rPr>
          <w:rFonts w:eastAsia="SimSun"/>
        </w:rPr>
        <w:tab/>
        <w:t>General</w:t>
      </w:r>
      <w:bookmarkEnd w:id="351"/>
      <w:bookmarkEnd w:id="352"/>
      <w:bookmarkEnd w:id="353"/>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354" w:name="_Toc42175513"/>
      <w:bookmarkStart w:id="355" w:name="_Toc42176981"/>
      <w:bookmarkStart w:id="356" w:name="_Toc51076598"/>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354"/>
      <w:bookmarkEnd w:id="355"/>
      <w:bookmarkEnd w:id="356"/>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357" w:name="_Toc42175514"/>
      <w:bookmarkStart w:id="358" w:name="_Toc42176982"/>
      <w:bookmarkStart w:id="359" w:name="_Toc51076599"/>
      <w:r w:rsidRPr="00FF1B1C">
        <w:rPr>
          <w:rFonts w:eastAsia="SimSun"/>
        </w:rPr>
        <w:t>A</w:t>
      </w:r>
      <w:r w:rsidR="00C56E1B" w:rsidRPr="00FF1B1C">
        <w:rPr>
          <w:rFonts w:eastAsia="SimSun"/>
        </w:rPr>
        <w:t>.5.3</w:t>
      </w:r>
      <w:r w:rsidR="00C56E1B" w:rsidRPr="00FF1B1C">
        <w:rPr>
          <w:rFonts w:eastAsia="SimSun"/>
        </w:rPr>
        <w:tab/>
        <w:t>Access token response</w:t>
      </w:r>
      <w:bookmarkEnd w:id="357"/>
      <w:bookmarkEnd w:id="358"/>
      <w:bookmarkEnd w:id="359"/>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360" w:name="h.d9rzuyyp8ofb"/>
      <w:bookmarkStart w:id="361" w:name="_Toc42175515"/>
      <w:bookmarkStart w:id="362" w:name="_Toc42176983"/>
      <w:bookmarkStart w:id="363" w:name="_Toc51076600"/>
      <w:bookmarkEnd w:id="360"/>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361"/>
      <w:bookmarkEnd w:id="362"/>
      <w:bookmarkEnd w:id="363"/>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364" w:name="h.2pqndy10t36"/>
      <w:bookmarkStart w:id="365" w:name="h.a2jmi46rz1eq"/>
      <w:bookmarkStart w:id="366" w:name="h.lslf2trk1s9p"/>
      <w:bookmarkEnd w:id="364"/>
      <w:bookmarkEnd w:id="365"/>
      <w:bookmarkEnd w:id="366"/>
    </w:p>
    <w:p w14:paraId="5C6AE65B" w14:textId="47C420E0" w:rsidR="00C56E1B" w:rsidRPr="00FF1B1C" w:rsidRDefault="007C2D35" w:rsidP="005B3CF9">
      <w:pPr>
        <w:pStyle w:val="Heading1"/>
        <w:rPr>
          <w:rFonts w:eastAsia="SimSun"/>
        </w:rPr>
      </w:pPr>
      <w:bookmarkStart w:id="367" w:name="_Toc42175516"/>
      <w:bookmarkStart w:id="368" w:name="_Toc42176984"/>
      <w:bookmarkStart w:id="369" w:name="_Toc51076601"/>
      <w:r w:rsidRPr="00FF1B1C">
        <w:rPr>
          <w:rFonts w:eastAsia="SimSun"/>
        </w:rPr>
        <w:lastRenderedPageBreak/>
        <w:t>A</w:t>
      </w:r>
      <w:r w:rsidR="00C56E1B" w:rsidRPr="00FF1B1C">
        <w:rPr>
          <w:rFonts w:eastAsia="SimSun"/>
        </w:rPr>
        <w:t>.7</w:t>
      </w:r>
      <w:r w:rsidR="00C56E1B" w:rsidRPr="00FF1B1C">
        <w:rPr>
          <w:rFonts w:eastAsia="SimSun"/>
        </w:rPr>
        <w:tab/>
        <w:t>Token validation</w:t>
      </w:r>
      <w:bookmarkEnd w:id="367"/>
      <w:bookmarkEnd w:id="368"/>
      <w:bookmarkEnd w:id="369"/>
    </w:p>
    <w:p w14:paraId="0C140C2D" w14:textId="5520FB59" w:rsidR="00C56E1B" w:rsidRPr="00FF1B1C" w:rsidRDefault="007C2D35" w:rsidP="005B3CF9">
      <w:pPr>
        <w:pStyle w:val="Heading2"/>
        <w:rPr>
          <w:rFonts w:eastAsia="SimSun"/>
        </w:rPr>
      </w:pPr>
      <w:bookmarkStart w:id="370" w:name="_Toc42175517"/>
      <w:bookmarkStart w:id="371" w:name="_Toc42176985"/>
      <w:bookmarkStart w:id="372" w:name="_Toc51076602"/>
      <w:r w:rsidRPr="00FF1B1C">
        <w:rPr>
          <w:rFonts w:eastAsia="SimSun"/>
        </w:rPr>
        <w:t>A</w:t>
      </w:r>
      <w:r w:rsidR="00C56E1B" w:rsidRPr="00FF1B1C">
        <w:rPr>
          <w:rFonts w:eastAsia="SimSun"/>
        </w:rPr>
        <w:t>.7.1</w:t>
      </w:r>
      <w:r w:rsidR="00C56E1B" w:rsidRPr="00FF1B1C">
        <w:rPr>
          <w:rFonts w:eastAsia="SimSun"/>
        </w:rPr>
        <w:tab/>
        <w:t>ID token validation</w:t>
      </w:r>
      <w:bookmarkEnd w:id="370"/>
      <w:bookmarkEnd w:id="371"/>
      <w:bookmarkEnd w:id="372"/>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373" w:name="_Toc42175518"/>
      <w:bookmarkStart w:id="374" w:name="_Toc42176986"/>
      <w:bookmarkStart w:id="375" w:name="_Toc51076603"/>
      <w:r w:rsidRPr="00FF1B1C">
        <w:rPr>
          <w:rFonts w:eastAsia="SimSun"/>
        </w:rPr>
        <w:t>A</w:t>
      </w:r>
      <w:r w:rsidR="00C56E1B" w:rsidRPr="00FF1B1C">
        <w:rPr>
          <w:rFonts w:eastAsia="SimSun"/>
        </w:rPr>
        <w:t>.7.2</w:t>
      </w:r>
      <w:r w:rsidR="00C56E1B" w:rsidRPr="00FF1B1C">
        <w:rPr>
          <w:rFonts w:eastAsia="SimSun"/>
        </w:rPr>
        <w:tab/>
        <w:t>Access token validation</w:t>
      </w:r>
      <w:bookmarkEnd w:id="373"/>
      <w:bookmarkEnd w:id="374"/>
      <w:bookmarkEnd w:id="375"/>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376" w:name="_Toc42175519"/>
      <w:bookmarkStart w:id="377" w:name="_Toc42176987"/>
      <w:bookmarkStart w:id="378" w:name="_Toc51076604"/>
      <w:r w:rsidRPr="00FF1B1C">
        <w:rPr>
          <w:rFonts w:eastAsia="SimSun"/>
        </w:rPr>
        <w:t>A</w:t>
      </w:r>
      <w:r w:rsidR="00C56E1B" w:rsidRPr="00FF1B1C">
        <w:rPr>
          <w:rFonts w:eastAsia="SimSun"/>
        </w:rPr>
        <w:t>.8</w:t>
      </w:r>
      <w:r w:rsidR="00C56E1B" w:rsidRPr="00FF1B1C">
        <w:rPr>
          <w:rFonts w:eastAsia="SimSun"/>
        </w:rPr>
        <w:tab/>
        <w:t>Token revocation</w:t>
      </w:r>
      <w:bookmarkEnd w:id="376"/>
      <w:bookmarkEnd w:id="377"/>
      <w:bookmarkEnd w:id="378"/>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379" w:name="_Toc42175520"/>
      <w:bookmarkStart w:id="380" w:name="_Toc42176988"/>
      <w:bookmarkStart w:id="381" w:name="_Toc51076605"/>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379"/>
      <w:bookmarkEnd w:id="380"/>
      <w:bookmarkEnd w:id="381"/>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0236E1B5" w:rsidR="00C56E1B" w:rsidRPr="000122C5" w:rsidRDefault="00C56E1B" w:rsidP="00941B82">
      <w:pPr>
        <w:rPr>
          <w:rFonts w:eastAsia="SimSun"/>
          <w:bCs/>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071A507F" w14:textId="58F63010" w:rsidR="00080512" w:rsidRPr="00FF1B1C" w:rsidRDefault="00080512">
      <w:pPr>
        <w:pStyle w:val="Heading8"/>
      </w:pPr>
      <w:r w:rsidRPr="00FF1B1C">
        <w:br w:type="page"/>
      </w:r>
      <w:bookmarkStart w:id="382" w:name="_Toc42174482"/>
      <w:bookmarkStart w:id="383" w:name="_Toc42175521"/>
      <w:bookmarkStart w:id="384" w:name="_Toc42176989"/>
      <w:bookmarkStart w:id="385" w:name="_Toc51076606"/>
      <w:r w:rsidRPr="00FF1B1C">
        <w:lastRenderedPageBreak/>
        <w:t xml:space="preserve">Annex </w:t>
      </w:r>
      <w:r w:rsidR="00B82796">
        <w:t xml:space="preserve">B </w:t>
      </w:r>
      <w:r w:rsidRPr="00FF1B1C">
        <w:t>(informative):</w:t>
      </w:r>
      <w:r w:rsidRPr="00FF1B1C">
        <w:br/>
        <w:t>Change history</w:t>
      </w:r>
      <w:bookmarkEnd w:id="382"/>
      <w:bookmarkEnd w:id="383"/>
      <w:bookmarkEnd w:id="384"/>
      <w:bookmarkEnd w:id="3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Change w:id="386">
          <w:tblGrid>
            <w:gridCol w:w="800"/>
            <w:gridCol w:w="800"/>
            <w:gridCol w:w="1094"/>
            <w:gridCol w:w="425"/>
            <w:gridCol w:w="94"/>
            <w:gridCol w:w="331"/>
            <w:gridCol w:w="94"/>
            <w:gridCol w:w="331"/>
            <w:gridCol w:w="94"/>
            <w:gridCol w:w="4868"/>
            <w:gridCol w:w="708"/>
          </w:tblGrid>
        </w:tblGridChange>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387" w:name="historyclause"/>
            <w:bookmarkEnd w:id="387"/>
            <w:r w:rsidRPr="00FF1B1C">
              <w:rPr>
                <w:b/>
              </w:rPr>
              <w:t>Change history</w:t>
            </w:r>
          </w:p>
        </w:tc>
      </w:tr>
      <w:tr w:rsidR="003C3971" w:rsidRPr="00FF1B1C" w14:paraId="121D8653"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89" w:author="33.434_CR0001_(Rel-16)_SEAL" w:date="2020-09-15T15:23:00Z">
              <w:tcPr>
                <w:tcW w:w="800" w:type="dxa"/>
                <w:shd w:val="pct10" w:color="auto" w:fill="FFFFFF"/>
              </w:tcPr>
            </w:tcPrChange>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Change w:id="390" w:author="33.434_CR0001_(Rel-16)_SEAL" w:date="2020-09-15T15:23:00Z">
              <w:tcPr>
                <w:tcW w:w="800" w:type="dxa"/>
                <w:shd w:val="pct10" w:color="auto" w:fill="FFFFFF"/>
              </w:tcPr>
            </w:tcPrChange>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Change w:id="391" w:author="33.434_CR0001_(Rel-16)_SEAL" w:date="2020-09-15T15:23:00Z">
              <w:tcPr>
                <w:tcW w:w="1094" w:type="dxa"/>
                <w:shd w:val="pct10" w:color="auto" w:fill="FFFFFF"/>
              </w:tcPr>
            </w:tcPrChange>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Change w:id="392" w:author="33.434_CR0001_(Rel-16)_SEAL" w:date="2020-09-15T15:23:00Z">
              <w:tcPr>
                <w:tcW w:w="425" w:type="dxa"/>
                <w:shd w:val="pct10" w:color="auto" w:fill="FFFFFF"/>
              </w:tcPr>
            </w:tcPrChange>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Change w:id="393" w:author="33.434_CR0001_(Rel-16)_SEAL" w:date="2020-09-15T15:23:00Z">
              <w:tcPr>
                <w:tcW w:w="425" w:type="dxa"/>
                <w:gridSpan w:val="2"/>
                <w:shd w:val="pct10" w:color="auto" w:fill="FFFFFF"/>
              </w:tcPr>
            </w:tcPrChange>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Change w:id="394" w:author="33.434_CR0001_(Rel-16)_SEAL" w:date="2020-09-15T15:23:00Z">
              <w:tcPr>
                <w:tcW w:w="425" w:type="dxa"/>
                <w:gridSpan w:val="2"/>
                <w:shd w:val="pct10" w:color="auto" w:fill="FFFFFF"/>
              </w:tcPr>
            </w:tcPrChange>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Change w:id="395" w:author="33.434_CR0001_(Rel-16)_SEAL" w:date="2020-09-15T15:23:00Z">
              <w:tcPr>
                <w:tcW w:w="4962" w:type="dxa"/>
                <w:gridSpan w:val="2"/>
                <w:shd w:val="pct10" w:color="auto" w:fill="FFFFFF"/>
              </w:tcPr>
            </w:tcPrChange>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Change w:id="396" w:author="33.434_CR0001_(Rel-16)_SEAL" w:date="2020-09-15T15:23:00Z">
              <w:tcPr>
                <w:tcW w:w="708" w:type="dxa"/>
                <w:shd w:val="pct10" w:color="auto" w:fill="FFFFFF"/>
              </w:tcPr>
            </w:tcPrChange>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3C3971" w:rsidRPr="00FF1B1C" w14:paraId="171634AC"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7"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98" w:author="33.434_CR0001_(Rel-16)_SEAL" w:date="2020-09-15T15:23:00Z">
              <w:tcPr>
                <w:tcW w:w="800" w:type="dxa"/>
                <w:shd w:val="solid" w:color="FFFFFF" w:fill="auto"/>
              </w:tcPr>
            </w:tcPrChange>
          </w:tcPr>
          <w:p w14:paraId="11B6DFB8" w14:textId="77777777" w:rsidR="003C3971" w:rsidRPr="00FF1B1C" w:rsidRDefault="00F7329D" w:rsidP="00C72833">
            <w:pPr>
              <w:pStyle w:val="TAC"/>
              <w:rPr>
                <w:sz w:val="16"/>
                <w:szCs w:val="16"/>
              </w:rPr>
            </w:pPr>
            <w:r w:rsidRPr="00FF1B1C">
              <w:rPr>
                <w:sz w:val="16"/>
                <w:szCs w:val="16"/>
              </w:rPr>
              <w:t>2019-11</w:t>
            </w:r>
          </w:p>
        </w:tc>
        <w:tc>
          <w:tcPr>
            <w:tcW w:w="800" w:type="dxa"/>
            <w:shd w:val="solid" w:color="FFFFFF" w:fill="auto"/>
            <w:tcPrChange w:id="399" w:author="33.434_CR0001_(Rel-16)_SEAL" w:date="2020-09-15T15:23:00Z">
              <w:tcPr>
                <w:tcW w:w="800" w:type="dxa"/>
                <w:shd w:val="solid" w:color="FFFFFF" w:fill="auto"/>
              </w:tcPr>
            </w:tcPrChange>
          </w:tcPr>
          <w:p w14:paraId="2FB146D9" w14:textId="77777777" w:rsidR="003C3971" w:rsidRPr="00FF1B1C" w:rsidRDefault="00F7329D" w:rsidP="00C72833">
            <w:pPr>
              <w:pStyle w:val="TAC"/>
              <w:rPr>
                <w:sz w:val="16"/>
                <w:szCs w:val="16"/>
              </w:rPr>
            </w:pPr>
            <w:r w:rsidRPr="00FF1B1C">
              <w:rPr>
                <w:sz w:val="16"/>
                <w:szCs w:val="16"/>
              </w:rPr>
              <w:t>SA3#97</w:t>
            </w:r>
          </w:p>
        </w:tc>
        <w:tc>
          <w:tcPr>
            <w:tcW w:w="1094" w:type="dxa"/>
            <w:shd w:val="solid" w:color="FFFFFF" w:fill="auto"/>
            <w:tcPrChange w:id="400" w:author="33.434_CR0001_(Rel-16)_SEAL" w:date="2020-09-15T15:23:00Z">
              <w:tcPr>
                <w:tcW w:w="1094" w:type="dxa"/>
                <w:shd w:val="solid" w:color="FFFFFF" w:fill="auto"/>
              </w:tcPr>
            </w:tcPrChange>
          </w:tcPr>
          <w:p w14:paraId="3EF7C4BB" w14:textId="77777777" w:rsidR="003C3971" w:rsidRPr="00FF1B1C" w:rsidRDefault="00F7329D" w:rsidP="00C72833">
            <w:pPr>
              <w:pStyle w:val="TAC"/>
              <w:rPr>
                <w:sz w:val="16"/>
                <w:szCs w:val="16"/>
              </w:rPr>
            </w:pPr>
            <w:r w:rsidRPr="00FF1B1C">
              <w:rPr>
                <w:sz w:val="16"/>
                <w:szCs w:val="16"/>
              </w:rPr>
              <w:t>S3-194627</w:t>
            </w:r>
          </w:p>
        </w:tc>
        <w:tc>
          <w:tcPr>
            <w:tcW w:w="519" w:type="dxa"/>
            <w:shd w:val="solid" w:color="FFFFFF" w:fill="auto"/>
            <w:tcPrChange w:id="401" w:author="33.434_CR0001_(Rel-16)_SEAL" w:date="2020-09-15T15:23:00Z">
              <w:tcPr>
                <w:tcW w:w="425" w:type="dxa"/>
                <w:shd w:val="solid" w:color="FFFFFF" w:fill="auto"/>
              </w:tcPr>
            </w:tcPrChange>
          </w:tcPr>
          <w:p w14:paraId="424301DD" w14:textId="77777777" w:rsidR="003C3971" w:rsidRPr="00FF1B1C" w:rsidRDefault="003C3971" w:rsidP="00C72833">
            <w:pPr>
              <w:pStyle w:val="TAL"/>
              <w:rPr>
                <w:sz w:val="16"/>
                <w:szCs w:val="16"/>
              </w:rPr>
            </w:pPr>
          </w:p>
        </w:tc>
        <w:tc>
          <w:tcPr>
            <w:tcW w:w="425" w:type="dxa"/>
            <w:shd w:val="solid" w:color="FFFFFF" w:fill="auto"/>
            <w:tcPrChange w:id="402" w:author="33.434_CR0001_(Rel-16)_SEAL" w:date="2020-09-15T15:23:00Z">
              <w:tcPr>
                <w:tcW w:w="425" w:type="dxa"/>
                <w:gridSpan w:val="2"/>
                <w:shd w:val="solid" w:color="FFFFFF" w:fill="auto"/>
              </w:tcPr>
            </w:tcPrChange>
          </w:tcPr>
          <w:p w14:paraId="1FAB6383" w14:textId="77777777" w:rsidR="003C3971" w:rsidRPr="00FF1B1C" w:rsidRDefault="003C3971" w:rsidP="00C72833">
            <w:pPr>
              <w:pStyle w:val="TAR"/>
              <w:rPr>
                <w:sz w:val="16"/>
                <w:szCs w:val="16"/>
              </w:rPr>
            </w:pPr>
          </w:p>
        </w:tc>
        <w:tc>
          <w:tcPr>
            <w:tcW w:w="425" w:type="dxa"/>
            <w:shd w:val="solid" w:color="FFFFFF" w:fill="auto"/>
            <w:tcPrChange w:id="403" w:author="33.434_CR0001_(Rel-16)_SEAL" w:date="2020-09-15T15:23:00Z">
              <w:tcPr>
                <w:tcW w:w="425" w:type="dxa"/>
                <w:gridSpan w:val="2"/>
                <w:shd w:val="solid" w:color="FFFFFF" w:fill="auto"/>
              </w:tcPr>
            </w:tcPrChange>
          </w:tcPr>
          <w:p w14:paraId="0D156578" w14:textId="77777777" w:rsidR="003C3971" w:rsidRPr="00FF1B1C" w:rsidRDefault="003C3971" w:rsidP="00C72833">
            <w:pPr>
              <w:pStyle w:val="TAC"/>
              <w:rPr>
                <w:sz w:val="16"/>
                <w:szCs w:val="16"/>
              </w:rPr>
            </w:pPr>
          </w:p>
        </w:tc>
        <w:tc>
          <w:tcPr>
            <w:tcW w:w="4868" w:type="dxa"/>
            <w:shd w:val="solid" w:color="FFFFFF" w:fill="auto"/>
            <w:tcPrChange w:id="404" w:author="33.434_CR0001_(Rel-16)_SEAL" w:date="2020-09-15T15:23:00Z">
              <w:tcPr>
                <w:tcW w:w="4962" w:type="dxa"/>
                <w:gridSpan w:val="2"/>
                <w:shd w:val="solid" w:color="FFFFFF" w:fill="auto"/>
              </w:tcPr>
            </w:tcPrChange>
          </w:tcPr>
          <w:p w14:paraId="08E26E03" w14:textId="77777777" w:rsidR="003C3971" w:rsidRPr="00FF1B1C" w:rsidRDefault="00F7329D" w:rsidP="00C72833">
            <w:pPr>
              <w:pStyle w:val="TAL"/>
              <w:rPr>
                <w:sz w:val="16"/>
                <w:szCs w:val="16"/>
              </w:rPr>
            </w:pPr>
            <w:r w:rsidRPr="00FF1B1C">
              <w:rPr>
                <w:sz w:val="16"/>
                <w:szCs w:val="16"/>
              </w:rPr>
              <w:t>Initial TS Skeleton proposal</w:t>
            </w:r>
          </w:p>
        </w:tc>
        <w:tc>
          <w:tcPr>
            <w:tcW w:w="708" w:type="dxa"/>
            <w:shd w:val="solid" w:color="FFFFFF" w:fill="auto"/>
            <w:tcPrChange w:id="405" w:author="33.434_CR0001_(Rel-16)_SEAL" w:date="2020-09-15T15:23:00Z">
              <w:tcPr>
                <w:tcW w:w="708" w:type="dxa"/>
                <w:shd w:val="solid" w:color="FFFFFF" w:fill="auto"/>
              </w:tcPr>
            </w:tcPrChange>
          </w:tcPr>
          <w:p w14:paraId="71A30C27" w14:textId="77777777" w:rsidR="003C3971" w:rsidRPr="00FF1B1C" w:rsidRDefault="00F7329D" w:rsidP="00C72833">
            <w:pPr>
              <w:pStyle w:val="TAC"/>
              <w:rPr>
                <w:sz w:val="16"/>
                <w:szCs w:val="16"/>
              </w:rPr>
            </w:pPr>
            <w:r w:rsidRPr="00FF1B1C">
              <w:rPr>
                <w:sz w:val="16"/>
                <w:szCs w:val="16"/>
              </w:rPr>
              <w:t>0.0.0</w:t>
            </w:r>
          </w:p>
        </w:tc>
      </w:tr>
      <w:tr w:rsidR="00F7329D" w:rsidRPr="00FF1B1C" w14:paraId="0074AFC9"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6"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07" w:author="33.434_CR0001_(Rel-16)_SEAL" w:date="2020-09-15T15:23:00Z">
              <w:tcPr>
                <w:tcW w:w="800" w:type="dxa"/>
                <w:shd w:val="solid" w:color="FFFFFF" w:fill="auto"/>
              </w:tcPr>
            </w:tcPrChange>
          </w:tcPr>
          <w:p w14:paraId="49EF71BE" w14:textId="77777777" w:rsidR="00F7329D" w:rsidRPr="00FF1B1C" w:rsidRDefault="00F7329D" w:rsidP="00C72833">
            <w:pPr>
              <w:pStyle w:val="TAC"/>
              <w:rPr>
                <w:sz w:val="16"/>
                <w:szCs w:val="16"/>
              </w:rPr>
            </w:pPr>
            <w:r w:rsidRPr="00FF1B1C">
              <w:rPr>
                <w:sz w:val="16"/>
                <w:szCs w:val="16"/>
              </w:rPr>
              <w:t>2019-11</w:t>
            </w:r>
          </w:p>
        </w:tc>
        <w:tc>
          <w:tcPr>
            <w:tcW w:w="800" w:type="dxa"/>
            <w:shd w:val="solid" w:color="FFFFFF" w:fill="auto"/>
            <w:tcPrChange w:id="408" w:author="33.434_CR0001_(Rel-16)_SEAL" w:date="2020-09-15T15:23:00Z">
              <w:tcPr>
                <w:tcW w:w="800" w:type="dxa"/>
                <w:shd w:val="solid" w:color="FFFFFF" w:fill="auto"/>
              </w:tcPr>
            </w:tcPrChange>
          </w:tcPr>
          <w:p w14:paraId="01EB55E7" w14:textId="77777777" w:rsidR="00F7329D" w:rsidRPr="00FF1B1C" w:rsidRDefault="00F7329D" w:rsidP="00C72833">
            <w:pPr>
              <w:pStyle w:val="TAC"/>
              <w:rPr>
                <w:sz w:val="16"/>
                <w:szCs w:val="16"/>
              </w:rPr>
            </w:pPr>
            <w:r w:rsidRPr="00FF1B1C">
              <w:rPr>
                <w:sz w:val="16"/>
                <w:szCs w:val="16"/>
              </w:rPr>
              <w:t>SA3#97</w:t>
            </w:r>
          </w:p>
        </w:tc>
        <w:tc>
          <w:tcPr>
            <w:tcW w:w="1094" w:type="dxa"/>
            <w:shd w:val="solid" w:color="FFFFFF" w:fill="auto"/>
            <w:tcPrChange w:id="409" w:author="33.434_CR0001_(Rel-16)_SEAL" w:date="2020-09-15T15:23:00Z">
              <w:tcPr>
                <w:tcW w:w="1094" w:type="dxa"/>
                <w:shd w:val="solid" w:color="FFFFFF" w:fill="auto"/>
              </w:tcPr>
            </w:tcPrChange>
          </w:tcPr>
          <w:p w14:paraId="3C4B2428" w14:textId="77777777" w:rsidR="00F7329D" w:rsidRPr="00FF1B1C" w:rsidRDefault="00F7329D" w:rsidP="00C72833">
            <w:pPr>
              <w:pStyle w:val="TAC"/>
              <w:rPr>
                <w:sz w:val="16"/>
                <w:szCs w:val="16"/>
              </w:rPr>
            </w:pPr>
            <w:r w:rsidRPr="00FF1B1C">
              <w:rPr>
                <w:sz w:val="16"/>
                <w:szCs w:val="16"/>
              </w:rPr>
              <w:t>S3-194630</w:t>
            </w:r>
          </w:p>
        </w:tc>
        <w:tc>
          <w:tcPr>
            <w:tcW w:w="519" w:type="dxa"/>
            <w:shd w:val="solid" w:color="FFFFFF" w:fill="auto"/>
            <w:tcPrChange w:id="410" w:author="33.434_CR0001_(Rel-16)_SEAL" w:date="2020-09-15T15:23:00Z">
              <w:tcPr>
                <w:tcW w:w="425" w:type="dxa"/>
                <w:shd w:val="solid" w:color="FFFFFF" w:fill="auto"/>
              </w:tcPr>
            </w:tcPrChange>
          </w:tcPr>
          <w:p w14:paraId="29B6F6F0" w14:textId="77777777" w:rsidR="00F7329D" w:rsidRPr="00FF1B1C" w:rsidRDefault="00F7329D" w:rsidP="00C72833">
            <w:pPr>
              <w:pStyle w:val="TAL"/>
              <w:rPr>
                <w:sz w:val="16"/>
                <w:szCs w:val="16"/>
              </w:rPr>
            </w:pPr>
          </w:p>
        </w:tc>
        <w:tc>
          <w:tcPr>
            <w:tcW w:w="425" w:type="dxa"/>
            <w:shd w:val="solid" w:color="FFFFFF" w:fill="auto"/>
            <w:tcPrChange w:id="411" w:author="33.434_CR0001_(Rel-16)_SEAL" w:date="2020-09-15T15:23:00Z">
              <w:tcPr>
                <w:tcW w:w="425" w:type="dxa"/>
                <w:gridSpan w:val="2"/>
                <w:shd w:val="solid" w:color="FFFFFF" w:fill="auto"/>
              </w:tcPr>
            </w:tcPrChange>
          </w:tcPr>
          <w:p w14:paraId="6B2C2EF3" w14:textId="77777777" w:rsidR="00F7329D" w:rsidRPr="00FF1B1C" w:rsidRDefault="00F7329D" w:rsidP="00C72833">
            <w:pPr>
              <w:pStyle w:val="TAR"/>
              <w:rPr>
                <w:sz w:val="16"/>
                <w:szCs w:val="16"/>
              </w:rPr>
            </w:pPr>
          </w:p>
        </w:tc>
        <w:tc>
          <w:tcPr>
            <w:tcW w:w="425" w:type="dxa"/>
            <w:shd w:val="solid" w:color="FFFFFF" w:fill="auto"/>
            <w:tcPrChange w:id="412" w:author="33.434_CR0001_(Rel-16)_SEAL" w:date="2020-09-15T15:23:00Z">
              <w:tcPr>
                <w:tcW w:w="425" w:type="dxa"/>
                <w:gridSpan w:val="2"/>
                <w:shd w:val="solid" w:color="FFFFFF" w:fill="auto"/>
              </w:tcPr>
            </w:tcPrChange>
          </w:tcPr>
          <w:p w14:paraId="19121159" w14:textId="77777777" w:rsidR="00F7329D" w:rsidRPr="00FF1B1C" w:rsidRDefault="00F7329D" w:rsidP="00C72833">
            <w:pPr>
              <w:pStyle w:val="TAC"/>
              <w:rPr>
                <w:sz w:val="16"/>
                <w:szCs w:val="16"/>
              </w:rPr>
            </w:pPr>
          </w:p>
        </w:tc>
        <w:tc>
          <w:tcPr>
            <w:tcW w:w="4868" w:type="dxa"/>
            <w:shd w:val="solid" w:color="FFFFFF" w:fill="auto"/>
            <w:tcPrChange w:id="413" w:author="33.434_CR0001_(Rel-16)_SEAL" w:date="2020-09-15T15:23:00Z">
              <w:tcPr>
                <w:tcW w:w="4962" w:type="dxa"/>
                <w:gridSpan w:val="2"/>
                <w:shd w:val="solid" w:color="FFFFFF" w:fill="auto"/>
              </w:tcPr>
            </w:tcPrChange>
          </w:tcPr>
          <w:p w14:paraId="65303A8D" w14:textId="77777777" w:rsidR="00F7329D" w:rsidRPr="00FF1B1C" w:rsidRDefault="00F7329D" w:rsidP="00C72833">
            <w:pPr>
              <w:pStyle w:val="TAL"/>
              <w:rPr>
                <w:sz w:val="16"/>
                <w:szCs w:val="16"/>
              </w:rPr>
            </w:pPr>
            <w:r w:rsidRPr="00FF1B1C">
              <w:rPr>
                <w:sz w:val="16"/>
                <w:szCs w:val="16"/>
              </w:rPr>
              <w:t>Implementation of documents agreed in the meeting SA3#97:</w:t>
            </w:r>
          </w:p>
          <w:p w14:paraId="06432E69" w14:textId="77777777" w:rsidR="00F7329D" w:rsidRPr="00FF1B1C" w:rsidRDefault="00F7329D" w:rsidP="00C72833">
            <w:pPr>
              <w:pStyle w:val="TAL"/>
              <w:rPr>
                <w:sz w:val="16"/>
                <w:szCs w:val="16"/>
              </w:rPr>
            </w:pPr>
            <w:r w:rsidRPr="00FF1B1C">
              <w:rPr>
                <w:sz w:val="16"/>
                <w:szCs w:val="16"/>
              </w:rPr>
              <w:t>S3-194628, S3-194629, S3-194631, S3-194632</w:t>
            </w:r>
          </w:p>
        </w:tc>
        <w:tc>
          <w:tcPr>
            <w:tcW w:w="708" w:type="dxa"/>
            <w:shd w:val="solid" w:color="FFFFFF" w:fill="auto"/>
            <w:tcPrChange w:id="414" w:author="33.434_CR0001_(Rel-16)_SEAL" w:date="2020-09-15T15:23:00Z">
              <w:tcPr>
                <w:tcW w:w="708" w:type="dxa"/>
                <w:shd w:val="solid" w:color="FFFFFF" w:fill="auto"/>
              </w:tcPr>
            </w:tcPrChange>
          </w:tcPr>
          <w:p w14:paraId="5A5816EF" w14:textId="77777777" w:rsidR="00F7329D" w:rsidRPr="00FF1B1C" w:rsidRDefault="00F7329D" w:rsidP="00C72833">
            <w:pPr>
              <w:pStyle w:val="TAC"/>
              <w:rPr>
                <w:sz w:val="16"/>
                <w:szCs w:val="16"/>
              </w:rPr>
            </w:pPr>
            <w:r w:rsidRPr="00FF1B1C">
              <w:rPr>
                <w:sz w:val="16"/>
                <w:szCs w:val="16"/>
              </w:rPr>
              <w:t>0.1.0</w:t>
            </w:r>
          </w:p>
        </w:tc>
      </w:tr>
      <w:tr w:rsidR="008C6939" w:rsidRPr="00FF1B1C" w14:paraId="273AECEE"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5"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16" w:author="33.434_CR0001_(Rel-16)_SEAL" w:date="2020-09-15T15:23:00Z">
              <w:tcPr>
                <w:tcW w:w="800" w:type="dxa"/>
                <w:shd w:val="solid" w:color="FFFFFF" w:fill="auto"/>
              </w:tcPr>
            </w:tcPrChange>
          </w:tcPr>
          <w:p w14:paraId="5CE3B742" w14:textId="29D4EA3C" w:rsidR="008C6939" w:rsidRPr="00FF1B1C" w:rsidRDefault="008C6939" w:rsidP="00C72833">
            <w:pPr>
              <w:pStyle w:val="TAC"/>
              <w:rPr>
                <w:sz w:val="16"/>
                <w:szCs w:val="16"/>
              </w:rPr>
            </w:pPr>
            <w:r w:rsidRPr="00FF1B1C">
              <w:rPr>
                <w:sz w:val="16"/>
                <w:szCs w:val="16"/>
              </w:rPr>
              <w:t>2020-03</w:t>
            </w:r>
          </w:p>
        </w:tc>
        <w:tc>
          <w:tcPr>
            <w:tcW w:w="800" w:type="dxa"/>
            <w:shd w:val="solid" w:color="FFFFFF" w:fill="auto"/>
            <w:tcPrChange w:id="417" w:author="33.434_CR0001_(Rel-16)_SEAL" w:date="2020-09-15T15:23:00Z">
              <w:tcPr>
                <w:tcW w:w="800" w:type="dxa"/>
                <w:shd w:val="solid" w:color="FFFFFF" w:fill="auto"/>
              </w:tcPr>
            </w:tcPrChange>
          </w:tcPr>
          <w:p w14:paraId="26FA5032" w14:textId="1C2F4063" w:rsidR="008C6939" w:rsidRPr="00FF1B1C" w:rsidRDefault="008C6939" w:rsidP="00C72833">
            <w:pPr>
              <w:pStyle w:val="TAC"/>
              <w:rPr>
                <w:sz w:val="16"/>
                <w:szCs w:val="16"/>
              </w:rPr>
            </w:pPr>
            <w:r w:rsidRPr="00FF1B1C">
              <w:rPr>
                <w:sz w:val="16"/>
                <w:szCs w:val="16"/>
              </w:rPr>
              <w:t>SA3#98e</w:t>
            </w:r>
          </w:p>
        </w:tc>
        <w:tc>
          <w:tcPr>
            <w:tcW w:w="1094" w:type="dxa"/>
            <w:shd w:val="solid" w:color="FFFFFF" w:fill="auto"/>
            <w:tcPrChange w:id="418" w:author="33.434_CR0001_(Rel-16)_SEAL" w:date="2020-09-15T15:23:00Z">
              <w:tcPr>
                <w:tcW w:w="1094" w:type="dxa"/>
                <w:shd w:val="solid" w:color="FFFFFF" w:fill="auto"/>
              </w:tcPr>
            </w:tcPrChange>
          </w:tcPr>
          <w:p w14:paraId="6BE3533F" w14:textId="7CBCFF32" w:rsidR="008C6939" w:rsidRPr="00FF1B1C" w:rsidRDefault="008C6939" w:rsidP="00C72833">
            <w:pPr>
              <w:pStyle w:val="TAC"/>
              <w:rPr>
                <w:sz w:val="16"/>
                <w:szCs w:val="16"/>
              </w:rPr>
            </w:pPr>
            <w:r w:rsidRPr="00FF1B1C">
              <w:rPr>
                <w:sz w:val="16"/>
                <w:szCs w:val="16"/>
              </w:rPr>
              <w:t>S3-200449</w:t>
            </w:r>
          </w:p>
        </w:tc>
        <w:tc>
          <w:tcPr>
            <w:tcW w:w="519" w:type="dxa"/>
            <w:shd w:val="solid" w:color="FFFFFF" w:fill="auto"/>
            <w:tcPrChange w:id="419" w:author="33.434_CR0001_(Rel-16)_SEAL" w:date="2020-09-15T15:23:00Z">
              <w:tcPr>
                <w:tcW w:w="425" w:type="dxa"/>
                <w:shd w:val="solid" w:color="FFFFFF" w:fill="auto"/>
              </w:tcPr>
            </w:tcPrChange>
          </w:tcPr>
          <w:p w14:paraId="0AFD83DD" w14:textId="77777777" w:rsidR="008C6939" w:rsidRPr="00FF1B1C" w:rsidRDefault="008C6939" w:rsidP="00C72833">
            <w:pPr>
              <w:pStyle w:val="TAL"/>
              <w:rPr>
                <w:sz w:val="16"/>
                <w:szCs w:val="16"/>
              </w:rPr>
            </w:pPr>
          </w:p>
        </w:tc>
        <w:tc>
          <w:tcPr>
            <w:tcW w:w="425" w:type="dxa"/>
            <w:shd w:val="solid" w:color="FFFFFF" w:fill="auto"/>
            <w:tcPrChange w:id="420" w:author="33.434_CR0001_(Rel-16)_SEAL" w:date="2020-09-15T15:23:00Z">
              <w:tcPr>
                <w:tcW w:w="425" w:type="dxa"/>
                <w:gridSpan w:val="2"/>
                <w:shd w:val="solid" w:color="FFFFFF" w:fill="auto"/>
              </w:tcPr>
            </w:tcPrChange>
          </w:tcPr>
          <w:p w14:paraId="3AB85F05" w14:textId="77777777" w:rsidR="008C6939" w:rsidRPr="00FF1B1C" w:rsidRDefault="008C6939" w:rsidP="00C72833">
            <w:pPr>
              <w:pStyle w:val="TAR"/>
              <w:rPr>
                <w:sz w:val="16"/>
                <w:szCs w:val="16"/>
              </w:rPr>
            </w:pPr>
          </w:p>
        </w:tc>
        <w:tc>
          <w:tcPr>
            <w:tcW w:w="425" w:type="dxa"/>
            <w:shd w:val="solid" w:color="FFFFFF" w:fill="auto"/>
            <w:tcPrChange w:id="421" w:author="33.434_CR0001_(Rel-16)_SEAL" w:date="2020-09-15T15:23:00Z">
              <w:tcPr>
                <w:tcW w:w="425" w:type="dxa"/>
                <w:gridSpan w:val="2"/>
                <w:shd w:val="solid" w:color="FFFFFF" w:fill="auto"/>
              </w:tcPr>
            </w:tcPrChange>
          </w:tcPr>
          <w:p w14:paraId="4E222353" w14:textId="77777777" w:rsidR="008C6939" w:rsidRPr="00FF1B1C" w:rsidRDefault="008C6939" w:rsidP="00C72833">
            <w:pPr>
              <w:pStyle w:val="TAC"/>
              <w:rPr>
                <w:sz w:val="16"/>
                <w:szCs w:val="16"/>
              </w:rPr>
            </w:pPr>
          </w:p>
        </w:tc>
        <w:tc>
          <w:tcPr>
            <w:tcW w:w="4868" w:type="dxa"/>
            <w:shd w:val="solid" w:color="FFFFFF" w:fill="auto"/>
            <w:tcPrChange w:id="422" w:author="33.434_CR0001_(Rel-16)_SEAL" w:date="2020-09-15T15:23:00Z">
              <w:tcPr>
                <w:tcW w:w="4962" w:type="dxa"/>
                <w:gridSpan w:val="2"/>
                <w:shd w:val="solid" w:color="FFFFFF" w:fill="auto"/>
              </w:tcPr>
            </w:tcPrChange>
          </w:tcPr>
          <w:p w14:paraId="00717199" w14:textId="372CE49F" w:rsidR="008C6939" w:rsidRPr="00FF1B1C" w:rsidRDefault="008C6939" w:rsidP="008C6939">
            <w:pPr>
              <w:pStyle w:val="TAL"/>
              <w:rPr>
                <w:sz w:val="16"/>
                <w:szCs w:val="16"/>
              </w:rPr>
            </w:pPr>
            <w:r w:rsidRPr="00FF1B1C">
              <w:rPr>
                <w:sz w:val="16"/>
                <w:szCs w:val="16"/>
              </w:rPr>
              <w:t>Implementation of documents agreed in the meeting SA3#9</w:t>
            </w:r>
            <w:r w:rsidR="00F96868" w:rsidRPr="00FF1B1C">
              <w:rPr>
                <w:sz w:val="16"/>
                <w:szCs w:val="16"/>
              </w:rPr>
              <w:t>8e</w:t>
            </w:r>
            <w:r w:rsidRPr="00FF1B1C">
              <w:rPr>
                <w:sz w:val="16"/>
                <w:szCs w:val="16"/>
              </w:rPr>
              <w:t>:</w:t>
            </w:r>
          </w:p>
          <w:p w14:paraId="0EB1FF32" w14:textId="50092861" w:rsidR="008C6939" w:rsidRPr="00FF1B1C" w:rsidRDefault="008C6939" w:rsidP="00C72833">
            <w:pPr>
              <w:pStyle w:val="TAL"/>
              <w:rPr>
                <w:sz w:val="16"/>
                <w:szCs w:val="16"/>
              </w:rPr>
            </w:pPr>
            <w:r w:rsidRPr="00FF1B1C">
              <w:rPr>
                <w:sz w:val="16"/>
                <w:szCs w:val="16"/>
              </w:rPr>
              <w:t xml:space="preserve">S3-200164, S3-200451, S3-200452, S3-200167, S3-200492, S3-200493, S3-200494, S3-200495 </w:t>
            </w:r>
          </w:p>
        </w:tc>
        <w:tc>
          <w:tcPr>
            <w:tcW w:w="708" w:type="dxa"/>
            <w:shd w:val="solid" w:color="FFFFFF" w:fill="auto"/>
            <w:tcPrChange w:id="423" w:author="33.434_CR0001_(Rel-16)_SEAL" w:date="2020-09-15T15:23:00Z">
              <w:tcPr>
                <w:tcW w:w="708" w:type="dxa"/>
                <w:shd w:val="solid" w:color="FFFFFF" w:fill="auto"/>
              </w:tcPr>
            </w:tcPrChange>
          </w:tcPr>
          <w:p w14:paraId="5D97E50C" w14:textId="32D42472" w:rsidR="008C6939" w:rsidRPr="00FF1B1C" w:rsidRDefault="008C6939" w:rsidP="00C72833">
            <w:pPr>
              <w:pStyle w:val="TAC"/>
              <w:rPr>
                <w:sz w:val="16"/>
                <w:szCs w:val="16"/>
              </w:rPr>
            </w:pPr>
            <w:r w:rsidRPr="00FF1B1C">
              <w:rPr>
                <w:sz w:val="16"/>
                <w:szCs w:val="16"/>
              </w:rPr>
              <w:t>0.2.0</w:t>
            </w:r>
          </w:p>
        </w:tc>
      </w:tr>
      <w:tr w:rsidR="00F96868" w:rsidRPr="00FF1B1C" w14:paraId="43A61447"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4"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25"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12D5428" w14:textId="4A3B4AF7" w:rsidR="00F96868" w:rsidRPr="00FF1B1C" w:rsidRDefault="00F96868" w:rsidP="009625D4">
            <w:pPr>
              <w:pStyle w:val="TAC"/>
              <w:rPr>
                <w:sz w:val="16"/>
                <w:szCs w:val="16"/>
              </w:rPr>
            </w:pPr>
            <w:r w:rsidRPr="00FF1B1C">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426"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30255DB" w14:textId="35B9569F" w:rsidR="00F96868" w:rsidRPr="00FF1B1C" w:rsidRDefault="00F96868" w:rsidP="009625D4">
            <w:pPr>
              <w:pStyle w:val="TAC"/>
              <w:rPr>
                <w:sz w:val="16"/>
                <w:szCs w:val="16"/>
              </w:rPr>
            </w:pPr>
            <w:r w:rsidRPr="00FF1B1C">
              <w:rPr>
                <w:sz w:val="16"/>
                <w:szCs w:val="16"/>
              </w:rPr>
              <w:t>SA3#98bis-e</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427" w:author="33.434_CR0001_(Rel-16)_SEAL" w:date="2020-09-15T15:23: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7BA470EF" w14:textId="0D310446" w:rsidR="00F96868" w:rsidRPr="00FF1B1C" w:rsidRDefault="00F96868" w:rsidP="009625D4">
            <w:pPr>
              <w:pStyle w:val="TAC"/>
              <w:rPr>
                <w:sz w:val="16"/>
                <w:szCs w:val="16"/>
              </w:rPr>
            </w:pPr>
            <w:r w:rsidRPr="00FF1B1C">
              <w:rPr>
                <w:sz w:val="16"/>
                <w:szCs w:val="16"/>
              </w:rPr>
              <w:t>S3-200</w:t>
            </w:r>
            <w:r w:rsidR="007A3EBC" w:rsidRPr="00FF1B1C">
              <w:rPr>
                <w:sz w:val="16"/>
                <w:szCs w:val="16"/>
              </w:rPr>
              <w:t>827</w:t>
            </w:r>
          </w:p>
        </w:tc>
        <w:tc>
          <w:tcPr>
            <w:tcW w:w="519" w:type="dxa"/>
            <w:tcBorders>
              <w:top w:val="single" w:sz="6" w:space="0" w:color="auto"/>
              <w:left w:val="single" w:sz="6" w:space="0" w:color="auto"/>
              <w:bottom w:val="single" w:sz="6" w:space="0" w:color="auto"/>
              <w:right w:val="single" w:sz="6" w:space="0" w:color="auto"/>
            </w:tcBorders>
            <w:shd w:val="solid" w:color="FFFFFF" w:fill="auto"/>
            <w:tcPrChange w:id="428" w:author="33.434_CR0001_(Rel-16)_SEAL" w:date="2020-09-15T15:2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E8D761F" w14:textId="77777777" w:rsidR="00F96868" w:rsidRPr="00FF1B1C" w:rsidRDefault="00F96868"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29"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3F97E12" w14:textId="77777777" w:rsidR="00F96868" w:rsidRPr="00FF1B1C" w:rsidRDefault="00F96868"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30"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5566474A" w14:textId="77777777" w:rsidR="00F96868" w:rsidRPr="00FF1B1C" w:rsidRDefault="00F96868"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31" w:author="33.434_CR0001_(Rel-16)_SEAL" w:date="2020-09-15T15:23: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FC9B80D" w14:textId="27949731" w:rsidR="00F96868" w:rsidRPr="00FF1B1C" w:rsidRDefault="00F96868" w:rsidP="009625D4">
            <w:pPr>
              <w:pStyle w:val="TAL"/>
              <w:rPr>
                <w:sz w:val="16"/>
                <w:szCs w:val="16"/>
              </w:rPr>
            </w:pPr>
            <w:r w:rsidRPr="00FF1B1C">
              <w:rPr>
                <w:sz w:val="16"/>
                <w:szCs w:val="16"/>
              </w:rPr>
              <w:t>Implementation of documents agreed in the meeting SA3#98bis-e:</w:t>
            </w:r>
          </w:p>
          <w:p w14:paraId="08A6A038" w14:textId="7938C631" w:rsidR="00F96868" w:rsidRPr="00FF1B1C" w:rsidRDefault="00BA7ECE" w:rsidP="009625D4">
            <w:pPr>
              <w:pStyle w:val="TAL"/>
              <w:rPr>
                <w:sz w:val="16"/>
                <w:szCs w:val="16"/>
              </w:rPr>
            </w:pPr>
            <w:r w:rsidRPr="00FF1B1C">
              <w:rPr>
                <w:sz w:val="16"/>
                <w:szCs w:val="16"/>
              </w:rPr>
              <w:t>S3-200835</w:t>
            </w:r>
            <w:r w:rsidR="00F96868" w:rsidRPr="00FF1B1C">
              <w:rPr>
                <w:sz w:val="16"/>
                <w:szCs w:val="16"/>
              </w:rPr>
              <w:t>, S3-200</w:t>
            </w:r>
            <w:r w:rsidRPr="00FF1B1C">
              <w:rPr>
                <w:sz w:val="16"/>
                <w:szCs w:val="16"/>
              </w:rPr>
              <w:t>836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32" w:author="33.434_CR0001_(Rel-16)_SEAL" w:date="2020-09-15T15:2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B5D417B" w14:textId="5539B968" w:rsidR="00F96868" w:rsidRPr="00FF1B1C" w:rsidRDefault="00F96868" w:rsidP="009625D4">
            <w:pPr>
              <w:pStyle w:val="TAC"/>
              <w:rPr>
                <w:sz w:val="16"/>
                <w:szCs w:val="16"/>
              </w:rPr>
            </w:pPr>
            <w:r w:rsidRPr="00FF1B1C">
              <w:rPr>
                <w:sz w:val="16"/>
                <w:szCs w:val="16"/>
              </w:rPr>
              <w:t>0.3.0</w:t>
            </w:r>
          </w:p>
        </w:tc>
      </w:tr>
      <w:tr w:rsidR="0074233A" w:rsidRPr="00FF1B1C" w14:paraId="53C70F5F"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3"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34"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F0EC322" w14:textId="1D634B0B" w:rsidR="0074233A" w:rsidRPr="00FF1B1C" w:rsidRDefault="0074233A" w:rsidP="009625D4">
            <w:pPr>
              <w:pStyle w:val="TAC"/>
              <w:rPr>
                <w:sz w:val="16"/>
                <w:szCs w:val="16"/>
              </w:rPr>
            </w:pPr>
            <w:r w:rsidRPr="00FF1B1C">
              <w:rPr>
                <w:sz w:val="16"/>
                <w:szCs w:val="16"/>
              </w:rPr>
              <w:t>2020-05</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435"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460D52E" w14:textId="0D7C868C" w:rsidR="0074233A" w:rsidRPr="00FF1B1C" w:rsidRDefault="0074233A" w:rsidP="009625D4">
            <w:pPr>
              <w:pStyle w:val="TAC"/>
              <w:rPr>
                <w:sz w:val="16"/>
                <w:szCs w:val="16"/>
              </w:rPr>
            </w:pPr>
            <w:r w:rsidRPr="00FF1B1C">
              <w:rPr>
                <w:sz w:val="16"/>
                <w:szCs w:val="16"/>
              </w:rPr>
              <w:t>SA3#99e</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436" w:author="33.434_CR0001_(Rel-16)_SEAL" w:date="2020-09-15T15:23: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01DF19C9" w14:textId="7B0D28CC" w:rsidR="0074233A" w:rsidRPr="00FF1B1C" w:rsidRDefault="0074233A" w:rsidP="009625D4">
            <w:pPr>
              <w:pStyle w:val="TAC"/>
              <w:rPr>
                <w:sz w:val="16"/>
                <w:szCs w:val="16"/>
              </w:rPr>
            </w:pPr>
            <w:r w:rsidRPr="00FF1B1C">
              <w:rPr>
                <w:sz w:val="16"/>
                <w:szCs w:val="16"/>
              </w:rPr>
              <w:t>S3-20</w:t>
            </w:r>
            <w:r w:rsidR="007A3EBC" w:rsidRPr="00FF1B1C">
              <w:rPr>
                <w:sz w:val="16"/>
                <w:szCs w:val="16"/>
              </w:rPr>
              <w:t>1401</w:t>
            </w:r>
          </w:p>
        </w:tc>
        <w:tc>
          <w:tcPr>
            <w:tcW w:w="519" w:type="dxa"/>
            <w:tcBorders>
              <w:top w:val="single" w:sz="6" w:space="0" w:color="auto"/>
              <w:left w:val="single" w:sz="6" w:space="0" w:color="auto"/>
              <w:bottom w:val="single" w:sz="6" w:space="0" w:color="auto"/>
              <w:right w:val="single" w:sz="6" w:space="0" w:color="auto"/>
            </w:tcBorders>
            <w:shd w:val="solid" w:color="FFFFFF" w:fill="auto"/>
            <w:tcPrChange w:id="437" w:author="33.434_CR0001_(Rel-16)_SEAL" w:date="2020-09-15T15:2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6ECDFDA" w14:textId="77777777" w:rsidR="0074233A" w:rsidRPr="00FF1B1C" w:rsidRDefault="0074233A"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38"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8549201" w14:textId="77777777" w:rsidR="0074233A" w:rsidRPr="00FF1B1C" w:rsidRDefault="0074233A"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39"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F71F8BE" w14:textId="77777777" w:rsidR="0074233A" w:rsidRPr="00FF1B1C" w:rsidRDefault="0074233A"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40" w:author="33.434_CR0001_(Rel-16)_SEAL" w:date="2020-09-15T15:23: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62607CB2" w14:textId="5FF56AFA" w:rsidR="0074233A" w:rsidRPr="00FF1B1C" w:rsidRDefault="0074233A" w:rsidP="009625D4">
            <w:pPr>
              <w:pStyle w:val="TAL"/>
              <w:rPr>
                <w:sz w:val="16"/>
                <w:szCs w:val="16"/>
              </w:rPr>
            </w:pPr>
            <w:r w:rsidRPr="00FF1B1C">
              <w:rPr>
                <w:sz w:val="16"/>
                <w:szCs w:val="16"/>
              </w:rPr>
              <w:t>Implementation of documents agreed in the meeting SA3#99e</w:t>
            </w:r>
            <w:r w:rsidR="00C7124D" w:rsidRPr="00FF1B1C">
              <w:rPr>
                <w:sz w:val="16"/>
                <w:szCs w:val="16"/>
              </w:rPr>
              <w:t>: S3-201</w:t>
            </w:r>
            <w:r w:rsidR="007A3EBC" w:rsidRPr="00FF1B1C">
              <w:rPr>
                <w:sz w:val="16"/>
                <w:szCs w:val="16"/>
              </w:rPr>
              <w:t>396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41" w:author="33.434_CR0001_(Rel-16)_SEAL" w:date="2020-09-15T15:2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A9C932E" w14:textId="6492BA35" w:rsidR="0074233A" w:rsidRPr="00FF1B1C" w:rsidRDefault="0074233A" w:rsidP="009625D4">
            <w:pPr>
              <w:pStyle w:val="TAC"/>
              <w:rPr>
                <w:sz w:val="16"/>
                <w:szCs w:val="16"/>
              </w:rPr>
            </w:pPr>
            <w:r w:rsidRPr="00FF1B1C">
              <w:rPr>
                <w:sz w:val="16"/>
                <w:szCs w:val="16"/>
              </w:rPr>
              <w:t>0.4.0</w:t>
            </w:r>
          </w:p>
        </w:tc>
      </w:tr>
      <w:tr w:rsidR="007D6846" w:rsidRPr="00FF1B1C" w14:paraId="0C8526E3"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2"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43"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2A26558" w14:textId="0C40B8A9" w:rsidR="007D6846" w:rsidRPr="00FF1B1C" w:rsidRDefault="007D6846" w:rsidP="009625D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444"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2B169D5D" w14:textId="4EEFFD36" w:rsidR="007D6846" w:rsidRPr="00FF1B1C" w:rsidRDefault="007D6846" w:rsidP="009625D4">
            <w:pPr>
              <w:pStyle w:val="TAC"/>
              <w:rPr>
                <w:sz w:val="16"/>
                <w:szCs w:val="16"/>
              </w:rPr>
            </w:pPr>
            <w:r>
              <w:rPr>
                <w:sz w:val="16"/>
                <w:szCs w:val="16"/>
              </w:rPr>
              <w:t>SA#8</w:t>
            </w:r>
            <w:r w:rsidR="00476900">
              <w:rPr>
                <w:sz w:val="16"/>
                <w:szCs w:val="16"/>
              </w:rPr>
              <w:t>8</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445" w:author="33.434_CR0001_(Rel-16)_SEAL" w:date="2020-09-15T15:23: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1D9FBBB3" w14:textId="7733FD6C" w:rsidR="007D6846" w:rsidRPr="00FF1B1C" w:rsidRDefault="00871D0E" w:rsidP="009625D4">
            <w:pPr>
              <w:pStyle w:val="TAC"/>
              <w:rPr>
                <w:sz w:val="16"/>
                <w:szCs w:val="16"/>
              </w:rPr>
            </w:pPr>
            <w:r>
              <w:rPr>
                <w:sz w:val="16"/>
                <w:szCs w:val="16"/>
              </w:rPr>
              <w:t>SP-200383</w:t>
            </w:r>
          </w:p>
        </w:tc>
        <w:tc>
          <w:tcPr>
            <w:tcW w:w="519" w:type="dxa"/>
            <w:tcBorders>
              <w:top w:val="single" w:sz="6" w:space="0" w:color="auto"/>
              <w:left w:val="single" w:sz="6" w:space="0" w:color="auto"/>
              <w:bottom w:val="single" w:sz="6" w:space="0" w:color="auto"/>
              <w:right w:val="single" w:sz="6" w:space="0" w:color="auto"/>
            </w:tcBorders>
            <w:shd w:val="solid" w:color="FFFFFF" w:fill="auto"/>
            <w:tcPrChange w:id="446" w:author="33.434_CR0001_(Rel-16)_SEAL" w:date="2020-09-15T15:2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3F09460" w14:textId="77777777" w:rsidR="007D6846" w:rsidRPr="00FF1B1C" w:rsidRDefault="007D6846"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47"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0F78F242" w14:textId="77777777" w:rsidR="007D6846" w:rsidRPr="00FF1B1C" w:rsidRDefault="007D6846"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48"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DF2771D" w14:textId="77777777" w:rsidR="007D6846" w:rsidRPr="00FF1B1C" w:rsidRDefault="007D6846" w:rsidP="009625D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49" w:author="33.434_CR0001_(Rel-16)_SEAL" w:date="2020-09-15T15:23: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2C1DA75" w14:textId="77777777" w:rsidR="007D6846" w:rsidRDefault="007D6846" w:rsidP="009625D4">
            <w:pPr>
              <w:pStyle w:val="TAL"/>
              <w:rPr>
                <w:sz w:val="16"/>
                <w:szCs w:val="16"/>
              </w:rPr>
            </w:pPr>
            <w:r>
              <w:rPr>
                <w:sz w:val="16"/>
                <w:szCs w:val="16"/>
              </w:rPr>
              <w:t>EditHelp review.</w:t>
            </w:r>
          </w:p>
          <w:p w14:paraId="49D062A9" w14:textId="5EAC4AE3" w:rsidR="007D6846" w:rsidRPr="00FF1B1C" w:rsidRDefault="007D6846" w:rsidP="009625D4">
            <w:pPr>
              <w:pStyle w:val="TAL"/>
              <w:rPr>
                <w:sz w:val="16"/>
                <w:szCs w:val="16"/>
              </w:rPr>
            </w:pPr>
            <w:r>
              <w:rPr>
                <w:sz w:val="16"/>
                <w:szCs w:val="16"/>
              </w:rPr>
              <w:t>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50" w:author="33.434_CR0001_(Rel-16)_SEAL" w:date="2020-09-15T15:2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A65C00A" w14:textId="7A369BF7" w:rsidR="007D6846" w:rsidRPr="00FF1B1C" w:rsidRDefault="007D6846" w:rsidP="009625D4">
            <w:pPr>
              <w:pStyle w:val="TAC"/>
              <w:rPr>
                <w:sz w:val="16"/>
                <w:szCs w:val="16"/>
              </w:rPr>
            </w:pPr>
            <w:r>
              <w:rPr>
                <w:sz w:val="16"/>
                <w:szCs w:val="16"/>
              </w:rPr>
              <w:t>1.0.0</w:t>
            </w:r>
          </w:p>
        </w:tc>
      </w:tr>
      <w:tr w:rsidR="00476900" w:rsidRPr="00FF1B1C" w14:paraId="247E51CF"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1"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52"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Change w:id="453"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454" w:author="33.434_CR0001_(Rel-16)_SEAL" w:date="2020-09-15T15:23: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Change w:id="455" w:author="33.434_CR0001_(Rel-16)_SEAL" w:date="2020-09-15T15:2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56"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57"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58" w:author="33.434_CR0001_(Rel-16)_SEAL" w:date="2020-09-15T15:23: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59" w:author="33.434_CR0001_(Rel-16)_SEAL" w:date="2020-09-15T15:2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FA530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0" w:author="33.434_CR0001_(Rel-16)_SEAL" w:date="2020-09-15T15: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61" w:author="33.434_CR0001_(Rel-16)_SEAL" w:date="2020-09-15T15:22:00Z"/>
        </w:trPr>
        <w:tc>
          <w:tcPr>
            <w:tcW w:w="800" w:type="dxa"/>
            <w:tcBorders>
              <w:top w:val="single" w:sz="6" w:space="0" w:color="auto"/>
              <w:left w:val="single" w:sz="6" w:space="0" w:color="auto"/>
              <w:bottom w:val="single" w:sz="6" w:space="0" w:color="auto"/>
              <w:right w:val="single" w:sz="6" w:space="0" w:color="auto"/>
            </w:tcBorders>
            <w:shd w:val="solid" w:color="FFFFFF" w:fill="auto"/>
            <w:tcPrChange w:id="462"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0570064" w14:textId="6E4C03F4" w:rsidR="00FA530A" w:rsidRDefault="00FA530A" w:rsidP="00476900">
            <w:pPr>
              <w:pStyle w:val="TAC"/>
              <w:rPr>
                <w:ins w:id="463" w:author="33.434_CR0001_(Rel-16)_SEAL" w:date="2020-09-15T15:22:00Z"/>
                <w:sz w:val="16"/>
                <w:szCs w:val="16"/>
              </w:rPr>
            </w:pPr>
            <w:ins w:id="464" w:author="33.434_CR0001_(Rel-16)_SEAL" w:date="2020-09-15T15:22:00Z">
              <w:r>
                <w:rPr>
                  <w:sz w:val="16"/>
                  <w:szCs w:val="16"/>
                </w:rPr>
                <w:t>2020-09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Change w:id="465" w:author="33.434_CR0001_(Rel-16)_SEAL" w:date="2020-09-15T15:2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34B6E202" w14:textId="0607EE24" w:rsidR="00FA530A" w:rsidRDefault="00FA530A" w:rsidP="00476900">
            <w:pPr>
              <w:pStyle w:val="TAC"/>
              <w:rPr>
                <w:ins w:id="466" w:author="33.434_CR0001_(Rel-16)_SEAL" w:date="2020-09-15T15:22:00Z"/>
                <w:sz w:val="16"/>
                <w:szCs w:val="16"/>
              </w:rPr>
            </w:pPr>
            <w:ins w:id="467" w:author="33.434_CR0001_(Rel-16)_SEAL" w:date="2020-09-15T15:22:00Z">
              <w:r>
                <w:rPr>
                  <w:sz w:val="16"/>
                  <w:szCs w:val="16"/>
                </w:rPr>
                <w:t>SA#89e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Change w:id="468" w:author="33.434_CR0001_(Rel-16)_SEAL" w:date="2020-09-15T15:23:00Z">
              <w:tcPr>
                <w:tcW w:w="1094" w:type="dxa"/>
                <w:tcBorders>
                  <w:top w:val="single" w:sz="6" w:space="0" w:color="auto"/>
                  <w:left w:val="single" w:sz="6" w:space="0" w:color="auto"/>
                  <w:bottom w:val="single" w:sz="6" w:space="0" w:color="auto"/>
                  <w:right w:val="single" w:sz="6" w:space="0" w:color="auto"/>
                </w:tcBorders>
                <w:shd w:val="solid" w:color="FFFFFF" w:fill="auto"/>
              </w:tcPr>
            </w:tcPrChange>
          </w:tcPr>
          <w:p w14:paraId="67092CDB" w14:textId="16EE86AE" w:rsidR="00FA530A" w:rsidRDefault="00FA530A" w:rsidP="00476900">
            <w:pPr>
              <w:pStyle w:val="TAC"/>
              <w:rPr>
                <w:ins w:id="469" w:author="33.434_CR0001_(Rel-16)_SEAL" w:date="2020-09-15T15:22:00Z"/>
                <w:sz w:val="16"/>
                <w:szCs w:val="16"/>
              </w:rPr>
            </w:pPr>
            <w:ins w:id="470" w:author="33.434_CR0001_(Rel-16)_SEAL" w:date="2020-09-15T15:22:00Z">
              <w:r>
                <w:rPr>
                  <w:sz w:val="16"/>
                  <w:szCs w:val="16"/>
                </w:rPr>
                <w:t>SP-200715</w:t>
              </w:r>
            </w:ins>
          </w:p>
        </w:tc>
        <w:tc>
          <w:tcPr>
            <w:tcW w:w="519" w:type="dxa"/>
            <w:tcBorders>
              <w:top w:val="single" w:sz="6" w:space="0" w:color="auto"/>
              <w:left w:val="single" w:sz="6" w:space="0" w:color="auto"/>
              <w:bottom w:val="single" w:sz="6" w:space="0" w:color="auto"/>
              <w:right w:val="single" w:sz="6" w:space="0" w:color="auto"/>
            </w:tcBorders>
            <w:shd w:val="solid" w:color="FFFFFF" w:fill="auto"/>
            <w:tcPrChange w:id="471" w:author="33.434_CR0001_(Rel-16)_SEAL" w:date="2020-09-15T15:2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60ACE5C" w14:textId="043415C8" w:rsidR="00FA530A" w:rsidRPr="00FF1B1C" w:rsidRDefault="00FA530A" w:rsidP="00476900">
            <w:pPr>
              <w:pStyle w:val="TAL"/>
              <w:rPr>
                <w:ins w:id="472" w:author="33.434_CR0001_(Rel-16)_SEAL" w:date="2020-09-15T15:22:00Z"/>
                <w:sz w:val="16"/>
                <w:szCs w:val="16"/>
              </w:rPr>
            </w:pPr>
            <w:ins w:id="473" w:author="33.434_CR0001_(Rel-16)_SEAL" w:date="2020-09-15T15:22:00Z">
              <w:r>
                <w:rPr>
                  <w:sz w:val="16"/>
                  <w:szCs w:val="16"/>
                </w:rPr>
                <w:t>0001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74"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479B827A" w14:textId="43FC3AD6" w:rsidR="00FA530A" w:rsidRPr="00FF1B1C" w:rsidRDefault="00FA530A" w:rsidP="00476900">
            <w:pPr>
              <w:pStyle w:val="TAR"/>
              <w:rPr>
                <w:ins w:id="475" w:author="33.434_CR0001_(Rel-16)_SEAL" w:date="2020-09-15T15:22:00Z"/>
                <w:sz w:val="16"/>
                <w:szCs w:val="16"/>
              </w:rPr>
            </w:pPr>
            <w:ins w:id="476" w:author="33.434_CR0001_(Rel-16)_SEAL" w:date="2020-09-15T15:2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77" w:author="33.434_CR0001_(Rel-16)_SEAL" w:date="2020-09-15T15:23:00Z">
              <w:tcPr>
                <w:tcW w:w="425"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33E9611B" w14:textId="42415FFF" w:rsidR="00FA530A" w:rsidRPr="00FF1B1C" w:rsidRDefault="00FA530A" w:rsidP="00476900">
            <w:pPr>
              <w:pStyle w:val="TAC"/>
              <w:rPr>
                <w:ins w:id="478" w:author="33.434_CR0001_(Rel-16)_SEAL" w:date="2020-09-15T15:22:00Z"/>
                <w:sz w:val="16"/>
                <w:szCs w:val="16"/>
              </w:rPr>
            </w:pPr>
            <w:ins w:id="479" w:author="33.434_CR0001_(Rel-16)_SEAL" w:date="2020-09-15T15:22: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80" w:author="33.434_CR0001_(Rel-16)_SEAL" w:date="2020-09-15T15:23:00Z">
              <w:tcPr>
                <w:tcW w:w="4962" w:type="dxa"/>
                <w:gridSpan w:val="2"/>
                <w:tcBorders>
                  <w:top w:val="single" w:sz="6" w:space="0" w:color="auto"/>
                  <w:left w:val="single" w:sz="6" w:space="0" w:color="auto"/>
                  <w:bottom w:val="single" w:sz="6" w:space="0" w:color="auto"/>
                  <w:right w:val="single" w:sz="6" w:space="0" w:color="auto"/>
                </w:tcBorders>
                <w:shd w:val="solid" w:color="FFFFFF" w:fill="auto"/>
              </w:tcPr>
            </w:tcPrChange>
          </w:tcPr>
          <w:p w14:paraId="1B3F1A09" w14:textId="5171EA45" w:rsidR="00FA530A" w:rsidRDefault="00FA530A" w:rsidP="00476900">
            <w:pPr>
              <w:pStyle w:val="TAL"/>
              <w:rPr>
                <w:ins w:id="481" w:author="33.434_CR0001_(Rel-16)_SEAL" w:date="2020-09-15T15:22:00Z"/>
                <w:sz w:val="16"/>
                <w:szCs w:val="16"/>
              </w:rPr>
            </w:pPr>
            <w:ins w:id="482" w:author="33.434_CR0001_(Rel-16)_SEAL" w:date="2020-09-15T15:22:00Z">
              <w:r w:rsidRPr="00FA530A">
                <w:rPr>
                  <w:sz w:val="16"/>
                  <w:szCs w:val="16"/>
                  <w:rPrChange w:id="483" w:author="33.434_CR0001_(Rel-16)_SEAL" w:date="2020-09-15T15:22:00Z">
                    <w:rPr/>
                  </w:rPrChange>
                </w:rPr>
                <w:t>KM Clarifications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84" w:author="33.434_CR0001_(Rel-16)_SEAL" w:date="2020-09-15T15:2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ED67AD9" w14:textId="3B6FE780" w:rsidR="00FA530A" w:rsidRDefault="00FA530A" w:rsidP="00476900">
            <w:pPr>
              <w:pStyle w:val="TAC"/>
              <w:rPr>
                <w:ins w:id="485" w:author="33.434_CR0001_(Rel-16)_SEAL" w:date="2020-09-15T15:22:00Z"/>
                <w:sz w:val="16"/>
                <w:szCs w:val="16"/>
              </w:rPr>
            </w:pPr>
            <w:ins w:id="486" w:author="33.434_CR0001_(Rel-16)_SEAL" w:date="2020-09-15T15:22:00Z">
              <w:r>
                <w:rPr>
                  <w:sz w:val="16"/>
                  <w:szCs w:val="16"/>
                </w:rPr>
                <w:t>16.1.0</w:t>
              </w:r>
            </w:ins>
          </w:p>
        </w:tc>
      </w:tr>
      <w:tr w:rsidR="003745E9" w:rsidRPr="00FF1B1C" w14:paraId="1DB7ADB7" w14:textId="77777777" w:rsidTr="00FA530A">
        <w:trPr>
          <w:ins w:id="487" w:author="33.434_CR0002R1_(16)_SEAL" w:date="2020-09-15T15: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ins w:id="488" w:author="33.434_CR0002R1_(16)_SEAL" w:date="2020-09-15T15:32:00Z"/>
                <w:sz w:val="16"/>
                <w:szCs w:val="16"/>
              </w:rPr>
            </w:pPr>
            <w:ins w:id="489" w:author="33.434_CR0002R1_(16)_SEAL" w:date="2020-09-15T15:32:00Z">
              <w:r>
                <w:rPr>
                  <w:sz w:val="16"/>
                  <w:szCs w:val="16"/>
                </w:rPr>
                <w:t>2020-09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ins w:id="490" w:author="33.434_CR0002R1_(16)_SEAL" w:date="2020-09-15T15:32:00Z"/>
                <w:sz w:val="16"/>
                <w:szCs w:val="16"/>
              </w:rPr>
            </w:pPr>
            <w:ins w:id="491" w:author="33.434_CR0002R1_(16)_SEAL" w:date="2020-09-15T15:32:00Z">
              <w:r>
                <w:rPr>
                  <w:sz w:val="16"/>
                  <w:szCs w:val="16"/>
                </w:rPr>
                <w:t>SA#89e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ins w:id="492" w:author="33.434_CR0002R1_(16)_SEAL" w:date="2020-09-15T15:32:00Z"/>
                <w:sz w:val="16"/>
                <w:szCs w:val="16"/>
              </w:rPr>
            </w:pPr>
            <w:ins w:id="493" w:author="33.434_CR0002R1_(16)_SEAL" w:date="2020-09-15T15:32:00Z">
              <w:r>
                <w:rPr>
                  <w:sz w:val="16"/>
                  <w:szCs w:val="16"/>
                </w:rPr>
                <w:t>SP-200715</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ins w:id="494" w:author="33.434_CR0002R1_(16)_SEAL" w:date="2020-09-15T15:32:00Z"/>
                <w:sz w:val="16"/>
                <w:szCs w:val="16"/>
              </w:rPr>
            </w:pPr>
            <w:ins w:id="495" w:author="33.434_CR0002R1_(16)_SEAL" w:date="2020-09-15T15:32:00Z">
              <w:r>
                <w:rPr>
                  <w:sz w:val="16"/>
                  <w:szCs w:val="16"/>
                </w:rPr>
                <w:t>0002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ins w:id="496" w:author="33.434_CR0002R1_(16)_SEAL" w:date="2020-09-15T15:32:00Z"/>
                <w:sz w:val="16"/>
                <w:szCs w:val="16"/>
              </w:rPr>
            </w:pPr>
            <w:ins w:id="497" w:author="33.434_CR0002R1_(16)_SEAL" w:date="2020-09-15T15:3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ins w:id="498" w:author="33.434_CR0002R1_(16)_SEAL" w:date="2020-09-15T15:32:00Z"/>
                <w:sz w:val="16"/>
                <w:szCs w:val="16"/>
              </w:rPr>
            </w:pPr>
            <w:ins w:id="499" w:author="33.434_CR0002R1_(16)_SEAL" w:date="2020-09-15T15:32:00Z">
              <w:r>
                <w:rPr>
                  <w:sz w:val="16"/>
                  <w:szCs w:val="16"/>
                </w:rPr>
                <w:t>F</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ins w:id="500" w:author="33.434_CR0002R1_(16)_SEAL" w:date="2020-09-15T15:32:00Z"/>
                <w:sz w:val="16"/>
                <w:szCs w:val="16"/>
              </w:rPr>
            </w:pPr>
            <w:ins w:id="501" w:author="33.434_CR0002R1_(16)_SEAL" w:date="2020-09-15T15:32:00Z">
              <w:r>
                <w:rPr>
                  <w:sz w:val="16"/>
                  <w:szCs w:val="16"/>
                </w:rPr>
                <w:t>TS 33.434 clean up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ins w:id="502" w:author="33.434_CR0002R1_(16)_SEAL" w:date="2020-09-15T15:32:00Z"/>
                <w:sz w:val="16"/>
                <w:szCs w:val="16"/>
              </w:rPr>
            </w:pPr>
            <w:ins w:id="503" w:author="33.434_CR0002R1_(16)_SEAL" w:date="2020-09-15T15:32:00Z">
              <w:r>
                <w:rPr>
                  <w:sz w:val="16"/>
                  <w:szCs w:val="16"/>
                </w:rPr>
                <w:t>16.1.0</w:t>
              </w:r>
            </w:ins>
          </w:p>
        </w:tc>
      </w:tr>
    </w:tbl>
    <w:p w14:paraId="17886726" w14:textId="77777777" w:rsidR="00080512" w:rsidRPr="00FF1B1C" w:rsidRDefault="00080512" w:rsidP="00A95854"/>
    <w:sectPr w:rsidR="00080512" w:rsidRPr="00FF1B1C">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42AC" w14:textId="77777777" w:rsidR="00B20E82" w:rsidRDefault="00B20E82">
      <w:r>
        <w:separator/>
      </w:r>
    </w:p>
  </w:endnote>
  <w:endnote w:type="continuationSeparator" w:id="0">
    <w:p w14:paraId="08E87D83" w14:textId="77777777" w:rsidR="00B20E82" w:rsidRDefault="00B2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A6571" w14:textId="77777777" w:rsidR="00B20E82" w:rsidRDefault="00B20E82">
      <w:r>
        <w:separator/>
      </w:r>
    </w:p>
  </w:footnote>
  <w:footnote w:type="continuationSeparator" w:id="0">
    <w:p w14:paraId="19F22C88" w14:textId="77777777" w:rsidR="00B20E82" w:rsidRDefault="00B2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1E62" w14:textId="04E4A01B"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71A0">
      <w:rPr>
        <w:rFonts w:ascii="Arial" w:hAnsi="Arial" w:cs="Arial"/>
        <w:b/>
        <w:noProof/>
        <w:sz w:val="18"/>
        <w:szCs w:val="18"/>
      </w:rPr>
      <w:t>3GPP TS 33.434 V16.1.0 (2020-09)</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6C0F3D5F"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71A0">
      <w:rPr>
        <w:rFonts w:ascii="Arial" w:hAnsi="Arial" w:cs="Arial"/>
        <w:b/>
        <w:noProof/>
        <w:sz w:val="18"/>
        <w:szCs w:val="18"/>
      </w:rPr>
      <w:t>Release 16</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220_CR0203R1_(Rel-16)_TEI16">
    <w15:presenceInfo w15:providerId="None" w15:userId="33.220_CR0203R1_(Rel-16)_TEI16"/>
  </w15:person>
  <w15:person w15:author="33.434_CR0001_(Rel-16)_SEAL">
    <w15:presenceInfo w15:providerId="None" w15:userId="33.434_CR0001_(Rel-16)_SEAL"/>
  </w15:person>
  <w15:person w15:author="33.434_CR0002R1_(16)_SEAL">
    <w15:presenceInfo w15:providerId="None" w15:userId="33.434_CR0002R1_(16)_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2C5"/>
    <w:rsid w:val="00033397"/>
    <w:rsid w:val="00040095"/>
    <w:rsid w:val="00051834"/>
    <w:rsid w:val="00054A22"/>
    <w:rsid w:val="00062023"/>
    <w:rsid w:val="00062457"/>
    <w:rsid w:val="00063697"/>
    <w:rsid w:val="000655A6"/>
    <w:rsid w:val="00066EC9"/>
    <w:rsid w:val="00071B82"/>
    <w:rsid w:val="00080512"/>
    <w:rsid w:val="000C1BEC"/>
    <w:rsid w:val="000C47C3"/>
    <w:rsid w:val="000D58AB"/>
    <w:rsid w:val="000F2885"/>
    <w:rsid w:val="00133525"/>
    <w:rsid w:val="00153AA1"/>
    <w:rsid w:val="00162F99"/>
    <w:rsid w:val="00190750"/>
    <w:rsid w:val="001A4C42"/>
    <w:rsid w:val="001A7420"/>
    <w:rsid w:val="001B6637"/>
    <w:rsid w:val="001C21C3"/>
    <w:rsid w:val="001C5A07"/>
    <w:rsid w:val="001D02C2"/>
    <w:rsid w:val="001D6881"/>
    <w:rsid w:val="001F0C1D"/>
    <w:rsid w:val="001F1132"/>
    <w:rsid w:val="001F168B"/>
    <w:rsid w:val="002155A7"/>
    <w:rsid w:val="002347A2"/>
    <w:rsid w:val="002468EC"/>
    <w:rsid w:val="002471A6"/>
    <w:rsid w:val="00266D8B"/>
    <w:rsid w:val="002675F0"/>
    <w:rsid w:val="002709B7"/>
    <w:rsid w:val="002871A0"/>
    <w:rsid w:val="002A633C"/>
    <w:rsid w:val="002B6339"/>
    <w:rsid w:val="002C6A18"/>
    <w:rsid w:val="002D74C4"/>
    <w:rsid w:val="002E00EE"/>
    <w:rsid w:val="002E69E8"/>
    <w:rsid w:val="003172DC"/>
    <w:rsid w:val="00325694"/>
    <w:rsid w:val="003355E5"/>
    <w:rsid w:val="0034677A"/>
    <w:rsid w:val="0035462D"/>
    <w:rsid w:val="0036426F"/>
    <w:rsid w:val="00366D91"/>
    <w:rsid w:val="00370BF3"/>
    <w:rsid w:val="003745E9"/>
    <w:rsid w:val="003765B8"/>
    <w:rsid w:val="00377465"/>
    <w:rsid w:val="003873FE"/>
    <w:rsid w:val="003A6715"/>
    <w:rsid w:val="003C3971"/>
    <w:rsid w:val="003D178F"/>
    <w:rsid w:val="003E3251"/>
    <w:rsid w:val="003F095B"/>
    <w:rsid w:val="003F658A"/>
    <w:rsid w:val="003F70CB"/>
    <w:rsid w:val="00401C96"/>
    <w:rsid w:val="00423334"/>
    <w:rsid w:val="004345EC"/>
    <w:rsid w:val="004627EC"/>
    <w:rsid w:val="00465515"/>
    <w:rsid w:val="00476900"/>
    <w:rsid w:val="00477663"/>
    <w:rsid w:val="0049274C"/>
    <w:rsid w:val="004A1FE2"/>
    <w:rsid w:val="004D3578"/>
    <w:rsid w:val="004E213A"/>
    <w:rsid w:val="004F0988"/>
    <w:rsid w:val="004F3340"/>
    <w:rsid w:val="0053388B"/>
    <w:rsid w:val="00535773"/>
    <w:rsid w:val="00543E6C"/>
    <w:rsid w:val="005571BD"/>
    <w:rsid w:val="00565087"/>
    <w:rsid w:val="00597B11"/>
    <w:rsid w:val="005A3D2A"/>
    <w:rsid w:val="005B3CF9"/>
    <w:rsid w:val="005D215A"/>
    <w:rsid w:val="005D2E01"/>
    <w:rsid w:val="005D7526"/>
    <w:rsid w:val="005E3C0C"/>
    <w:rsid w:val="005E4BB2"/>
    <w:rsid w:val="00602AEA"/>
    <w:rsid w:val="00614FDF"/>
    <w:rsid w:val="0063543D"/>
    <w:rsid w:val="00640E4F"/>
    <w:rsid w:val="00647114"/>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B600E"/>
    <w:rsid w:val="007C2D35"/>
    <w:rsid w:val="007D6846"/>
    <w:rsid w:val="007F0F4A"/>
    <w:rsid w:val="007F31BC"/>
    <w:rsid w:val="007F55C4"/>
    <w:rsid w:val="008028A4"/>
    <w:rsid w:val="00821C9B"/>
    <w:rsid w:val="00830747"/>
    <w:rsid w:val="00834C86"/>
    <w:rsid w:val="00871D0E"/>
    <w:rsid w:val="008768CA"/>
    <w:rsid w:val="00895C58"/>
    <w:rsid w:val="008C384C"/>
    <w:rsid w:val="008C6939"/>
    <w:rsid w:val="008E565F"/>
    <w:rsid w:val="008F4775"/>
    <w:rsid w:val="0090271F"/>
    <w:rsid w:val="00902E23"/>
    <w:rsid w:val="009114D7"/>
    <w:rsid w:val="0091348E"/>
    <w:rsid w:val="00917CCB"/>
    <w:rsid w:val="00941B82"/>
    <w:rsid w:val="00942EC2"/>
    <w:rsid w:val="00946CF1"/>
    <w:rsid w:val="009625D4"/>
    <w:rsid w:val="00977E57"/>
    <w:rsid w:val="009968CA"/>
    <w:rsid w:val="009E2600"/>
    <w:rsid w:val="009E35F3"/>
    <w:rsid w:val="009E650D"/>
    <w:rsid w:val="009F1CB2"/>
    <w:rsid w:val="009F37B7"/>
    <w:rsid w:val="009F699E"/>
    <w:rsid w:val="00A042B0"/>
    <w:rsid w:val="00A10F02"/>
    <w:rsid w:val="00A164B4"/>
    <w:rsid w:val="00A21C7D"/>
    <w:rsid w:val="00A26956"/>
    <w:rsid w:val="00A27486"/>
    <w:rsid w:val="00A508B6"/>
    <w:rsid w:val="00A53724"/>
    <w:rsid w:val="00A54CAB"/>
    <w:rsid w:val="00A56066"/>
    <w:rsid w:val="00A573DA"/>
    <w:rsid w:val="00A73129"/>
    <w:rsid w:val="00A82346"/>
    <w:rsid w:val="00A92BA1"/>
    <w:rsid w:val="00A95854"/>
    <w:rsid w:val="00AB5BE5"/>
    <w:rsid w:val="00AC6BC6"/>
    <w:rsid w:val="00AD4188"/>
    <w:rsid w:val="00AE0378"/>
    <w:rsid w:val="00AE65E2"/>
    <w:rsid w:val="00B15449"/>
    <w:rsid w:val="00B20E82"/>
    <w:rsid w:val="00B66F5C"/>
    <w:rsid w:val="00B82796"/>
    <w:rsid w:val="00B90640"/>
    <w:rsid w:val="00B93086"/>
    <w:rsid w:val="00BA19ED"/>
    <w:rsid w:val="00BA4B8D"/>
    <w:rsid w:val="00BA78D6"/>
    <w:rsid w:val="00BA7ECE"/>
    <w:rsid w:val="00BB6E3B"/>
    <w:rsid w:val="00BC0F7D"/>
    <w:rsid w:val="00BD7D31"/>
    <w:rsid w:val="00BE3255"/>
    <w:rsid w:val="00BF128E"/>
    <w:rsid w:val="00BF1ED1"/>
    <w:rsid w:val="00C074DD"/>
    <w:rsid w:val="00C1496A"/>
    <w:rsid w:val="00C33079"/>
    <w:rsid w:val="00C36222"/>
    <w:rsid w:val="00C42DF8"/>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363FB"/>
    <w:rsid w:val="00F653B8"/>
    <w:rsid w:val="00F7329D"/>
    <w:rsid w:val="00F9008D"/>
    <w:rsid w:val="00F96868"/>
    <w:rsid w:val="00FA1266"/>
    <w:rsid w:val="00FA2360"/>
    <w:rsid w:val="00FA530A"/>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F63A-36EA-450D-9BAB-D80AB638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24</Pages>
  <Words>7692</Words>
  <Characters>43845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51435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33.434_CR0002R1_(16)_SEAL</cp:lastModifiedBy>
  <cp:revision>7</cp:revision>
  <cp:lastPrinted>2019-02-25T14:05:00Z</cp:lastPrinted>
  <dcterms:created xsi:type="dcterms:W3CDTF">2020-07-08T12:02:00Z</dcterms:created>
  <dcterms:modified xsi:type="dcterms:W3CDTF">2020-09-15T13:35:00Z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