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98E3E" w14:textId="020A0C01"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r>
      <w:r w:rsidR="00E450B7" w:rsidRPr="00E450B7">
        <w:rPr>
          <w:b/>
          <w:i/>
          <w:noProof/>
          <w:sz w:val="28"/>
        </w:rPr>
        <w:t>S3-</w:t>
      </w:r>
      <w:r w:rsidR="00C1310D" w:rsidRPr="00E450B7">
        <w:rPr>
          <w:b/>
          <w:i/>
          <w:noProof/>
          <w:sz w:val="28"/>
        </w:rPr>
        <w:t>20</w:t>
      </w:r>
      <w:r w:rsidR="00C1310D">
        <w:rPr>
          <w:b/>
          <w:i/>
          <w:noProof/>
          <w:sz w:val="28"/>
        </w:rPr>
        <w:t>2148</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293725"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bookmarkStart w:id="1" w:name="_GoBack"/>
            <w:bookmarkEnd w:id="1"/>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5D3B1" w14:textId="7D859C15" w:rsidR="00CD11B2" w:rsidRDefault="0078636E" w:rsidP="0078636E">
            <w:pPr>
              <w:pStyle w:val="CRCoverPage"/>
              <w:spacing w:before="120"/>
              <w:ind w:left="102"/>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B8B9DA" w14:textId="40AC59FE" w:rsidR="0051362A" w:rsidRDefault="007E7C21" w:rsidP="0051362A">
            <w:pPr>
              <w:pStyle w:val="CRCoverPage"/>
              <w:spacing w:after="0"/>
              <w:ind w:left="100"/>
              <w:rPr>
                <w:noProof/>
              </w:rPr>
            </w:pPr>
            <w:r>
              <w:rPr>
                <w:noProof/>
                <w:lang w:eastAsia="zh-CN"/>
              </w:rPr>
              <w:t>Add a new threat analysis to 33.926</w:t>
            </w:r>
          </w:p>
          <w:p w14:paraId="02971B31" w14:textId="75D7327C" w:rsidR="001E41F3" w:rsidRDefault="001E41F3">
            <w:pPr>
              <w:pStyle w:val="CRCoverPage"/>
              <w:spacing w:after="0"/>
              <w:ind w:left="100"/>
              <w:rPr>
                <w:noProof/>
              </w:rPr>
            </w:pP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976C1" w14:textId="2C228306" w:rsidR="001E41F3" w:rsidRDefault="0051362A" w:rsidP="009F4439">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27D7790F" w:rsidR="001E41F3" w:rsidRDefault="004A70CF" w:rsidP="007E7C21">
            <w:pPr>
              <w:pStyle w:val="CRCoverPage"/>
              <w:spacing w:after="0"/>
              <w:ind w:left="100"/>
              <w:rPr>
                <w:noProof/>
              </w:rPr>
            </w:pPr>
            <w:r>
              <w:rPr>
                <w:noProof/>
              </w:rPr>
              <w:t>K.</w:t>
            </w:r>
            <w:r w:rsidR="007E7C21">
              <w:rPr>
                <w:noProof/>
              </w:rPr>
              <w:t>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3" w:name="_Toc35533523"/>
      <w:bookmarkStart w:id="4" w:name="_Toc26886887"/>
      <w:bookmarkStart w:id="5" w:name="_Toc19783103"/>
      <w:bookmarkStart w:id="6" w:name="_Toc19783252"/>
      <w:bookmarkStart w:id="7" w:name="_Toc26887036"/>
      <w:bookmarkStart w:id="8" w:name="_Toc35533674"/>
      <w:r>
        <w:rPr>
          <w:sz w:val="48"/>
          <w:lang w:eastAsia="zh-CN"/>
        </w:rPr>
        <w:lastRenderedPageBreak/>
        <w:t>*************** Change 1***************</w:t>
      </w:r>
    </w:p>
    <w:p w14:paraId="206C8C78" w14:textId="77777777" w:rsidR="001A2F1C" w:rsidRDefault="001A2F1C" w:rsidP="001A2F1C">
      <w:pPr>
        <w:pStyle w:val="1"/>
      </w:pPr>
      <w:r>
        <w:t>2</w:t>
      </w:r>
      <w:r>
        <w:tab/>
        <w:t>References</w:t>
      </w:r>
      <w:bookmarkEnd w:id="3"/>
      <w:bookmarkEnd w:id="4"/>
      <w:bookmarkEnd w:id="5"/>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(gNB)"</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9" w:author="HUAWEI2" w:date="2020-08-24T15:48:00Z"/>
        </w:rPr>
      </w:pPr>
      <w:ins w:id="10" w:author="HUAWEI2" w:date="2020-08-24T15:48:00Z">
        <w:r>
          <w:t>[xx]</w:t>
        </w:r>
        <w:r>
          <w:tab/>
          <w:t>3GPP TS 33.501: "Security architecture and procedures for 5G system" (Release 16).</w:t>
        </w:r>
      </w:ins>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1" w:author="HUAWEI2" w:date="2020-08-24T15:47:00Z"/>
        </w:rPr>
      </w:pPr>
    </w:p>
    <w:p w14:paraId="0712B2B9" w14:textId="77777777" w:rsidR="003F2318" w:rsidRPr="003F2318" w:rsidRDefault="003F2318" w:rsidP="001A2F1C">
      <w:pPr>
        <w:pStyle w:val="EX"/>
        <w:rPr>
          <w:ins w:id="12" w:author="HUAWEI2" w:date="2020-08-24T15:47:00Z"/>
        </w:rPr>
      </w:pPr>
    </w:p>
    <w:p w14:paraId="47C40430" w14:textId="77777777" w:rsidR="001A2F1C" w:rsidRDefault="001A2F1C" w:rsidP="001A2F1C">
      <w:pPr>
        <w:pStyle w:val="2"/>
      </w:pPr>
      <w:bookmarkStart w:id="13" w:name="_Toc35533600"/>
      <w:bookmarkStart w:id="14" w:name="_Toc26886964"/>
      <w:bookmarkStart w:id="15" w:name="_Toc19783180"/>
      <w:r>
        <w:t>6.2</w:t>
      </w:r>
      <w:r>
        <w:tab/>
        <w:t>Generic critical assets</w:t>
      </w:r>
      <w:bookmarkEnd w:id="13"/>
      <w:bookmarkEnd w:id="14"/>
      <w:bookmarkEnd w:id="15"/>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6"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17"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pPr>
        <w:rPr>
          <w:ins w:id="18" w:author="HUAWEI2" w:date="2020-08-24T15:48:00Z"/>
        </w:rPr>
        <w:pPrChange w:id="19" w:author="HUAWEI2" w:date="2020-08-24T15:48:00Z">
          <w:pPr>
            <w:pStyle w:val="EX"/>
          </w:pPr>
        </w:pPrChange>
      </w:pPr>
    </w:p>
    <w:p w14:paraId="780FF57C" w14:textId="77777777" w:rsidR="001A2F1C" w:rsidRDefault="001A2F1C">
      <w:pPr>
        <w:rPr>
          <w:ins w:id="20" w:author="HUAWEI2" w:date="2020-08-24T15:48:00Z"/>
        </w:rPr>
        <w:pPrChange w:id="21" w:author="HUAWEI2" w:date="2020-08-24T15:48:00Z">
          <w:pPr>
            <w:pStyle w:val="EX"/>
          </w:pPr>
        </w:pPrChange>
      </w:pPr>
    </w:p>
    <w:p w14:paraId="543DFEED" w14:textId="77777777" w:rsidR="001A2F1C" w:rsidRDefault="001A2F1C" w:rsidP="001A2F1C">
      <w:pPr>
        <w:pStyle w:val="3"/>
        <w:rPr>
          <w:ins w:id="22" w:author="HUAWEI2" w:date="2020-08-24T15:49:00Z"/>
        </w:rPr>
      </w:pPr>
      <w:ins w:id="23" w:author="HUAWEI2" w:date="2020-08-24T15:49:00Z">
        <w:r>
          <w:t>6.3</w:t>
        </w:r>
        <w:proofErr w:type="gramStart"/>
        <w:r>
          <w:t>.x</w:t>
        </w:r>
        <w:proofErr w:type="gramEnd"/>
        <w:r>
          <w:tab/>
          <w:t>Threats related to authentication for indirect communication</w:t>
        </w:r>
      </w:ins>
    </w:p>
    <w:p w14:paraId="6969A6C8" w14:textId="77777777" w:rsidR="001A2F1C" w:rsidRDefault="001A2F1C" w:rsidP="001A2F1C">
      <w:pPr>
        <w:pStyle w:val="4"/>
        <w:rPr>
          <w:ins w:id="24" w:author="HUAWEI2" w:date="2020-08-24T15:49:00Z"/>
        </w:rPr>
      </w:pPr>
      <w:bookmarkStart w:id="25" w:name="_Toc35533607"/>
      <w:bookmarkStart w:id="26" w:name="_Toc26886971"/>
      <w:bookmarkStart w:id="27" w:name="_Toc19783187"/>
      <w:ins w:id="28" w:author="HUAWEI2" w:date="2020-08-24T15:49:00Z">
        <w:r>
          <w:t>6.3</w:t>
        </w:r>
        <w:proofErr w:type="gramStart"/>
        <w:r>
          <w:t>.x.1</w:t>
        </w:r>
        <w:proofErr w:type="gramEnd"/>
        <w:r>
          <w:tab/>
          <w:t xml:space="preserve">Incorrect validation of </w:t>
        </w:r>
        <w:bookmarkEnd w:id="25"/>
        <w:bookmarkEnd w:id="26"/>
        <w:bookmarkEnd w:id="27"/>
        <w:r>
          <w:t>client credentials assertion</w:t>
        </w:r>
      </w:ins>
    </w:p>
    <w:p w14:paraId="15303AF3" w14:textId="77777777" w:rsidR="001A2F1C" w:rsidRDefault="001A2F1C" w:rsidP="001A2F1C">
      <w:pPr>
        <w:pStyle w:val="B1"/>
        <w:rPr>
          <w:ins w:id="29" w:author="HUAWEI2" w:date="2020-08-24T15:49:00Z"/>
        </w:rPr>
      </w:pPr>
      <w:ins w:id="30"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1" w:author="HUAWEI2" w:date="2020-08-24T15:49:00Z"/>
          <w:lang w:eastAsia="zh-CN"/>
        </w:rPr>
      </w:pPr>
      <w:ins w:id="32"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ins>
    </w:p>
    <w:p w14:paraId="4974D6FE" w14:textId="77777777" w:rsidR="001A2F1C" w:rsidRDefault="001A2F1C" w:rsidP="001A2F1C">
      <w:pPr>
        <w:pStyle w:val="B1"/>
        <w:rPr>
          <w:ins w:id="33" w:author="HUAWEI2" w:date="2020-08-24T15:49:00Z"/>
        </w:rPr>
      </w:pPr>
      <w:ins w:id="34"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35" w:author="HUAWEI2" w:date="2020-08-24T15:49:00Z"/>
          <w:lang w:eastAsia="zh-CN"/>
        </w:rPr>
      </w:pPr>
      <w:ins w:id="36" w:author="HUAWEI2" w:date="2020-08-24T15:49:00Z">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37" w:author="HUAWEI2" w:date="2020-08-24T15:49:00Z"/>
        </w:rPr>
      </w:pPr>
      <w:ins w:id="38"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w:t>
        </w:r>
        <w:r>
          <w:lastRenderedPageBreak/>
          <w:t>intercepted from the consumer NF. This can lead to spoofing identity, information disclosure, elevation of privilege.</w:t>
        </w:r>
      </w:ins>
    </w:p>
    <w:p w14:paraId="59A86455" w14:textId="77777777" w:rsidR="001A2F1C" w:rsidRDefault="001A2F1C" w:rsidP="001A2F1C">
      <w:pPr>
        <w:pStyle w:val="B2"/>
        <w:rPr>
          <w:ins w:id="39" w:author="HUAWEI2" w:date="2020-08-24T15:49:00Z"/>
        </w:rPr>
      </w:pPr>
      <w:ins w:id="40" w:author="HUAWEI2" w:date="2020-08-24T15:49:00Z">
        <w:r>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1" w:author="HUAWEI2" w:date="2020-08-24T15:49:00Z"/>
          <w:lang w:eastAsia="zh-CN"/>
        </w:rPr>
      </w:pPr>
      <w:ins w:id="42" w:author="HUAWEI2" w:date="2020-08-24T15:49:00Z">
        <w:r>
          <w:rPr>
            <w:i/>
          </w:rPr>
          <w:t>-</w:t>
        </w:r>
        <w:r>
          <w:rPr>
            <w:i/>
          </w:rPr>
          <w:tab/>
          <w:t xml:space="preserve">Threatened Asset: </w:t>
        </w:r>
        <w:r>
          <w:rPr>
            <w:lang w:eastAsia="zh-CN"/>
          </w:rPr>
          <w:t>NF API data, NF Application, Sufficient processing capacity.</w:t>
        </w:r>
      </w:ins>
    </w:p>
    <w:p w14:paraId="40B7EDA0" w14:textId="3CE8ED75" w:rsidR="003F2318" w:rsidRDefault="003F2318" w:rsidP="003F2318">
      <w:pPr>
        <w:rPr>
          <w:sz w:val="48"/>
          <w:lang w:eastAsia="zh-CN"/>
        </w:rPr>
      </w:pPr>
      <w:r>
        <w:rPr>
          <w:sz w:val="48"/>
          <w:lang w:eastAsia="zh-CN"/>
        </w:rPr>
        <w:t>************* End of Change 2************</w:t>
      </w:r>
    </w:p>
    <w:p w14:paraId="1476918D" w14:textId="77777777" w:rsidR="003F2318" w:rsidRPr="003F2318" w:rsidRDefault="003F2318" w:rsidP="003F2318">
      <w:pPr>
        <w:rPr>
          <w:ins w:id="43" w:author="HUAWEI2" w:date="2020-08-24T15:47:00Z"/>
          <w:sz w:val="48"/>
          <w:lang w:eastAsia="zh-CN"/>
        </w:rPr>
      </w:pPr>
    </w:p>
    <w:p w14:paraId="5F222B6D" w14:textId="0DFD85F6" w:rsidR="003F2318" w:rsidRPr="003F2318" w:rsidRDefault="003F2318" w:rsidP="003F2318">
      <w:pPr>
        <w:jc w:val="center"/>
        <w:rPr>
          <w:ins w:id="44" w:author="HUAWEI2" w:date="2020-08-24T15:47:00Z"/>
          <w:sz w:val="48"/>
          <w:lang w:eastAsia="zh-CN"/>
        </w:rPr>
      </w:pPr>
      <w:r>
        <w:rPr>
          <w:sz w:val="48"/>
          <w:lang w:eastAsia="zh-CN"/>
        </w:rPr>
        <w:t>************* Change 3************</w:t>
      </w:r>
    </w:p>
    <w:bookmarkEnd w:id="6"/>
    <w:bookmarkEnd w:id="7"/>
    <w:bookmarkEnd w:id="8"/>
    <w:p w14:paraId="493840F5" w14:textId="77777777" w:rsidR="003F2318" w:rsidRDefault="003F2318" w:rsidP="003F2318">
      <w:pPr>
        <w:pStyle w:val="3"/>
        <w:rPr>
          <w:ins w:id="45" w:author="HUAWEI2" w:date="2020-08-24T15:46:00Z"/>
          <w:lang w:val="en-US"/>
        </w:rPr>
      </w:pPr>
      <w:ins w:id="46" w:author="HUAWEI2" w:date="2020-08-24T15:46:00Z">
        <w:r>
          <w:rPr>
            <w:lang w:val="en-US"/>
          </w:rPr>
          <w:t>D</w:t>
        </w:r>
        <w:r>
          <w:t>.2.</w:t>
        </w:r>
        <w:r>
          <w:rPr>
            <w:lang w:val="en-US"/>
          </w:rPr>
          <w:t>2</w:t>
        </w:r>
        <w:r>
          <w:t>.</w:t>
        </w:r>
        <w:r>
          <w:rPr>
            <w:lang w:val="en-US"/>
          </w:rPr>
          <w:t>X</w:t>
        </w:r>
        <w:r>
          <w:tab/>
          <w:t>S</w:t>
        </w:r>
        <w:r w:rsidRPr="0055353A">
          <w:t>tate trans</w:t>
        </w:r>
        <w:r>
          <w:t>lation from inactive</w:t>
        </w:r>
        <w:r w:rsidRPr="0055353A">
          <w:t xml:space="preserve"> state to connected state</w:t>
        </w:r>
      </w:ins>
    </w:p>
    <w:p w14:paraId="0E20E2E7" w14:textId="77777777" w:rsidR="003F2318" w:rsidRDefault="003F2318" w:rsidP="003F2318">
      <w:pPr>
        <w:pStyle w:val="B1"/>
        <w:rPr>
          <w:ins w:id="47" w:author="HUAWEI2" w:date="2020-08-24T15:46:00Z"/>
        </w:rPr>
      </w:pPr>
      <w:ins w:id="48"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49" w:author="HUAWEI2" w:date="2020-08-24T15:46:00Z"/>
        </w:rPr>
      </w:pPr>
      <w:ins w:id="50"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1" w:author="HUAWEI2" w:date="2020-08-24T15:46:00Z"/>
          <w:lang w:eastAsia="zh-CN"/>
        </w:rPr>
      </w:pPr>
      <w:ins w:id="52"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from inactive state to the connected state, if the gNB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the UP activation status between the gNB and the UE may be different. This will cause the misalignment on UP activation status, and result in the UE has to reconnect to the Network again which wastes resource both at UE and gNB.</w:t>
        </w:r>
      </w:ins>
    </w:p>
    <w:p w14:paraId="1CD990B0" w14:textId="77777777" w:rsidR="003F2318" w:rsidRDefault="003F2318" w:rsidP="003F2318">
      <w:pPr>
        <w:pStyle w:val="B1"/>
        <w:rPr>
          <w:ins w:id="53" w:author="HUAWEI2" w:date="2020-08-24T15:46:00Z"/>
        </w:rPr>
      </w:pPr>
      <w:ins w:id="54" w:author="HUAWEI2" w:date="2020-08-24T15:46:00Z">
        <w:r>
          <w:rPr>
            <w:i/>
          </w:rPr>
          <w:t>-</w:t>
        </w:r>
        <w:r>
          <w:rPr>
            <w:i/>
          </w:rPr>
          <w:tab/>
          <w:t>Threatened Asset</w:t>
        </w:r>
        <w:r>
          <w:t xml:space="preserve">: Sufficient Processing Capability. </w:t>
        </w:r>
      </w:ins>
    </w:p>
    <w:p w14:paraId="3C1752C2" w14:textId="5B9E3751" w:rsidR="003F2318" w:rsidRPr="003F2318" w:rsidRDefault="003F2318" w:rsidP="003F2318">
      <w:pPr>
        <w:rPr>
          <w:ins w:id="55" w:author="HUAWEI2" w:date="2020-08-24T15:47:00Z"/>
          <w:sz w:val="48"/>
          <w:lang w:eastAsia="zh-CN"/>
        </w:rPr>
      </w:pPr>
      <w:r>
        <w:rPr>
          <w:sz w:val="48"/>
          <w:lang w:eastAsia="zh-CN"/>
        </w:rPr>
        <w:t>************* End of Change 3************</w:t>
      </w:r>
    </w:p>
    <w:p w14:paraId="6355C1AA" w14:textId="20924159" w:rsidR="001A2F1C" w:rsidRDefault="001A2F1C" w:rsidP="00664A22">
      <w:pPr>
        <w:pStyle w:val="B1"/>
        <w:rPr>
          <w:ins w:id="56" w:author="HUAWEI2" w:date="2020-08-24T15:46:00Z"/>
        </w:rPr>
      </w:pPr>
    </w:p>
    <w:p w14:paraId="6BF37C82" w14:textId="7E30F4EC" w:rsidR="001A2F1C" w:rsidRPr="003F2318" w:rsidRDefault="003F2318" w:rsidP="003F2318">
      <w:pPr>
        <w:jc w:val="center"/>
        <w:rPr>
          <w:ins w:id="57" w:author="HUAWEI2" w:date="2020-08-24T15:46:00Z"/>
        </w:rPr>
      </w:pPr>
      <w:r>
        <w:rPr>
          <w:sz w:val="48"/>
          <w:lang w:eastAsia="zh-CN"/>
        </w:rPr>
        <w:t>************* Change 4************</w:t>
      </w:r>
    </w:p>
    <w:p w14:paraId="3E089DB4" w14:textId="77777777" w:rsidR="003F2318" w:rsidRDefault="003F2318" w:rsidP="003F2318">
      <w:pPr>
        <w:pStyle w:val="3"/>
        <w:rPr>
          <w:ins w:id="58" w:author="HUAWEI2" w:date="2020-08-24T15:46:00Z"/>
          <w:lang w:val="en-US"/>
        </w:rPr>
      </w:pPr>
      <w:ins w:id="59"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60" w:author="HUAWEI2" w:date="2020-08-24T15:46:00Z"/>
        </w:rPr>
      </w:pPr>
      <w:ins w:id="61"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62" w:author="HUAWEI2" w:date="2020-08-24T15:46:00Z"/>
        </w:rPr>
      </w:pPr>
      <w:ins w:id="63"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7777777" w:rsidR="003F2318" w:rsidRDefault="003F2318" w:rsidP="003F2318">
      <w:pPr>
        <w:pStyle w:val="B1"/>
        <w:rPr>
          <w:ins w:id="64" w:author="HUAWEI2" w:date="2020-08-24T15:46:00Z"/>
          <w:lang w:eastAsia="zh-CN"/>
        </w:rPr>
      </w:pPr>
      <w:ins w:id="65"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proofErr w:type="gramStart"/>
        <w:r>
          <w:t>CIoT</w:t>
        </w:r>
        <w:proofErr w:type="spellEnd"/>
        <w:r>
          <w:rPr>
            <w:lang w:eastAsia="zh-CN"/>
          </w:rPr>
          <w:t xml:space="preserve"> ,</w:t>
        </w:r>
        <w:proofErr w:type="gramEnd"/>
        <w:r>
          <w:rPr>
            <w:lang w:eastAsia="zh-CN"/>
          </w:rPr>
          <w:t xml:space="preserve"> </w:t>
        </w:r>
        <w:r w:rsidRPr="00F63B3B">
          <w:t xml:space="preserve"> </w:t>
        </w:r>
        <w:r w:rsidRPr="00F63B3B">
          <w:rPr>
            <w:lang w:eastAsia="zh-CN"/>
          </w:rPr>
          <w:t>, 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7777777" w:rsidR="003F2318" w:rsidRDefault="003F2318" w:rsidP="003F2318">
      <w:pPr>
        <w:pStyle w:val="B1"/>
        <w:rPr>
          <w:ins w:id="66" w:author="HUAWEI2" w:date="2020-08-24T15:46:00Z"/>
        </w:rPr>
      </w:pPr>
      <w:ins w:id="67" w:author="HUAWEI2" w:date="2020-08-24T15:46:00Z">
        <w:r>
          <w:rPr>
            <w:i/>
          </w:rPr>
          <w:t>-</w:t>
        </w:r>
        <w:r>
          <w:rPr>
            <w:i/>
          </w:rPr>
          <w:tab/>
          <w:t>Threatened Asset</w:t>
        </w:r>
        <w:r>
          <w:t>: Sufficient Processing Capability,</w:t>
        </w:r>
        <w:r w:rsidRPr="00F63B3B">
          <w:t xml:space="preserve"> N1 interface, Mobility Management </w:t>
        </w:r>
        <w:proofErr w:type="gramStart"/>
        <w:r w:rsidRPr="00F63B3B">
          <w:t>data</w:t>
        </w:r>
        <w:r>
          <w:t xml:space="preserve"> .</w:t>
        </w:r>
        <w:proofErr w:type="gramEnd"/>
        <w:r>
          <w:t xml:space="preserve"> </w:t>
        </w:r>
      </w:ins>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601C4" w14:textId="77777777" w:rsidR="00293725" w:rsidRDefault="00293725">
      <w:r>
        <w:separator/>
      </w:r>
    </w:p>
  </w:endnote>
  <w:endnote w:type="continuationSeparator" w:id="0">
    <w:p w14:paraId="77463B19" w14:textId="77777777" w:rsidR="00293725" w:rsidRDefault="0029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146E" w14:textId="77777777" w:rsidR="00293725" w:rsidRDefault="00293725">
      <w:r>
        <w:separator/>
      </w:r>
    </w:p>
  </w:footnote>
  <w:footnote w:type="continuationSeparator" w:id="0">
    <w:p w14:paraId="44ABE0F5" w14:textId="77777777" w:rsidR="00293725" w:rsidRDefault="00293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B42C6"/>
    <w:rsid w:val="000B5B5A"/>
    <w:rsid w:val="000B7FED"/>
    <w:rsid w:val="000C038A"/>
    <w:rsid w:val="000C242C"/>
    <w:rsid w:val="000C2EBB"/>
    <w:rsid w:val="000C2EC6"/>
    <w:rsid w:val="000C6598"/>
    <w:rsid w:val="000C701B"/>
    <w:rsid w:val="000C7109"/>
    <w:rsid w:val="000E4580"/>
    <w:rsid w:val="001200C0"/>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41F3"/>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3E48"/>
    <w:rsid w:val="004062A9"/>
    <w:rsid w:val="00410371"/>
    <w:rsid w:val="00414D65"/>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45A6"/>
    <w:rsid w:val="008B399F"/>
    <w:rsid w:val="008C049D"/>
    <w:rsid w:val="008C4ACE"/>
    <w:rsid w:val="008C7E3A"/>
    <w:rsid w:val="008D4D46"/>
    <w:rsid w:val="008D599E"/>
    <w:rsid w:val="008E5224"/>
    <w:rsid w:val="008F686C"/>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A2CBC"/>
    <w:rsid w:val="00AA2E6E"/>
    <w:rsid w:val="00AA4ABF"/>
    <w:rsid w:val="00AB2B11"/>
    <w:rsid w:val="00AB2B34"/>
    <w:rsid w:val="00AB6AD4"/>
    <w:rsid w:val="00AC5820"/>
    <w:rsid w:val="00AD1CD8"/>
    <w:rsid w:val="00AD226D"/>
    <w:rsid w:val="00AD4EAA"/>
    <w:rsid w:val="00AD74DC"/>
    <w:rsid w:val="00AF5918"/>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968C8"/>
    <w:rsid w:val="00BA1EA8"/>
    <w:rsid w:val="00BA3EC5"/>
    <w:rsid w:val="00BA51D9"/>
    <w:rsid w:val="00BB5DFC"/>
    <w:rsid w:val="00BB67D9"/>
    <w:rsid w:val="00BC6662"/>
    <w:rsid w:val="00BD279D"/>
    <w:rsid w:val="00BD4A20"/>
    <w:rsid w:val="00BD6BB8"/>
    <w:rsid w:val="00BD7D16"/>
    <w:rsid w:val="00BD7F27"/>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50593"/>
    <w:rsid w:val="00F508DC"/>
    <w:rsid w:val="00F575C9"/>
    <w:rsid w:val="00F63A4A"/>
    <w:rsid w:val="00F63B3B"/>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3.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97292-A515-4B91-A9C0-24E7CBF8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2020-08-24T07:49:00Z</dcterms:created>
  <dcterms:modified xsi:type="dcterms:W3CDTF">2020-08-24T08:45:00Z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(3)fDLmipcbZLyDsdw+1sz2U46zoE82lMzfrzzWYNOf0DY4VdG0A6ZD5440XwX3jGdgo9N7l9ru
/MZUFNi0LKwlVe6Lg4Y2pZZc6f7q66cKALZjsMY4W/ZSqwy/v8LF881yd3TINPS5CuhpTL5r
QR8H9lZust0cPhpdl1QdMyLgMvctgFkRDDxRmS5ffFdhpgeySA0uunVb2Fv3v/NEAv1CcmkG
3g4U4HY7UjcYsY2dpM</vt:lpwstr>
  </property>
  <property fmtid="{D5CDD505-2E9C-101B-9397-08002B2CF9AE}" pid="23" name="_2015_ms_pID_7253431">
    <vt:lpwstr>8M9nE1gnWyoDH3y51h97/PDf8spPCb72s1pHTZisO5k7zKCkuuAod2
FEzfHlZ2RVpx/SELXxe92vRWqFN0KHlZ9FEQoUetro1F/Qlb4SrYM+YMl2Xx4beP0r1N/qNd
LqW88yp0Xm126KG6JTaA1YuhZFvBSziIvmqSh3VJMjXNCt0GWMbnLZ6oO/uiYWx8GJkz6TRg
cxULgmHzIGg4rE1Q94F3cDc5VxPHvyo+z6cm</vt:lpwstr>
  </property>
  <property fmtid="{D5CDD505-2E9C-101B-9397-08002B2CF9AE}" pid="24" name="_2015_ms_pID_7253432">
    <vt:lpwstr>2A==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1598235421</vt:lpwstr>
  </property>
</Properties>
</file>