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98E3E" w14:textId="020A0C01"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r>
      <w:r w:rsidR="00E450B7" w:rsidRPr="00E450B7">
        <w:rPr>
          <w:b/>
          <w:i/>
          <w:noProof/>
          <w:sz w:val="28"/>
        </w:rPr>
        <w:t>S3-</w:t>
      </w:r>
      <w:r w:rsidR="00C1310D" w:rsidRPr="00E450B7">
        <w:rPr>
          <w:b/>
          <w:i/>
          <w:noProof/>
          <w:sz w:val="28"/>
        </w:rPr>
        <w:t>20</w:t>
      </w:r>
      <w:r w:rsidR="00C1310D">
        <w:rPr>
          <w:b/>
          <w:i/>
          <w:noProof/>
          <w:sz w:val="28"/>
        </w:rPr>
        <w:t>2148</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293725"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bookmarkStart w:id="1" w:name="_GoBack"/>
            <w:bookmarkEnd w:id="1"/>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5D3B1" w14:textId="7D859C15" w:rsidR="00CD11B2" w:rsidRDefault="0078636E" w:rsidP="0078636E">
            <w:pPr>
              <w:pStyle w:val="CRCoverPage"/>
              <w:spacing w:before="120"/>
              <w:ind w:left="102"/>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B8B9DA" w14:textId="40AC59FE" w:rsidR="0051362A" w:rsidRDefault="007E7C21" w:rsidP="0051362A">
            <w:pPr>
              <w:pStyle w:val="CRCoverPage"/>
              <w:spacing w:after="0"/>
              <w:ind w:left="100"/>
              <w:rPr>
                <w:noProof/>
              </w:rPr>
            </w:pPr>
            <w:r>
              <w:rPr>
                <w:noProof/>
                <w:lang w:eastAsia="zh-CN"/>
              </w:rPr>
              <w:t>Add a new threat analysis to 33.926</w:t>
            </w:r>
          </w:p>
          <w:p w14:paraId="02971B31" w14:textId="75D7327C" w:rsidR="001E41F3" w:rsidRDefault="001E41F3">
            <w:pPr>
              <w:pStyle w:val="CRCoverPage"/>
              <w:spacing w:after="0"/>
              <w:ind w:left="100"/>
              <w:rPr>
                <w:noProof/>
              </w:rPr>
            </w:pP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976C1" w14:textId="2C228306" w:rsidR="001E41F3" w:rsidRDefault="0051362A" w:rsidP="009F4439">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27D7790F" w:rsidR="001E41F3" w:rsidRDefault="004A70CF" w:rsidP="007E7C21">
            <w:pPr>
              <w:pStyle w:val="CRCoverPage"/>
              <w:spacing w:after="0"/>
              <w:ind w:left="100"/>
              <w:rPr>
                <w:noProof/>
              </w:rPr>
            </w:pPr>
            <w:r>
              <w:rPr>
                <w:noProof/>
              </w:rPr>
              <w:t>K.</w:t>
            </w:r>
            <w:r w:rsidR="007E7C21">
              <w:rPr>
                <w:noProof/>
              </w:rPr>
              <w:t>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3" w:name="_Toc35533523"/>
      <w:bookmarkStart w:id="4" w:name="_Toc26886887"/>
      <w:bookmarkStart w:id="5" w:name="_Toc19783103"/>
      <w:bookmarkStart w:id="6" w:name="_Toc19783252"/>
      <w:bookmarkStart w:id="7" w:name="_Toc26887036"/>
      <w:bookmarkStart w:id="8" w:name="_Toc35533674"/>
      <w:r>
        <w:rPr>
          <w:sz w:val="48"/>
          <w:lang w:eastAsia="zh-CN"/>
        </w:rPr>
        <w:lastRenderedPageBreak/>
        <w:t>*************** Change 1***************</w:t>
      </w:r>
    </w:p>
    <w:p w14:paraId="206C8C78" w14:textId="77777777" w:rsidR="001A2F1C" w:rsidRDefault="001A2F1C" w:rsidP="001A2F1C">
      <w:pPr>
        <w:pStyle w:val="1"/>
      </w:pPr>
      <w:r>
        <w:t>2</w:t>
      </w:r>
      <w:r>
        <w:tab/>
        <w:t>References</w:t>
      </w:r>
      <w:bookmarkEnd w:id="3"/>
      <w:bookmarkEnd w:id="4"/>
      <w:bookmarkEnd w:id="5"/>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(gNB)"</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9" w:author="HUAWEI2" w:date="2020-08-24T15:48:00Z"/>
        </w:rPr>
      </w:pPr>
      <w:ins w:id="10" w:author="HUAWEI2" w:date="2020-08-24T15:48:00Z">
        <w:r>
          <w:t>[xx]</w:t>
        </w:r>
        <w:r>
          <w:tab/>
          <w:t>3GPP TS 33.501: "Security architecture and procedures for 5G system" (Release 16).</w:t>
        </w:r>
      </w:ins>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1" w:author="HUAWEI2" w:date="2020-08-24T15:47:00Z"/>
        </w:rPr>
      </w:pPr>
    </w:p>
    <w:p w14:paraId="0712B2B9" w14:textId="77777777" w:rsidR="003F2318" w:rsidRPr="003F2318" w:rsidRDefault="003F2318" w:rsidP="001A2F1C">
      <w:pPr>
        <w:pStyle w:val="EX"/>
        <w:rPr>
          <w:ins w:id="12" w:author="HUAWEI2" w:date="2020-08-24T15:47:00Z"/>
        </w:rPr>
      </w:pPr>
    </w:p>
    <w:p w14:paraId="47C40430" w14:textId="77777777" w:rsidR="001A2F1C" w:rsidRDefault="001A2F1C" w:rsidP="001A2F1C">
      <w:pPr>
        <w:pStyle w:val="2"/>
      </w:pPr>
      <w:bookmarkStart w:id="13" w:name="_Toc35533600"/>
      <w:bookmarkStart w:id="14" w:name="_Toc26886964"/>
      <w:bookmarkStart w:id="15" w:name="_Toc19783180"/>
      <w:r>
        <w:t>6.2</w:t>
      </w:r>
      <w:r>
        <w:tab/>
        <w:t>Generic critical assets</w:t>
      </w:r>
      <w:bookmarkEnd w:id="13"/>
      <w:bookmarkEnd w:id="14"/>
      <w:bookmarkEnd w:id="15"/>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6"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17"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pPr>
        <w:rPr>
          <w:ins w:id="18" w:author="HUAWEI2" w:date="2020-08-24T15:48:00Z"/>
        </w:rPr>
        <w:pPrChange w:id="19" w:author="HUAWEI2" w:date="2020-08-24T15:48:00Z">
          <w:pPr>
            <w:pStyle w:val="EX"/>
          </w:pPr>
        </w:pPrChange>
      </w:pPr>
    </w:p>
    <w:p w14:paraId="780FF57C" w14:textId="77777777" w:rsidR="001A2F1C" w:rsidRDefault="001A2F1C">
      <w:pPr>
        <w:rPr>
          <w:ins w:id="20" w:author="HUAWEI2" w:date="2020-08-24T15:48:00Z"/>
        </w:rPr>
        <w:pPrChange w:id="21" w:author="HUAWEI2" w:date="2020-08-24T15:48:00Z">
          <w:pPr>
            <w:pStyle w:val="EX"/>
          </w:pPr>
        </w:pPrChange>
      </w:pPr>
    </w:p>
    <w:p w14:paraId="543DFEED" w14:textId="77777777" w:rsidR="001A2F1C" w:rsidRDefault="001A2F1C" w:rsidP="001A2F1C">
      <w:pPr>
        <w:pStyle w:val="3"/>
        <w:rPr>
          <w:ins w:id="22" w:author="HUAWEI2" w:date="2020-08-24T15:49:00Z"/>
        </w:rPr>
      </w:pPr>
      <w:ins w:id="23" w:author="HUAWEI2" w:date="2020-08-24T15:49:00Z">
        <w:r>
          <w:t>6.3</w:t>
        </w:r>
        <w:proofErr w:type="gramStart"/>
        <w:r>
          <w:t>.x</w:t>
        </w:r>
        <w:proofErr w:type="gramEnd"/>
        <w:r>
          <w:tab/>
          <w:t>Threats related to authentication for indirect communication</w:t>
        </w:r>
      </w:ins>
    </w:p>
    <w:p w14:paraId="6969A6C8" w14:textId="77777777" w:rsidR="001A2F1C" w:rsidRDefault="001A2F1C" w:rsidP="001A2F1C">
      <w:pPr>
        <w:pStyle w:val="4"/>
        <w:rPr>
          <w:ins w:id="24" w:author="HUAWEI2" w:date="2020-08-24T15:49:00Z"/>
        </w:rPr>
      </w:pPr>
      <w:bookmarkStart w:id="25" w:name="_Toc35533607"/>
      <w:bookmarkStart w:id="26" w:name="_Toc26886971"/>
      <w:bookmarkStart w:id="27" w:name="_Toc19783187"/>
      <w:ins w:id="28" w:author="HUAWEI2" w:date="2020-08-24T15:49:00Z">
        <w:r>
          <w:t>6.3</w:t>
        </w:r>
        <w:proofErr w:type="gramStart"/>
        <w:r>
          <w:t>.x.1</w:t>
        </w:r>
        <w:proofErr w:type="gramEnd"/>
        <w:r>
          <w:tab/>
          <w:t xml:space="preserve">Incorrect validation of </w:t>
        </w:r>
        <w:bookmarkEnd w:id="25"/>
        <w:bookmarkEnd w:id="26"/>
        <w:bookmarkEnd w:id="27"/>
        <w:r>
          <w:t>client credentials assertion</w:t>
        </w:r>
      </w:ins>
    </w:p>
    <w:p w14:paraId="15303AF3" w14:textId="77777777" w:rsidR="001A2F1C" w:rsidRDefault="001A2F1C" w:rsidP="001A2F1C">
      <w:pPr>
        <w:pStyle w:val="B1"/>
        <w:rPr>
          <w:ins w:id="29" w:author="HUAWEI2" w:date="2020-08-24T15:49:00Z"/>
        </w:rPr>
      </w:pPr>
      <w:ins w:id="30"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1" w:author="HUAWEI2" w:date="2020-08-24T15:49:00Z"/>
          <w:lang w:eastAsia="zh-CN"/>
        </w:rPr>
      </w:pPr>
      <w:ins w:id="32"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ins>
    </w:p>
    <w:p w14:paraId="4974D6FE" w14:textId="77777777" w:rsidR="001A2F1C" w:rsidRDefault="001A2F1C" w:rsidP="001A2F1C">
      <w:pPr>
        <w:pStyle w:val="B1"/>
        <w:rPr>
          <w:ins w:id="33" w:author="HUAWEI2" w:date="2020-08-24T15:49:00Z"/>
        </w:rPr>
      </w:pPr>
      <w:ins w:id="34"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35" w:author="HUAWEI2" w:date="2020-08-24T15:49:00Z"/>
          <w:lang w:eastAsia="zh-CN"/>
        </w:rPr>
      </w:pPr>
      <w:ins w:id="36" w:author="HUAWEI2" w:date="2020-08-24T15:49:00Z">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37" w:author="HUAWEI2" w:date="2020-08-24T15:49:00Z"/>
        </w:rPr>
      </w:pPr>
      <w:ins w:id="38"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w:t>
        </w:r>
        <w:r>
          <w:lastRenderedPageBreak/>
          <w:t>intercepted from the consumer NF. This can lead to spoofing identity, information disclosure, elevation of privilege.</w:t>
        </w:r>
      </w:ins>
    </w:p>
    <w:p w14:paraId="59A86455" w14:textId="77777777" w:rsidR="001A2F1C" w:rsidRDefault="001A2F1C" w:rsidP="001A2F1C">
      <w:pPr>
        <w:pStyle w:val="B2"/>
        <w:rPr>
          <w:ins w:id="39" w:author="HUAWEI2" w:date="2020-08-24T15:49:00Z"/>
        </w:rPr>
      </w:pPr>
      <w:ins w:id="40" w:author="HUAWEI2" w:date="2020-08-24T15:49:00Z">
        <w:r>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1" w:author="HUAWEI2" w:date="2020-08-24T15:49:00Z"/>
          <w:lang w:eastAsia="zh-CN"/>
        </w:rPr>
      </w:pPr>
      <w:ins w:id="42" w:author="HUAWEI2" w:date="2020-08-24T15:49:00Z">
        <w:r>
          <w:rPr>
            <w:i/>
          </w:rPr>
          <w:t>-</w:t>
        </w:r>
        <w:r>
          <w:rPr>
            <w:i/>
          </w:rPr>
          <w:tab/>
          <w:t xml:space="preserve">Threatened Asset: </w:t>
        </w:r>
        <w:r>
          <w:rPr>
            <w:lang w:eastAsia="zh-CN"/>
          </w:rPr>
          <w:t>NF API data, NF Application, Sufficient processing capacity.</w:t>
        </w:r>
      </w:ins>
    </w:p>
    <w:p w14:paraId="40B7EDA0" w14:textId="3CE8ED75" w:rsidR="003F2318" w:rsidRDefault="003F2318" w:rsidP="003F2318">
      <w:pPr>
        <w:rPr>
          <w:sz w:val="48"/>
          <w:lang w:eastAsia="zh-CN"/>
        </w:rPr>
      </w:pPr>
      <w:r>
        <w:rPr>
          <w:sz w:val="48"/>
          <w:lang w:eastAsia="zh-CN"/>
        </w:rPr>
        <w:t>************* End of Change 2************</w:t>
      </w:r>
    </w:p>
    <w:p w14:paraId="1476918D" w14:textId="77777777" w:rsidR="003F2318" w:rsidRPr="003F2318" w:rsidRDefault="003F2318" w:rsidP="003F2318">
      <w:pPr>
        <w:rPr>
          <w:ins w:id="43" w:author="HUAWEI2" w:date="2020-08-24T15:47:00Z"/>
          <w:sz w:val="48"/>
          <w:lang w:eastAsia="zh-CN"/>
        </w:rPr>
      </w:pPr>
    </w:p>
    <w:p w14:paraId="5F222B6D" w14:textId="0DFD85F6" w:rsidR="003F2318" w:rsidRPr="003F2318" w:rsidRDefault="003F2318" w:rsidP="003F2318">
      <w:pPr>
        <w:jc w:val="center"/>
        <w:rPr>
          <w:ins w:id="44" w:author="HUAWEI2" w:date="2020-08-24T15:47:00Z"/>
          <w:sz w:val="48"/>
          <w:lang w:eastAsia="zh-CN"/>
        </w:rPr>
      </w:pPr>
      <w:r>
        <w:rPr>
          <w:sz w:val="48"/>
          <w:lang w:eastAsia="zh-CN"/>
        </w:rPr>
        <w:t>************* Change 3************</w:t>
      </w:r>
    </w:p>
    <w:bookmarkEnd w:id="6"/>
    <w:bookmarkEnd w:id="7"/>
    <w:bookmarkEnd w:id="8"/>
    <w:p w14:paraId="493840F5" w14:textId="77777777" w:rsidR="003F2318" w:rsidRDefault="003F2318" w:rsidP="003F2318">
      <w:pPr>
        <w:pStyle w:val="3"/>
        <w:rPr>
          <w:ins w:id="45" w:author="HUAWEI2" w:date="2020-08-24T15:46:00Z"/>
          <w:lang w:val="en-US"/>
        </w:rPr>
      </w:pPr>
      <w:ins w:id="46" w:author="HUAWEI2" w:date="2020-08-24T15:46:00Z">
        <w:r>
          <w:rPr>
            <w:lang w:val="en-US"/>
          </w:rPr>
          <w:t>D</w:t>
        </w:r>
        <w:r>
          <w:t>.2.</w:t>
        </w:r>
        <w:r>
          <w:rPr>
            <w:lang w:val="en-US"/>
          </w:rPr>
          <w:t>2</w:t>
        </w:r>
        <w:r>
          <w:t>.</w:t>
        </w:r>
        <w:r>
          <w:rPr>
            <w:lang w:val="en-US"/>
          </w:rPr>
          <w:t>X</w:t>
        </w:r>
        <w:r>
          <w:tab/>
          <w:t>S</w:t>
        </w:r>
        <w:r w:rsidRPr="0055353A">
          <w:t>tate trans</w:t>
        </w:r>
        <w:r>
          <w:t>lation from inactive</w:t>
        </w:r>
        <w:r w:rsidRPr="0055353A">
          <w:t xml:space="preserve"> state to connected state</w:t>
        </w:r>
      </w:ins>
    </w:p>
    <w:p w14:paraId="0E20E2E7" w14:textId="77777777" w:rsidR="003F2318" w:rsidRDefault="003F2318" w:rsidP="003F2318">
      <w:pPr>
        <w:pStyle w:val="B1"/>
        <w:rPr>
          <w:ins w:id="47" w:author="HUAWEI2" w:date="2020-08-24T15:46:00Z"/>
        </w:rPr>
      </w:pPr>
      <w:ins w:id="48"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49" w:author="HUAWEI2" w:date="2020-08-24T15:46:00Z"/>
        </w:rPr>
      </w:pPr>
      <w:ins w:id="50"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1" w:author="HUAWEI2" w:date="2020-08-24T15:46:00Z"/>
          <w:lang w:eastAsia="zh-CN"/>
        </w:rPr>
      </w:pPr>
      <w:ins w:id="52"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from inactive state to the connected state, if the gNB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the UP activation status between the gNB and the UE may be different. This will cause the misalignment on UP activation status, and result in the UE has to reconnect to the Network again which wastes resource both at UE and gNB.</w:t>
        </w:r>
      </w:ins>
    </w:p>
    <w:p w14:paraId="1CD990B0" w14:textId="77777777" w:rsidR="003F2318" w:rsidRDefault="003F2318" w:rsidP="003F2318">
      <w:pPr>
        <w:pStyle w:val="B1"/>
        <w:rPr>
          <w:ins w:id="53" w:author="HUAWEI2" w:date="2020-08-24T15:46:00Z"/>
        </w:rPr>
      </w:pPr>
      <w:ins w:id="54" w:author="HUAWEI2" w:date="2020-08-24T15:46:00Z">
        <w:r>
          <w:rPr>
            <w:i/>
          </w:rPr>
          <w:t>-</w:t>
        </w:r>
        <w:r>
          <w:rPr>
            <w:i/>
          </w:rPr>
          <w:tab/>
          <w:t>Threatened Asset</w:t>
        </w:r>
        <w:r>
          <w:t xml:space="preserve">: Sufficient Processing Capability. </w:t>
        </w:r>
      </w:ins>
    </w:p>
    <w:p w14:paraId="3C1752C2" w14:textId="5B9E3751" w:rsidR="003F2318" w:rsidRPr="003F2318" w:rsidRDefault="003F2318" w:rsidP="003F2318">
      <w:pPr>
        <w:rPr>
          <w:ins w:id="55" w:author="HUAWEI2" w:date="2020-08-24T15:47:00Z"/>
          <w:sz w:val="48"/>
          <w:lang w:eastAsia="zh-CN"/>
        </w:rPr>
      </w:pPr>
      <w:r>
        <w:rPr>
          <w:sz w:val="48"/>
          <w:lang w:eastAsia="zh-CN"/>
        </w:rPr>
        <w:t>************* End of Change 3************</w:t>
      </w:r>
    </w:p>
    <w:p w14:paraId="6355C1AA" w14:textId="20924159" w:rsidR="001A2F1C" w:rsidRDefault="001A2F1C" w:rsidP="00664A22">
      <w:pPr>
        <w:pStyle w:val="B1"/>
        <w:rPr>
          <w:ins w:id="56" w:author="HUAWEI2" w:date="2020-08-24T15:46:00Z"/>
        </w:rPr>
      </w:pPr>
    </w:p>
    <w:p w14:paraId="6BF37C82" w14:textId="7E30F4EC" w:rsidR="001A2F1C" w:rsidRPr="003F2318" w:rsidRDefault="003F2318" w:rsidP="003F2318">
      <w:pPr>
        <w:jc w:val="center"/>
        <w:rPr>
          <w:ins w:id="57" w:author="HUAWEI2" w:date="2020-08-24T15:46:00Z"/>
        </w:rPr>
      </w:pPr>
      <w:r>
        <w:rPr>
          <w:sz w:val="48"/>
          <w:lang w:eastAsia="zh-CN"/>
        </w:rPr>
        <w:t>************* Change 4************</w:t>
      </w:r>
    </w:p>
    <w:p w14:paraId="3E089DB4" w14:textId="77777777" w:rsidR="003F2318" w:rsidRDefault="003F2318" w:rsidP="003F2318">
      <w:pPr>
        <w:pStyle w:val="3"/>
        <w:rPr>
          <w:ins w:id="58" w:author="HUAWEI2" w:date="2020-08-24T15:46:00Z"/>
          <w:lang w:val="en-US"/>
        </w:rPr>
      </w:pPr>
      <w:ins w:id="59"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60" w:author="HUAWEI2" w:date="2020-08-24T15:46:00Z"/>
        </w:rPr>
      </w:pPr>
      <w:ins w:id="61"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62" w:author="HUAWEI2" w:date="2020-08-24T15:46:00Z"/>
        </w:rPr>
      </w:pPr>
      <w:ins w:id="63"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7777777" w:rsidR="003F2318" w:rsidRDefault="003F2318" w:rsidP="003F2318">
      <w:pPr>
        <w:pStyle w:val="B1"/>
        <w:rPr>
          <w:ins w:id="64" w:author="HUAWEI2" w:date="2020-08-24T15:46:00Z"/>
          <w:lang w:eastAsia="zh-CN"/>
        </w:rPr>
      </w:pPr>
      <w:ins w:id="65"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proofErr w:type="gramStart"/>
        <w:r>
          <w:t>CIoT</w:t>
        </w:r>
        <w:proofErr w:type="spellEnd"/>
        <w:r>
          <w:rPr>
            <w:lang w:eastAsia="zh-CN"/>
          </w:rPr>
          <w:t xml:space="preserve"> ,</w:t>
        </w:r>
        <w:proofErr w:type="gramEnd"/>
        <w:r>
          <w:rPr>
            <w:lang w:eastAsia="zh-CN"/>
          </w:rPr>
          <w:t xml:space="preserve"> </w:t>
        </w:r>
        <w:r w:rsidRPr="00F63B3B">
          <w:t xml:space="preserve"> </w:t>
        </w:r>
        <w:r w:rsidRPr="00F63B3B">
          <w:rPr>
            <w:lang w:eastAsia="zh-CN"/>
          </w:rPr>
          <w:t>, 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7777777" w:rsidR="003F2318" w:rsidRDefault="003F2318" w:rsidP="003F2318">
      <w:pPr>
        <w:pStyle w:val="B1"/>
        <w:rPr>
          <w:ins w:id="66" w:author="HUAWEI2" w:date="2020-08-24T15:46:00Z"/>
        </w:rPr>
      </w:pPr>
      <w:ins w:id="67" w:author="HUAWEI2" w:date="2020-08-24T15:46:00Z">
        <w:r>
          <w:rPr>
            <w:i/>
          </w:rPr>
          <w:t>-</w:t>
        </w:r>
        <w:r>
          <w:rPr>
            <w:i/>
          </w:rPr>
          <w:tab/>
          <w:t>Threatened Asset</w:t>
        </w:r>
        <w:r>
          <w:t>: Sufficient Processing Capability,</w:t>
        </w:r>
        <w:r w:rsidRPr="00F63B3B">
          <w:t xml:space="preserve"> N1 interface, Mobility Management </w:t>
        </w:r>
        <w:proofErr w:type="gramStart"/>
        <w:r w:rsidRPr="00F63B3B">
          <w:t>data</w:t>
        </w:r>
        <w:r>
          <w:t xml:space="preserve"> .</w:t>
        </w:r>
        <w:proofErr w:type="gramEnd"/>
        <w:r>
          <w:t xml:space="preserve"> </w:t>
        </w:r>
      </w:ins>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601C4" w14:textId="77777777" w:rsidR="00293725" w:rsidRDefault="00293725">
      <w:r>
        <w:separator/>
      </w:r>
    </w:p>
  </w:endnote>
  <w:endnote w:type="continuationSeparator" w:id="0">
    <w:p w14:paraId="77463B19" w14:textId="77777777" w:rsidR="00293725" w:rsidRDefault="0029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146E" w14:textId="77777777" w:rsidR="00293725" w:rsidRDefault="00293725">
      <w:r>
        <w:separator/>
      </w:r>
    </w:p>
  </w:footnote>
  <w:footnote w:type="continuationSeparator" w:id="0">
    <w:p w14:paraId="44ABE0F5" w14:textId="77777777" w:rsidR="00293725" w:rsidRDefault="00293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B42C6"/>
    <w:rsid w:val="000B5B5A"/>
    <w:rsid w:val="000B7FED"/>
    <w:rsid w:val="000C038A"/>
    <w:rsid w:val="000C242C"/>
    <w:rsid w:val="000C2EBB"/>
    <w:rsid w:val="000C2EC6"/>
    <w:rsid w:val="000C6598"/>
    <w:rsid w:val="000C701B"/>
    <w:rsid w:val="000C7109"/>
    <w:rsid w:val="000E4580"/>
    <w:rsid w:val="001200C0"/>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41F3"/>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3E48"/>
    <w:rsid w:val="004062A9"/>
    <w:rsid w:val="00410371"/>
    <w:rsid w:val="00414D65"/>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45A6"/>
    <w:rsid w:val="008B399F"/>
    <w:rsid w:val="008C049D"/>
    <w:rsid w:val="008C4ACE"/>
    <w:rsid w:val="008C7E3A"/>
    <w:rsid w:val="008D4D46"/>
    <w:rsid w:val="008D599E"/>
    <w:rsid w:val="008E5224"/>
    <w:rsid w:val="008F686C"/>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A2CBC"/>
    <w:rsid w:val="00AA2E6E"/>
    <w:rsid w:val="00AA4ABF"/>
    <w:rsid w:val="00AB2B11"/>
    <w:rsid w:val="00AB2B34"/>
    <w:rsid w:val="00AB6AD4"/>
    <w:rsid w:val="00AC5820"/>
    <w:rsid w:val="00AD1CD8"/>
    <w:rsid w:val="00AD226D"/>
    <w:rsid w:val="00AD4EAA"/>
    <w:rsid w:val="00AD74DC"/>
    <w:rsid w:val="00AF5918"/>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968C8"/>
    <w:rsid w:val="00BA1EA8"/>
    <w:rsid w:val="00BA3EC5"/>
    <w:rsid w:val="00BA51D9"/>
    <w:rsid w:val="00BB5DFC"/>
    <w:rsid w:val="00BB67D9"/>
    <w:rsid w:val="00BC6662"/>
    <w:rsid w:val="00BD279D"/>
    <w:rsid w:val="00BD4A20"/>
    <w:rsid w:val="00BD6BB8"/>
    <w:rsid w:val="00BD7D16"/>
    <w:rsid w:val="00BD7F27"/>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50593"/>
    <w:rsid w:val="00F508DC"/>
    <w:rsid w:val="00F575C9"/>
    <w:rsid w:val="00F63A4A"/>
    <w:rsid w:val="00F63B3B"/>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3.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97292-A515-4B91-A9C0-24E7CBF8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2020-08-24T07:49:00Z</dcterms:created>
  <dcterms:modified xsi:type="dcterms:W3CDTF">2020-08-24T08:45:00Z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(3)MnNQo3jKxtL994IF/D9QL0Urgs+e6/YXUbfDdk+0XDIXc3d7YXtMX2kGDcVTGMXRXGUtVF29
awp5V1d9uRQVqBzq3PHEQOx2UNLndv/9nWcjhHoShNuvINJQoEQzYniSpLkHj57L2sb/981n
AO+Pwd1wh4eVg240lBl9vaiasWF3Jzsq2woZqB/tLy2uQq956WG6q+oFcfmBtRV9Hcia5QLT
2CRQ51iDOS5SDZbNi6</vt:lpwstr>
  </property>
  <property fmtid="{D5CDD505-2E9C-101B-9397-08002B2CF9AE}" pid="23" name="_2015_ms_pID_7253431">
    <vt:lpwstr>3gZcImhQIsYLc5DZ8sCWUgvqaObKZfnWgq5RpOSXraiIEGboF7/Nyd
q65fu+aRtyHOPDHtr8rh8Dm/bhImp4UzjlilXQ536Ro9pIIQcquFP0dhKM6YC2+KQqS4KXJ+
jWy3iQHBBxQXUmBj2+vXOkzH82gImYCmmKcW922QkqJoGEmewEG5mg5QlFPXM+HFBpT0xxTs
rPfZ5gUsD25jVkyTgzmT/2eVRwCPiWDfGw+Q</vt:lpwstr>
  </property>
  <property fmtid="{D5CDD505-2E9C-101B-9397-08002B2CF9AE}" pid="24" name="_2015_ms_pID_7253432">
    <vt:lpwstr>nVQ6UQXH/zE21DHIa7OGxio=</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1598235421</vt:lpwstr>
  </property>
</Properties>
</file>