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07BC59FC"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del w:id="3" w:author="rapp" w:date="2020-08-24T22:48:00Z">
              <w:r w:rsidR="00D969DF" w:rsidRPr="00D969DF" w:rsidDel="005371FE">
                <w:delText>0</w:delText>
              </w:r>
            </w:del>
            <w:ins w:id="4" w:author="rapp" w:date="2020-08-24T22:48:00Z">
              <w:r w:rsidR="005371FE">
                <w:t>1</w:t>
              </w:r>
            </w:ins>
            <w:r w:rsidRPr="00D969DF">
              <w:t>.</w:t>
            </w:r>
            <w:bookmarkEnd w:id="2"/>
            <w:r w:rsidR="00D969DF" w:rsidRPr="00D969DF">
              <w:t>0</w:t>
            </w:r>
            <w:r w:rsidRPr="00D969DF">
              <w:t xml:space="preserve"> </w:t>
            </w:r>
            <w:r w:rsidRPr="00D969DF">
              <w:rPr>
                <w:sz w:val="32"/>
              </w:rPr>
              <w:t>(</w:t>
            </w:r>
            <w:bookmarkStart w:id="5" w:name="issueDate"/>
            <w:r w:rsidR="00D969DF" w:rsidRPr="00D969DF">
              <w:rPr>
                <w:sz w:val="32"/>
              </w:rPr>
              <w:t>2020</w:t>
            </w:r>
            <w:r w:rsidRPr="00D969DF">
              <w:rPr>
                <w:sz w:val="32"/>
              </w:rPr>
              <w:t>-</w:t>
            </w:r>
            <w:bookmarkEnd w:id="5"/>
            <w:r w:rsidR="00D969DF" w:rsidRPr="00D969DF">
              <w:rPr>
                <w:sz w:val="32"/>
              </w:rPr>
              <w:t>08</w:t>
            </w:r>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6" w:name="spectype2"/>
            <w:r w:rsidR="00D57972" w:rsidRPr="00D969DF">
              <w:t>Report</w:t>
            </w:r>
            <w:bookmarkEnd w:id="6"/>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D969DF">
              <w:t>Services and System Aspects;</w:t>
            </w:r>
          </w:p>
          <w:bookmarkEnd w:id="7"/>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8" w:name="specRelease"/>
            <w:r w:rsidRPr="00D969DF">
              <w:rPr>
                <w:rStyle w:val="ZGSM"/>
              </w:rPr>
              <w:t>17</w:t>
            </w:r>
            <w:bookmarkEnd w:id="8"/>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9"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9"/>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1"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64C7035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4" w:name="copyrightaddon"/>
            <w:bookmarkEnd w:id="14"/>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1BDDB52F" w14:textId="77777777" w:rsidR="00E16509" w:rsidRDefault="00E16509" w:rsidP="00133525"/>
        </w:tc>
      </w:tr>
      <w:bookmarkEnd w:id="11"/>
    </w:tbl>
    <w:p w14:paraId="7EB3E229" w14:textId="77777777" w:rsidR="00080512" w:rsidRPr="004D3578" w:rsidRDefault="00080512">
      <w:pPr>
        <w:pStyle w:val="TT"/>
      </w:pPr>
      <w:r w:rsidRPr="004D3578">
        <w:br w:type="page"/>
      </w:r>
      <w:bookmarkStart w:id="15" w:name="tableOfContents"/>
      <w:bookmarkEnd w:id="15"/>
      <w:r w:rsidRPr="004D3578">
        <w:lastRenderedPageBreak/>
        <w:t>Contents</w:t>
      </w:r>
    </w:p>
    <w:p w14:paraId="7B0581AC" w14:textId="7CA7C2DD" w:rsidR="003879F3" w:rsidRPr="003879F3" w:rsidRDefault="004D3578">
      <w:pPr>
        <w:pStyle w:val="TOC1"/>
        <w:rPr>
          <w:ins w:id="16" w:author="rapp" w:date="2020-08-24T22:50:00Z"/>
          <w:rFonts w:asciiTheme="minorHAnsi" w:eastAsiaTheme="minorEastAsia" w:hAnsiTheme="minorHAnsi" w:cstheme="minorBidi"/>
          <w:szCs w:val="22"/>
          <w:lang w:eastAsia="de-DE"/>
          <w:rPrChange w:id="17" w:author="rapp" w:date="2020-08-24T22:50:00Z">
            <w:rPr>
              <w:ins w:id="18" w:author="rapp" w:date="2020-08-24T22:50: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19" w:author="rapp" w:date="2020-08-24T22:50:00Z">
        <w:r w:rsidR="003879F3">
          <w:t>Foreword</w:t>
        </w:r>
        <w:r w:rsidR="003879F3">
          <w:tab/>
        </w:r>
        <w:r w:rsidR="003879F3">
          <w:fldChar w:fldCharType="begin"/>
        </w:r>
        <w:r w:rsidR="003879F3">
          <w:instrText xml:space="preserve"> PAGEREF _Toc49201872 \h </w:instrText>
        </w:r>
      </w:ins>
      <w:r w:rsidR="003879F3">
        <w:fldChar w:fldCharType="separate"/>
      </w:r>
      <w:ins w:id="20" w:author="rapp" w:date="2020-08-24T22:50:00Z">
        <w:r w:rsidR="003879F3">
          <w:t>4</w:t>
        </w:r>
        <w:r w:rsidR="003879F3">
          <w:fldChar w:fldCharType="end"/>
        </w:r>
      </w:ins>
    </w:p>
    <w:p w14:paraId="1D4C996D" w14:textId="142558B1" w:rsidR="003879F3" w:rsidRPr="003879F3" w:rsidRDefault="003879F3">
      <w:pPr>
        <w:pStyle w:val="TOC1"/>
        <w:rPr>
          <w:ins w:id="21" w:author="rapp" w:date="2020-08-24T22:50:00Z"/>
          <w:rFonts w:asciiTheme="minorHAnsi" w:eastAsiaTheme="minorEastAsia" w:hAnsiTheme="minorHAnsi" w:cstheme="minorBidi"/>
          <w:szCs w:val="22"/>
          <w:lang w:eastAsia="de-DE"/>
          <w:rPrChange w:id="22" w:author="rapp" w:date="2020-08-24T22:50:00Z">
            <w:rPr>
              <w:ins w:id="23" w:author="rapp" w:date="2020-08-24T22:50:00Z"/>
              <w:rFonts w:asciiTheme="minorHAnsi" w:eastAsiaTheme="minorEastAsia" w:hAnsiTheme="minorHAnsi" w:cstheme="minorBidi"/>
              <w:szCs w:val="22"/>
              <w:lang w:val="de-DE" w:eastAsia="de-DE"/>
            </w:rPr>
          </w:rPrChange>
        </w:rPr>
      </w:pPr>
      <w:ins w:id="24" w:author="rapp" w:date="2020-08-24T22:50:00Z">
        <w:r>
          <w:t>Introduction</w:t>
        </w:r>
        <w:r>
          <w:tab/>
        </w:r>
        <w:r>
          <w:fldChar w:fldCharType="begin"/>
        </w:r>
        <w:r>
          <w:instrText xml:space="preserve"> PAGEREF _Toc49201873 \h </w:instrText>
        </w:r>
      </w:ins>
      <w:r>
        <w:fldChar w:fldCharType="separate"/>
      </w:r>
      <w:ins w:id="25" w:author="rapp" w:date="2020-08-24T22:50:00Z">
        <w:r>
          <w:t>5</w:t>
        </w:r>
        <w:r>
          <w:fldChar w:fldCharType="end"/>
        </w:r>
      </w:ins>
    </w:p>
    <w:p w14:paraId="1EA69A7B" w14:textId="4E345C2A" w:rsidR="003879F3" w:rsidRPr="003879F3" w:rsidRDefault="003879F3">
      <w:pPr>
        <w:pStyle w:val="TOC1"/>
        <w:rPr>
          <w:ins w:id="26" w:author="rapp" w:date="2020-08-24T22:50:00Z"/>
          <w:rFonts w:asciiTheme="minorHAnsi" w:eastAsiaTheme="minorEastAsia" w:hAnsiTheme="minorHAnsi" w:cstheme="minorBidi"/>
          <w:szCs w:val="22"/>
          <w:lang w:eastAsia="de-DE"/>
          <w:rPrChange w:id="27" w:author="rapp" w:date="2020-08-24T22:50:00Z">
            <w:rPr>
              <w:ins w:id="28" w:author="rapp" w:date="2020-08-24T22:50:00Z"/>
              <w:rFonts w:asciiTheme="minorHAnsi" w:eastAsiaTheme="minorEastAsia" w:hAnsiTheme="minorHAnsi" w:cstheme="minorBidi"/>
              <w:szCs w:val="22"/>
              <w:lang w:val="de-DE" w:eastAsia="de-DE"/>
            </w:rPr>
          </w:rPrChange>
        </w:rPr>
      </w:pPr>
      <w:ins w:id="29" w:author="rapp" w:date="2020-08-24T22:50:00Z">
        <w:r>
          <w:t>1</w:t>
        </w:r>
        <w:r w:rsidRPr="003879F3">
          <w:rPr>
            <w:rFonts w:asciiTheme="minorHAnsi" w:eastAsiaTheme="minorEastAsia" w:hAnsiTheme="minorHAnsi" w:cstheme="minorBidi"/>
            <w:szCs w:val="22"/>
            <w:lang w:eastAsia="de-DE"/>
            <w:rPrChange w:id="30" w:author="rapp" w:date="2020-08-24T22:50: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_Toc49201874 \h </w:instrText>
        </w:r>
      </w:ins>
      <w:r>
        <w:fldChar w:fldCharType="separate"/>
      </w:r>
      <w:ins w:id="31" w:author="rapp" w:date="2020-08-24T22:50:00Z">
        <w:r>
          <w:t>6</w:t>
        </w:r>
        <w:r>
          <w:fldChar w:fldCharType="end"/>
        </w:r>
      </w:ins>
    </w:p>
    <w:p w14:paraId="788116C7" w14:textId="3986849D" w:rsidR="003879F3" w:rsidRPr="003879F3" w:rsidRDefault="003879F3">
      <w:pPr>
        <w:pStyle w:val="TOC1"/>
        <w:rPr>
          <w:ins w:id="32" w:author="rapp" w:date="2020-08-24T22:50:00Z"/>
          <w:rFonts w:asciiTheme="minorHAnsi" w:eastAsiaTheme="minorEastAsia" w:hAnsiTheme="minorHAnsi" w:cstheme="minorBidi"/>
          <w:szCs w:val="22"/>
          <w:lang w:eastAsia="de-DE"/>
          <w:rPrChange w:id="33" w:author="rapp" w:date="2020-08-24T22:50:00Z">
            <w:rPr>
              <w:ins w:id="34" w:author="rapp" w:date="2020-08-24T22:50:00Z"/>
              <w:rFonts w:asciiTheme="minorHAnsi" w:eastAsiaTheme="minorEastAsia" w:hAnsiTheme="minorHAnsi" w:cstheme="minorBidi"/>
              <w:szCs w:val="22"/>
              <w:lang w:val="de-DE" w:eastAsia="de-DE"/>
            </w:rPr>
          </w:rPrChange>
        </w:rPr>
      </w:pPr>
      <w:ins w:id="35" w:author="rapp" w:date="2020-08-24T22:50:00Z">
        <w:r>
          <w:t>2</w:t>
        </w:r>
        <w:r w:rsidRPr="003879F3">
          <w:rPr>
            <w:rFonts w:asciiTheme="minorHAnsi" w:eastAsiaTheme="minorEastAsia" w:hAnsiTheme="minorHAnsi" w:cstheme="minorBidi"/>
            <w:szCs w:val="22"/>
            <w:lang w:eastAsia="de-DE"/>
            <w:rPrChange w:id="36" w:author="rapp" w:date="2020-08-24T22:50: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_Toc49201875 \h </w:instrText>
        </w:r>
      </w:ins>
      <w:r>
        <w:fldChar w:fldCharType="separate"/>
      </w:r>
      <w:ins w:id="37" w:author="rapp" w:date="2020-08-24T22:50:00Z">
        <w:r>
          <w:t>6</w:t>
        </w:r>
        <w:r>
          <w:fldChar w:fldCharType="end"/>
        </w:r>
      </w:ins>
    </w:p>
    <w:p w14:paraId="0B53D60B" w14:textId="3EC86265" w:rsidR="003879F3" w:rsidRPr="003879F3" w:rsidRDefault="003879F3">
      <w:pPr>
        <w:pStyle w:val="TOC1"/>
        <w:rPr>
          <w:ins w:id="38" w:author="rapp" w:date="2020-08-24T22:50:00Z"/>
          <w:rFonts w:asciiTheme="minorHAnsi" w:eastAsiaTheme="minorEastAsia" w:hAnsiTheme="minorHAnsi" w:cstheme="minorBidi"/>
          <w:szCs w:val="22"/>
          <w:lang w:eastAsia="de-DE"/>
          <w:rPrChange w:id="39" w:author="rapp" w:date="2020-08-24T22:50:00Z">
            <w:rPr>
              <w:ins w:id="40" w:author="rapp" w:date="2020-08-24T22:50:00Z"/>
              <w:rFonts w:asciiTheme="minorHAnsi" w:eastAsiaTheme="minorEastAsia" w:hAnsiTheme="minorHAnsi" w:cstheme="minorBidi"/>
              <w:szCs w:val="22"/>
              <w:lang w:val="de-DE" w:eastAsia="de-DE"/>
            </w:rPr>
          </w:rPrChange>
        </w:rPr>
      </w:pPr>
      <w:ins w:id="41" w:author="rapp" w:date="2020-08-24T22:50:00Z">
        <w:r>
          <w:t>3</w:t>
        </w:r>
        <w:r w:rsidRPr="003879F3">
          <w:rPr>
            <w:rFonts w:asciiTheme="minorHAnsi" w:eastAsiaTheme="minorEastAsia" w:hAnsiTheme="minorHAnsi" w:cstheme="minorBidi"/>
            <w:szCs w:val="22"/>
            <w:lang w:eastAsia="de-DE"/>
            <w:rPrChange w:id="42" w:author="rapp" w:date="2020-08-24T22:50: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_Toc49201876 \h </w:instrText>
        </w:r>
      </w:ins>
      <w:r>
        <w:fldChar w:fldCharType="separate"/>
      </w:r>
      <w:ins w:id="43" w:author="rapp" w:date="2020-08-24T22:50:00Z">
        <w:r>
          <w:t>6</w:t>
        </w:r>
        <w:r>
          <w:fldChar w:fldCharType="end"/>
        </w:r>
      </w:ins>
    </w:p>
    <w:p w14:paraId="2A472051" w14:textId="317FD7C2" w:rsidR="003879F3" w:rsidRPr="003879F3" w:rsidRDefault="003879F3">
      <w:pPr>
        <w:pStyle w:val="TOC2"/>
        <w:rPr>
          <w:ins w:id="44" w:author="rapp" w:date="2020-08-24T22:50:00Z"/>
          <w:rFonts w:asciiTheme="minorHAnsi" w:eastAsiaTheme="minorEastAsia" w:hAnsiTheme="minorHAnsi" w:cstheme="minorBidi"/>
          <w:sz w:val="22"/>
          <w:szCs w:val="22"/>
          <w:lang w:eastAsia="de-DE"/>
          <w:rPrChange w:id="45" w:author="rapp" w:date="2020-08-24T22:50:00Z">
            <w:rPr>
              <w:ins w:id="46" w:author="rapp" w:date="2020-08-24T22:50:00Z"/>
              <w:rFonts w:asciiTheme="minorHAnsi" w:eastAsiaTheme="minorEastAsia" w:hAnsiTheme="minorHAnsi" w:cstheme="minorBidi"/>
              <w:sz w:val="22"/>
              <w:szCs w:val="22"/>
              <w:lang w:val="de-DE" w:eastAsia="de-DE"/>
            </w:rPr>
          </w:rPrChange>
        </w:rPr>
      </w:pPr>
      <w:ins w:id="47" w:author="rapp" w:date="2020-08-24T22:50:00Z">
        <w:r>
          <w:t>3.1</w:t>
        </w:r>
        <w:r w:rsidRPr="003879F3">
          <w:rPr>
            <w:rFonts w:asciiTheme="minorHAnsi" w:eastAsiaTheme="minorEastAsia" w:hAnsiTheme="minorHAnsi" w:cstheme="minorBidi"/>
            <w:sz w:val="22"/>
            <w:szCs w:val="22"/>
            <w:lang w:eastAsia="de-DE"/>
            <w:rPrChange w:id="48" w:author="rapp" w:date="2020-08-24T22:50: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_Toc49201877 \h </w:instrText>
        </w:r>
      </w:ins>
      <w:r>
        <w:fldChar w:fldCharType="separate"/>
      </w:r>
      <w:ins w:id="49" w:author="rapp" w:date="2020-08-24T22:50:00Z">
        <w:r>
          <w:t>6</w:t>
        </w:r>
        <w:r>
          <w:fldChar w:fldCharType="end"/>
        </w:r>
      </w:ins>
    </w:p>
    <w:p w14:paraId="05AF7F5F" w14:textId="5CB105F4" w:rsidR="003879F3" w:rsidRPr="003879F3" w:rsidRDefault="003879F3">
      <w:pPr>
        <w:pStyle w:val="TOC2"/>
        <w:rPr>
          <w:ins w:id="50" w:author="rapp" w:date="2020-08-24T22:50:00Z"/>
          <w:rFonts w:asciiTheme="minorHAnsi" w:eastAsiaTheme="minorEastAsia" w:hAnsiTheme="minorHAnsi" w:cstheme="minorBidi"/>
          <w:sz w:val="22"/>
          <w:szCs w:val="22"/>
          <w:lang w:eastAsia="de-DE"/>
          <w:rPrChange w:id="51" w:author="rapp" w:date="2020-08-24T22:50:00Z">
            <w:rPr>
              <w:ins w:id="52" w:author="rapp" w:date="2020-08-24T22:50:00Z"/>
              <w:rFonts w:asciiTheme="minorHAnsi" w:eastAsiaTheme="minorEastAsia" w:hAnsiTheme="minorHAnsi" w:cstheme="minorBidi"/>
              <w:sz w:val="22"/>
              <w:szCs w:val="22"/>
              <w:lang w:val="de-DE" w:eastAsia="de-DE"/>
            </w:rPr>
          </w:rPrChange>
        </w:rPr>
      </w:pPr>
      <w:ins w:id="53" w:author="rapp" w:date="2020-08-24T22:50:00Z">
        <w:r>
          <w:t>3.2</w:t>
        </w:r>
        <w:r w:rsidRPr="003879F3">
          <w:rPr>
            <w:rFonts w:asciiTheme="minorHAnsi" w:eastAsiaTheme="minorEastAsia" w:hAnsiTheme="minorHAnsi" w:cstheme="minorBidi"/>
            <w:sz w:val="22"/>
            <w:szCs w:val="22"/>
            <w:lang w:eastAsia="de-DE"/>
            <w:rPrChange w:id="54" w:author="rapp" w:date="2020-08-24T22:50: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_Toc49201878 \h </w:instrText>
        </w:r>
      </w:ins>
      <w:r>
        <w:fldChar w:fldCharType="separate"/>
      </w:r>
      <w:ins w:id="55" w:author="rapp" w:date="2020-08-24T22:50:00Z">
        <w:r>
          <w:t>6</w:t>
        </w:r>
        <w:r>
          <w:fldChar w:fldCharType="end"/>
        </w:r>
      </w:ins>
    </w:p>
    <w:p w14:paraId="38B61EFA" w14:textId="3DC47DEA" w:rsidR="003879F3" w:rsidRPr="003879F3" w:rsidRDefault="003879F3">
      <w:pPr>
        <w:pStyle w:val="TOC2"/>
        <w:rPr>
          <w:ins w:id="56" w:author="rapp" w:date="2020-08-24T22:50:00Z"/>
          <w:rFonts w:asciiTheme="minorHAnsi" w:eastAsiaTheme="minorEastAsia" w:hAnsiTheme="minorHAnsi" w:cstheme="minorBidi"/>
          <w:sz w:val="22"/>
          <w:szCs w:val="22"/>
          <w:lang w:eastAsia="de-DE"/>
          <w:rPrChange w:id="57" w:author="rapp" w:date="2020-08-24T22:50:00Z">
            <w:rPr>
              <w:ins w:id="58" w:author="rapp" w:date="2020-08-24T22:50:00Z"/>
              <w:rFonts w:asciiTheme="minorHAnsi" w:eastAsiaTheme="minorEastAsia" w:hAnsiTheme="minorHAnsi" w:cstheme="minorBidi"/>
              <w:sz w:val="22"/>
              <w:szCs w:val="22"/>
              <w:lang w:val="de-DE" w:eastAsia="de-DE"/>
            </w:rPr>
          </w:rPrChange>
        </w:rPr>
      </w:pPr>
      <w:ins w:id="59" w:author="rapp" w:date="2020-08-24T22:50:00Z">
        <w:r>
          <w:t>3.3</w:t>
        </w:r>
        <w:r w:rsidRPr="003879F3">
          <w:rPr>
            <w:rFonts w:asciiTheme="minorHAnsi" w:eastAsiaTheme="minorEastAsia" w:hAnsiTheme="minorHAnsi" w:cstheme="minorBidi"/>
            <w:sz w:val="22"/>
            <w:szCs w:val="22"/>
            <w:lang w:eastAsia="de-DE"/>
            <w:rPrChange w:id="60" w:author="rapp" w:date="2020-08-24T22:50: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_Toc49201879 \h </w:instrText>
        </w:r>
      </w:ins>
      <w:r>
        <w:fldChar w:fldCharType="separate"/>
      </w:r>
      <w:ins w:id="61" w:author="rapp" w:date="2020-08-24T22:50:00Z">
        <w:r>
          <w:t>7</w:t>
        </w:r>
        <w:r>
          <w:fldChar w:fldCharType="end"/>
        </w:r>
      </w:ins>
    </w:p>
    <w:p w14:paraId="3DCF30E4" w14:textId="53144A78" w:rsidR="003879F3" w:rsidRPr="003879F3" w:rsidRDefault="003879F3">
      <w:pPr>
        <w:pStyle w:val="TOC1"/>
        <w:rPr>
          <w:ins w:id="62" w:author="rapp" w:date="2020-08-24T22:50:00Z"/>
          <w:rFonts w:asciiTheme="minorHAnsi" w:eastAsiaTheme="minorEastAsia" w:hAnsiTheme="minorHAnsi" w:cstheme="minorBidi"/>
          <w:szCs w:val="22"/>
          <w:lang w:eastAsia="de-DE"/>
          <w:rPrChange w:id="63" w:author="rapp" w:date="2020-08-24T22:50:00Z">
            <w:rPr>
              <w:ins w:id="64" w:author="rapp" w:date="2020-08-24T22:50:00Z"/>
              <w:rFonts w:asciiTheme="minorHAnsi" w:eastAsiaTheme="minorEastAsia" w:hAnsiTheme="minorHAnsi" w:cstheme="minorBidi"/>
              <w:szCs w:val="22"/>
              <w:lang w:val="de-DE" w:eastAsia="de-DE"/>
            </w:rPr>
          </w:rPrChange>
        </w:rPr>
      </w:pPr>
      <w:ins w:id="65" w:author="rapp" w:date="2020-08-24T22:50:00Z">
        <w:r>
          <w:t>4</w:t>
        </w:r>
        <w:r w:rsidRPr="003879F3">
          <w:rPr>
            <w:rFonts w:asciiTheme="minorHAnsi" w:eastAsiaTheme="minorEastAsia" w:hAnsiTheme="minorHAnsi" w:cstheme="minorBidi"/>
            <w:szCs w:val="22"/>
            <w:lang w:eastAsia="de-DE"/>
            <w:rPrChange w:id="66" w:author="rapp" w:date="2020-08-24T22:50:00Z">
              <w:rPr>
                <w:rFonts w:asciiTheme="minorHAnsi" w:eastAsiaTheme="minorEastAsia" w:hAnsiTheme="minorHAnsi" w:cstheme="minorBidi"/>
                <w:szCs w:val="22"/>
                <w:lang w:val="de-DE" w:eastAsia="de-DE"/>
              </w:rPr>
            </w:rPrChange>
          </w:rPr>
          <w:tab/>
        </w:r>
        <w:r>
          <w:t>Architectural considerations</w:t>
        </w:r>
        <w:r>
          <w:tab/>
        </w:r>
        <w:r>
          <w:fldChar w:fldCharType="begin"/>
        </w:r>
        <w:r>
          <w:instrText xml:space="preserve"> PAGEREF _Toc49201880 \h </w:instrText>
        </w:r>
      </w:ins>
      <w:r>
        <w:fldChar w:fldCharType="separate"/>
      </w:r>
      <w:ins w:id="67" w:author="rapp" w:date="2020-08-24T22:50:00Z">
        <w:r>
          <w:t>7</w:t>
        </w:r>
        <w:r>
          <w:fldChar w:fldCharType="end"/>
        </w:r>
      </w:ins>
    </w:p>
    <w:p w14:paraId="50936D06" w14:textId="6610B112" w:rsidR="003879F3" w:rsidRPr="003879F3" w:rsidRDefault="003879F3">
      <w:pPr>
        <w:pStyle w:val="TOC2"/>
        <w:rPr>
          <w:ins w:id="68" w:author="rapp" w:date="2020-08-24T22:50:00Z"/>
          <w:rFonts w:asciiTheme="minorHAnsi" w:eastAsiaTheme="minorEastAsia" w:hAnsiTheme="minorHAnsi" w:cstheme="minorBidi"/>
          <w:sz w:val="22"/>
          <w:szCs w:val="22"/>
          <w:lang w:eastAsia="de-DE"/>
          <w:rPrChange w:id="69" w:author="rapp" w:date="2020-08-24T22:50:00Z">
            <w:rPr>
              <w:ins w:id="70" w:author="rapp" w:date="2020-08-24T22:50:00Z"/>
              <w:rFonts w:asciiTheme="minorHAnsi" w:eastAsiaTheme="minorEastAsia" w:hAnsiTheme="minorHAnsi" w:cstheme="minorBidi"/>
              <w:sz w:val="22"/>
              <w:szCs w:val="22"/>
              <w:lang w:val="de-DE" w:eastAsia="de-DE"/>
            </w:rPr>
          </w:rPrChange>
        </w:rPr>
      </w:pPr>
      <w:ins w:id="71" w:author="rapp" w:date="2020-08-24T22:50:00Z">
        <w:r>
          <w:t>4.1</w:t>
        </w:r>
        <w:r w:rsidRPr="003879F3">
          <w:rPr>
            <w:rFonts w:asciiTheme="minorHAnsi" w:eastAsiaTheme="minorEastAsia" w:hAnsiTheme="minorHAnsi" w:cstheme="minorBidi"/>
            <w:sz w:val="22"/>
            <w:szCs w:val="22"/>
            <w:lang w:eastAsia="de-DE"/>
            <w:rPrChange w:id="72" w:author="rapp" w:date="2020-08-24T22:50:00Z">
              <w:rPr>
                <w:rFonts w:asciiTheme="minorHAnsi" w:eastAsiaTheme="minorEastAsia" w:hAnsiTheme="minorHAnsi" w:cstheme="minorBidi"/>
                <w:sz w:val="22"/>
                <w:szCs w:val="22"/>
                <w:lang w:val="de-DE" w:eastAsia="de-DE"/>
              </w:rPr>
            </w:rPrChange>
          </w:rPr>
          <w:tab/>
        </w:r>
        <w:r>
          <w:t>Rel-16 reference architecture</w:t>
        </w:r>
        <w:r>
          <w:tab/>
        </w:r>
        <w:r>
          <w:fldChar w:fldCharType="begin"/>
        </w:r>
        <w:r>
          <w:instrText xml:space="preserve"> PAGEREF _Toc49201881 \h </w:instrText>
        </w:r>
      </w:ins>
      <w:r>
        <w:fldChar w:fldCharType="separate"/>
      </w:r>
      <w:ins w:id="73" w:author="rapp" w:date="2020-08-24T22:50:00Z">
        <w:r>
          <w:t>7</w:t>
        </w:r>
        <w:r>
          <w:fldChar w:fldCharType="end"/>
        </w:r>
      </w:ins>
    </w:p>
    <w:p w14:paraId="42CA62FC" w14:textId="0BFB593E" w:rsidR="003879F3" w:rsidRPr="003879F3" w:rsidRDefault="003879F3">
      <w:pPr>
        <w:pStyle w:val="TOC2"/>
        <w:rPr>
          <w:ins w:id="74" w:author="rapp" w:date="2020-08-24T22:50:00Z"/>
          <w:rFonts w:asciiTheme="minorHAnsi" w:eastAsiaTheme="minorEastAsia" w:hAnsiTheme="minorHAnsi" w:cstheme="minorBidi"/>
          <w:sz w:val="22"/>
          <w:szCs w:val="22"/>
          <w:lang w:eastAsia="de-DE"/>
          <w:rPrChange w:id="75" w:author="rapp" w:date="2020-08-24T22:50:00Z">
            <w:rPr>
              <w:ins w:id="76" w:author="rapp" w:date="2020-08-24T22:50:00Z"/>
              <w:rFonts w:asciiTheme="minorHAnsi" w:eastAsiaTheme="minorEastAsia" w:hAnsiTheme="minorHAnsi" w:cstheme="minorBidi"/>
              <w:sz w:val="22"/>
              <w:szCs w:val="22"/>
              <w:lang w:val="de-DE" w:eastAsia="de-DE"/>
            </w:rPr>
          </w:rPrChange>
        </w:rPr>
      </w:pPr>
      <w:ins w:id="77" w:author="rapp" w:date="2020-08-24T22:50:00Z">
        <w:r>
          <w:t>4.2</w:t>
        </w:r>
        <w:r w:rsidRPr="003879F3">
          <w:rPr>
            <w:rFonts w:asciiTheme="minorHAnsi" w:eastAsiaTheme="minorEastAsia" w:hAnsiTheme="minorHAnsi" w:cstheme="minorBidi"/>
            <w:sz w:val="22"/>
            <w:szCs w:val="22"/>
            <w:lang w:eastAsia="de-DE"/>
            <w:rPrChange w:id="78" w:author="rapp" w:date="2020-08-24T22:50:00Z">
              <w:rPr>
                <w:rFonts w:asciiTheme="minorHAnsi" w:eastAsiaTheme="minorEastAsia" w:hAnsiTheme="minorHAnsi" w:cstheme="minorBidi"/>
                <w:sz w:val="22"/>
                <w:szCs w:val="22"/>
                <w:lang w:val="de-DE" w:eastAsia="de-DE"/>
              </w:rPr>
            </w:rPrChange>
          </w:rPr>
          <w:tab/>
        </w:r>
        <w:r>
          <w:t>Rel-17 enhancements for time synchronization</w:t>
        </w:r>
        <w:r>
          <w:tab/>
        </w:r>
        <w:r>
          <w:fldChar w:fldCharType="begin"/>
        </w:r>
        <w:r>
          <w:instrText xml:space="preserve"> PAGEREF _Toc49201882 \h </w:instrText>
        </w:r>
      </w:ins>
      <w:r>
        <w:fldChar w:fldCharType="separate"/>
      </w:r>
      <w:ins w:id="79" w:author="rapp" w:date="2020-08-24T22:50:00Z">
        <w:r>
          <w:t>7</w:t>
        </w:r>
        <w:r>
          <w:fldChar w:fldCharType="end"/>
        </w:r>
      </w:ins>
    </w:p>
    <w:p w14:paraId="69443549" w14:textId="01C005C7" w:rsidR="003879F3" w:rsidRPr="003879F3" w:rsidRDefault="003879F3">
      <w:pPr>
        <w:pStyle w:val="TOC1"/>
        <w:rPr>
          <w:ins w:id="80" w:author="rapp" w:date="2020-08-24T22:50:00Z"/>
          <w:rFonts w:asciiTheme="minorHAnsi" w:eastAsiaTheme="minorEastAsia" w:hAnsiTheme="minorHAnsi" w:cstheme="minorBidi"/>
          <w:szCs w:val="22"/>
          <w:lang w:eastAsia="de-DE"/>
          <w:rPrChange w:id="81" w:author="rapp" w:date="2020-08-24T22:50:00Z">
            <w:rPr>
              <w:ins w:id="82" w:author="rapp" w:date="2020-08-24T22:50:00Z"/>
              <w:rFonts w:asciiTheme="minorHAnsi" w:eastAsiaTheme="minorEastAsia" w:hAnsiTheme="minorHAnsi" w:cstheme="minorBidi"/>
              <w:szCs w:val="22"/>
              <w:lang w:val="de-DE" w:eastAsia="de-DE"/>
            </w:rPr>
          </w:rPrChange>
        </w:rPr>
      </w:pPr>
      <w:ins w:id="83" w:author="rapp" w:date="2020-08-24T22:50:00Z">
        <w:r>
          <w:t>5</w:t>
        </w:r>
        <w:r w:rsidRPr="003879F3">
          <w:rPr>
            <w:rFonts w:asciiTheme="minorHAnsi" w:eastAsiaTheme="minorEastAsia" w:hAnsiTheme="minorHAnsi" w:cstheme="minorBidi"/>
            <w:szCs w:val="22"/>
            <w:lang w:eastAsia="de-DE"/>
            <w:rPrChange w:id="84" w:author="rapp" w:date="2020-08-24T22:50: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_Toc49201883 \h </w:instrText>
        </w:r>
      </w:ins>
      <w:r>
        <w:fldChar w:fldCharType="separate"/>
      </w:r>
      <w:ins w:id="85" w:author="rapp" w:date="2020-08-24T22:50:00Z">
        <w:r>
          <w:t>8</w:t>
        </w:r>
        <w:r>
          <w:fldChar w:fldCharType="end"/>
        </w:r>
      </w:ins>
    </w:p>
    <w:p w14:paraId="78BD2641" w14:textId="0AC50DF7" w:rsidR="003879F3" w:rsidRPr="003879F3" w:rsidRDefault="003879F3">
      <w:pPr>
        <w:pStyle w:val="TOC2"/>
        <w:rPr>
          <w:ins w:id="86" w:author="rapp" w:date="2020-08-24T22:50:00Z"/>
          <w:rFonts w:asciiTheme="minorHAnsi" w:eastAsiaTheme="minorEastAsia" w:hAnsiTheme="minorHAnsi" w:cstheme="minorBidi"/>
          <w:sz w:val="22"/>
          <w:szCs w:val="22"/>
          <w:lang w:eastAsia="de-DE"/>
          <w:rPrChange w:id="87" w:author="rapp" w:date="2020-08-24T22:50:00Z">
            <w:rPr>
              <w:ins w:id="88" w:author="rapp" w:date="2020-08-24T22:50:00Z"/>
              <w:rFonts w:asciiTheme="minorHAnsi" w:eastAsiaTheme="minorEastAsia" w:hAnsiTheme="minorHAnsi" w:cstheme="minorBidi"/>
              <w:sz w:val="22"/>
              <w:szCs w:val="22"/>
              <w:lang w:val="de-DE" w:eastAsia="de-DE"/>
            </w:rPr>
          </w:rPrChange>
        </w:rPr>
      </w:pPr>
      <w:ins w:id="89" w:author="rapp" w:date="2020-08-24T22:50:00Z">
        <w:r>
          <w:t xml:space="preserve">5.1 </w:t>
        </w:r>
        <w:r w:rsidRPr="003879F3">
          <w:rPr>
            <w:rFonts w:asciiTheme="minorHAnsi" w:eastAsiaTheme="minorEastAsia" w:hAnsiTheme="minorHAnsi" w:cstheme="minorBidi"/>
            <w:sz w:val="22"/>
            <w:szCs w:val="22"/>
            <w:lang w:eastAsia="de-DE"/>
            <w:rPrChange w:id="90" w:author="rapp" w:date="2020-08-24T22:50:00Z">
              <w:rPr>
                <w:rFonts w:asciiTheme="minorHAnsi" w:eastAsiaTheme="minorEastAsia" w:hAnsiTheme="minorHAnsi" w:cstheme="minorBidi"/>
                <w:sz w:val="22"/>
                <w:szCs w:val="22"/>
                <w:lang w:val="de-DE" w:eastAsia="de-DE"/>
              </w:rPr>
            </w:rPrChange>
          </w:rPr>
          <w:tab/>
        </w:r>
        <w:r>
          <w:t>Key issue#1: Security for time synchronization messages</w:t>
        </w:r>
        <w:r>
          <w:tab/>
        </w:r>
        <w:r>
          <w:fldChar w:fldCharType="begin"/>
        </w:r>
        <w:r>
          <w:instrText xml:space="preserve"> PAGEREF _Toc49201884 \h </w:instrText>
        </w:r>
      </w:ins>
      <w:r>
        <w:fldChar w:fldCharType="separate"/>
      </w:r>
      <w:ins w:id="91" w:author="rapp" w:date="2020-08-24T22:50:00Z">
        <w:r>
          <w:t>8</w:t>
        </w:r>
        <w:r>
          <w:fldChar w:fldCharType="end"/>
        </w:r>
      </w:ins>
    </w:p>
    <w:p w14:paraId="0B718BAB" w14:textId="6688D7B7" w:rsidR="003879F3" w:rsidRPr="003879F3" w:rsidRDefault="003879F3">
      <w:pPr>
        <w:pStyle w:val="TOC3"/>
        <w:rPr>
          <w:ins w:id="92" w:author="rapp" w:date="2020-08-24T22:50:00Z"/>
          <w:rFonts w:asciiTheme="minorHAnsi" w:eastAsiaTheme="minorEastAsia" w:hAnsiTheme="minorHAnsi" w:cstheme="minorBidi"/>
          <w:sz w:val="22"/>
          <w:szCs w:val="22"/>
          <w:lang w:eastAsia="de-DE"/>
          <w:rPrChange w:id="93" w:author="rapp" w:date="2020-08-24T22:50:00Z">
            <w:rPr>
              <w:ins w:id="94" w:author="rapp" w:date="2020-08-24T22:50:00Z"/>
              <w:rFonts w:asciiTheme="minorHAnsi" w:eastAsiaTheme="minorEastAsia" w:hAnsiTheme="minorHAnsi" w:cstheme="minorBidi"/>
              <w:sz w:val="22"/>
              <w:szCs w:val="22"/>
              <w:lang w:val="de-DE" w:eastAsia="de-DE"/>
            </w:rPr>
          </w:rPrChange>
        </w:rPr>
      </w:pPr>
      <w:ins w:id="95" w:author="rapp" w:date="2020-08-24T22:50:00Z">
        <w:r>
          <w:t xml:space="preserve">5.1.1  </w:t>
        </w:r>
        <w:r w:rsidRPr="003879F3">
          <w:rPr>
            <w:rFonts w:asciiTheme="minorHAnsi" w:eastAsiaTheme="minorEastAsia" w:hAnsiTheme="minorHAnsi" w:cstheme="minorBidi"/>
            <w:sz w:val="22"/>
            <w:szCs w:val="22"/>
            <w:lang w:eastAsia="de-DE"/>
            <w:rPrChange w:id="96" w:author="rapp" w:date="2020-08-24T22:5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_Toc49201885 \h </w:instrText>
        </w:r>
      </w:ins>
      <w:r>
        <w:fldChar w:fldCharType="separate"/>
      </w:r>
      <w:ins w:id="97" w:author="rapp" w:date="2020-08-24T22:50:00Z">
        <w:r>
          <w:t>8</w:t>
        </w:r>
        <w:r>
          <w:fldChar w:fldCharType="end"/>
        </w:r>
      </w:ins>
    </w:p>
    <w:p w14:paraId="1E07E2EF" w14:textId="49AA9C9B" w:rsidR="003879F3" w:rsidRPr="003879F3" w:rsidRDefault="003879F3">
      <w:pPr>
        <w:pStyle w:val="TOC3"/>
        <w:rPr>
          <w:ins w:id="98" w:author="rapp" w:date="2020-08-24T22:50:00Z"/>
          <w:rFonts w:asciiTheme="minorHAnsi" w:eastAsiaTheme="minorEastAsia" w:hAnsiTheme="minorHAnsi" w:cstheme="minorBidi"/>
          <w:sz w:val="22"/>
          <w:szCs w:val="22"/>
          <w:lang w:eastAsia="de-DE"/>
          <w:rPrChange w:id="99" w:author="rapp" w:date="2020-08-24T22:50:00Z">
            <w:rPr>
              <w:ins w:id="100" w:author="rapp" w:date="2020-08-24T22:50:00Z"/>
              <w:rFonts w:asciiTheme="minorHAnsi" w:eastAsiaTheme="minorEastAsia" w:hAnsiTheme="minorHAnsi" w:cstheme="minorBidi"/>
              <w:sz w:val="22"/>
              <w:szCs w:val="22"/>
              <w:lang w:val="de-DE" w:eastAsia="de-DE"/>
            </w:rPr>
          </w:rPrChange>
        </w:rPr>
      </w:pPr>
      <w:ins w:id="101" w:author="rapp" w:date="2020-08-24T22:50:00Z">
        <w:r w:rsidRPr="002E5781">
          <w:rPr>
            <w:lang w:val="en-US" w:eastAsia="zh-CN"/>
          </w:rPr>
          <w:t xml:space="preserve">5.1.2  </w:t>
        </w:r>
        <w:r w:rsidRPr="003879F3">
          <w:rPr>
            <w:rFonts w:asciiTheme="minorHAnsi" w:eastAsiaTheme="minorEastAsia" w:hAnsiTheme="minorHAnsi" w:cstheme="minorBidi"/>
            <w:sz w:val="22"/>
            <w:szCs w:val="22"/>
            <w:lang w:eastAsia="de-DE"/>
            <w:rPrChange w:id="102" w:author="rapp" w:date="2020-08-24T22:5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_Toc49201886 \h </w:instrText>
        </w:r>
      </w:ins>
      <w:r>
        <w:fldChar w:fldCharType="separate"/>
      </w:r>
      <w:ins w:id="103" w:author="rapp" w:date="2020-08-24T22:50:00Z">
        <w:r>
          <w:t>8</w:t>
        </w:r>
        <w:r>
          <w:fldChar w:fldCharType="end"/>
        </w:r>
      </w:ins>
    </w:p>
    <w:p w14:paraId="2F99AD10" w14:textId="474E54B0" w:rsidR="003879F3" w:rsidRPr="003879F3" w:rsidRDefault="003879F3">
      <w:pPr>
        <w:pStyle w:val="TOC3"/>
        <w:rPr>
          <w:ins w:id="104" w:author="rapp" w:date="2020-08-24T22:50:00Z"/>
          <w:rFonts w:asciiTheme="minorHAnsi" w:eastAsiaTheme="minorEastAsia" w:hAnsiTheme="minorHAnsi" w:cstheme="minorBidi"/>
          <w:sz w:val="22"/>
          <w:szCs w:val="22"/>
          <w:lang w:eastAsia="de-DE"/>
          <w:rPrChange w:id="105" w:author="rapp" w:date="2020-08-24T22:50:00Z">
            <w:rPr>
              <w:ins w:id="106" w:author="rapp" w:date="2020-08-24T22:50:00Z"/>
              <w:rFonts w:asciiTheme="minorHAnsi" w:eastAsiaTheme="minorEastAsia" w:hAnsiTheme="minorHAnsi" w:cstheme="minorBidi"/>
              <w:sz w:val="22"/>
              <w:szCs w:val="22"/>
              <w:lang w:val="de-DE" w:eastAsia="de-DE"/>
            </w:rPr>
          </w:rPrChange>
        </w:rPr>
      </w:pPr>
      <w:ins w:id="107" w:author="rapp" w:date="2020-08-24T22:50:00Z">
        <w:r w:rsidRPr="002E5781">
          <w:rPr>
            <w:lang w:val="en-US" w:eastAsia="zh-CN"/>
          </w:rPr>
          <w:t>5.1.3</w:t>
        </w:r>
        <w:r w:rsidRPr="003879F3">
          <w:rPr>
            <w:rFonts w:asciiTheme="minorHAnsi" w:eastAsiaTheme="minorEastAsia" w:hAnsiTheme="minorHAnsi" w:cstheme="minorBidi"/>
            <w:sz w:val="22"/>
            <w:szCs w:val="22"/>
            <w:lang w:eastAsia="de-DE"/>
            <w:rPrChange w:id="108" w:author="rapp" w:date="2020-08-24T22:5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_Toc49201887 \h </w:instrText>
        </w:r>
      </w:ins>
      <w:r>
        <w:fldChar w:fldCharType="separate"/>
      </w:r>
      <w:ins w:id="109" w:author="rapp" w:date="2020-08-24T22:50:00Z">
        <w:r>
          <w:t>8</w:t>
        </w:r>
        <w:r>
          <w:fldChar w:fldCharType="end"/>
        </w:r>
      </w:ins>
    </w:p>
    <w:p w14:paraId="3591082B" w14:textId="5A950010" w:rsidR="003879F3" w:rsidRPr="003879F3" w:rsidRDefault="003879F3">
      <w:pPr>
        <w:pStyle w:val="TOC2"/>
        <w:rPr>
          <w:ins w:id="110" w:author="rapp" w:date="2020-08-24T22:50:00Z"/>
          <w:rFonts w:asciiTheme="minorHAnsi" w:eastAsiaTheme="minorEastAsia" w:hAnsiTheme="minorHAnsi" w:cstheme="minorBidi"/>
          <w:sz w:val="22"/>
          <w:szCs w:val="22"/>
          <w:lang w:eastAsia="de-DE"/>
          <w:rPrChange w:id="111" w:author="rapp" w:date="2020-08-24T22:50:00Z">
            <w:rPr>
              <w:ins w:id="112" w:author="rapp" w:date="2020-08-24T22:50:00Z"/>
              <w:rFonts w:asciiTheme="minorHAnsi" w:eastAsiaTheme="minorEastAsia" w:hAnsiTheme="minorHAnsi" w:cstheme="minorBidi"/>
              <w:sz w:val="22"/>
              <w:szCs w:val="22"/>
              <w:lang w:val="de-DE" w:eastAsia="de-DE"/>
            </w:rPr>
          </w:rPrChange>
        </w:rPr>
      </w:pPr>
      <w:ins w:id="113" w:author="rapp" w:date="2020-08-24T22:50:00Z">
        <w:r>
          <w:t>5.2</w:t>
        </w:r>
        <w:r w:rsidRPr="003879F3">
          <w:rPr>
            <w:rFonts w:asciiTheme="minorHAnsi" w:eastAsiaTheme="minorEastAsia" w:hAnsiTheme="minorHAnsi" w:cstheme="minorBidi"/>
            <w:sz w:val="22"/>
            <w:szCs w:val="22"/>
            <w:lang w:eastAsia="de-DE"/>
            <w:rPrChange w:id="114" w:author="rapp" w:date="2020-08-24T22:50:00Z">
              <w:rPr>
                <w:rFonts w:asciiTheme="minorHAnsi" w:eastAsiaTheme="minorEastAsia" w:hAnsiTheme="minorHAnsi" w:cstheme="minorBidi"/>
                <w:sz w:val="22"/>
                <w:szCs w:val="22"/>
                <w:lang w:val="de-DE" w:eastAsia="de-DE"/>
              </w:rPr>
            </w:rPrChange>
          </w:rPr>
          <w:tab/>
        </w:r>
        <w:r>
          <w:t>Key issue #2: Multiple TSN working domains</w:t>
        </w:r>
        <w:r>
          <w:tab/>
        </w:r>
        <w:r>
          <w:fldChar w:fldCharType="begin"/>
        </w:r>
        <w:r>
          <w:instrText xml:space="preserve"> PAGEREF _Toc49201888 \h </w:instrText>
        </w:r>
      </w:ins>
      <w:r>
        <w:fldChar w:fldCharType="separate"/>
      </w:r>
      <w:ins w:id="115" w:author="rapp" w:date="2020-08-24T22:50:00Z">
        <w:r>
          <w:t>8</w:t>
        </w:r>
        <w:r>
          <w:fldChar w:fldCharType="end"/>
        </w:r>
      </w:ins>
    </w:p>
    <w:p w14:paraId="17F32CCB" w14:textId="2E2AE23A" w:rsidR="003879F3" w:rsidRPr="003879F3" w:rsidRDefault="003879F3">
      <w:pPr>
        <w:pStyle w:val="TOC3"/>
        <w:rPr>
          <w:ins w:id="116" w:author="rapp" w:date="2020-08-24T22:50:00Z"/>
          <w:rFonts w:asciiTheme="minorHAnsi" w:eastAsiaTheme="minorEastAsia" w:hAnsiTheme="minorHAnsi" w:cstheme="minorBidi"/>
          <w:sz w:val="22"/>
          <w:szCs w:val="22"/>
          <w:lang w:eastAsia="de-DE"/>
          <w:rPrChange w:id="117" w:author="rapp" w:date="2020-08-24T22:50:00Z">
            <w:rPr>
              <w:ins w:id="118" w:author="rapp" w:date="2020-08-24T22:50:00Z"/>
              <w:rFonts w:asciiTheme="minorHAnsi" w:eastAsiaTheme="minorEastAsia" w:hAnsiTheme="minorHAnsi" w:cstheme="minorBidi"/>
              <w:sz w:val="22"/>
              <w:szCs w:val="22"/>
              <w:lang w:val="de-DE" w:eastAsia="de-DE"/>
            </w:rPr>
          </w:rPrChange>
        </w:rPr>
      </w:pPr>
      <w:ins w:id="119" w:author="rapp" w:date="2020-08-24T22:50:00Z">
        <w:r>
          <w:t>5.2.1</w:t>
        </w:r>
        <w:r w:rsidRPr="003879F3">
          <w:rPr>
            <w:rFonts w:asciiTheme="minorHAnsi" w:eastAsiaTheme="minorEastAsia" w:hAnsiTheme="minorHAnsi" w:cstheme="minorBidi"/>
            <w:sz w:val="22"/>
            <w:szCs w:val="22"/>
            <w:lang w:eastAsia="de-DE"/>
            <w:rPrChange w:id="120" w:author="rapp" w:date="2020-08-24T22:5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_Toc49201889 \h </w:instrText>
        </w:r>
      </w:ins>
      <w:r>
        <w:fldChar w:fldCharType="separate"/>
      </w:r>
      <w:ins w:id="121" w:author="rapp" w:date="2020-08-24T22:50:00Z">
        <w:r>
          <w:t>8</w:t>
        </w:r>
        <w:r>
          <w:fldChar w:fldCharType="end"/>
        </w:r>
      </w:ins>
    </w:p>
    <w:p w14:paraId="670A330C" w14:textId="05BDE8DA" w:rsidR="003879F3" w:rsidRPr="003879F3" w:rsidRDefault="003879F3">
      <w:pPr>
        <w:pStyle w:val="TOC3"/>
        <w:rPr>
          <w:ins w:id="122" w:author="rapp" w:date="2020-08-24T22:50:00Z"/>
          <w:rFonts w:asciiTheme="minorHAnsi" w:eastAsiaTheme="minorEastAsia" w:hAnsiTheme="minorHAnsi" w:cstheme="minorBidi"/>
          <w:sz w:val="22"/>
          <w:szCs w:val="22"/>
          <w:lang w:eastAsia="de-DE"/>
          <w:rPrChange w:id="123" w:author="rapp" w:date="2020-08-24T22:50:00Z">
            <w:rPr>
              <w:ins w:id="124" w:author="rapp" w:date="2020-08-24T22:50:00Z"/>
              <w:rFonts w:asciiTheme="minorHAnsi" w:eastAsiaTheme="minorEastAsia" w:hAnsiTheme="minorHAnsi" w:cstheme="minorBidi"/>
              <w:sz w:val="22"/>
              <w:szCs w:val="22"/>
              <w:lang w:val="de-DE" w:eastAsia="de-DE"/>
            </w:rPr>
          </w:rPrChange>
        </w:rPr>
      </w:pPr>
      <w:ins w:id="125" w:author="rapp" w:date="2020-08-24T22:50:00Z">
        <w:r>
          <w:t>5.2.2</w:t>
        </w:r>
        <w:r w:rsidRPr="003879F3">
          <w:rPr>
            <w:rFonts w:asciiTheme="minorHAnsi" w:eastAsiaTheme="minorEastAsia" w:hAnsiTheme="minorHAnsi" w:cstheme="minorBidi"/>
            <w:sz w:val="22"/>
            <w:szCs w:val="22"/>
            <w:lang w:eastAsia="de-DE"/>
            <w:rPrChange w:id="126" w:author="rapp" w:date="2020-08-24T22:50: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_Toc49201890 \h </w:instrText>
        </w:r>
      </w:ins>
      <w:r>
        <w:fldChar w:fldCharType="separate"/>
      </w:r>
      <w:ins w:id="127" w:author="rapp" w:date="2020-08-24T22:50:00Z">
        <w:r>
          <w:t>9</w:t>
        </w:r>
        <w:r>
          <w:fldChar w:fldCharType="end"/>
        </w:r>
      </w:ins>
    </w:p>
    <w:p w14:paraId="0D554242" w14:textId="0952B51B" w:rsidR="003879F3" w:rsidRPr="003879F3" w:rsidRDefault="003879F3">
      <w:pPr>
        <w:pStyle w:val="TOC3"/>
        <w:rPr>
          <w:ins w:id="128" w:author="rapp" w:date="2020-08-24T22:50:00Z"/>
          <w:rFonts w:asciiTheme="minorHAnsi" w:eastAsiaTheme="minorEastAsia" w:hAnsiTheme="minorHAnsi" w:cstheme="minorBidi"/>
          <w:sz w:val="22"/>
          <w:szCs w:val="22"/>
          <w:lang w:eastAsia="de-DE"/>
          <w:rPrChange w:id="129" w:author="rapp" w:date="2020-08-24T22:50:00Z">
            <w:rPr>
              <w:ins w:id="130" w:author="rapp" w:date="2020-08-24T22:50:00Z"/>
              <w:rFonts w:asciiTheme="minorHAnsi" w:eastAsiaTheme="minorEastAsia" w:hAnsiTheme="minorHAnsi" w:cstheme="minorBidi"/>
              <w:sz w:val="22"/>
              <w:szCs w:val="22"/>
              <w:lang w:val="de-DE" w:eastAsia="de-DE"/>
            </w:rPr>
          </w:rPrChange>
        </w:rPr>
      </w:pPr>
      <w:ins w:id="131" w:author="rapp" w:date="2020-08-24T22:50:00Z">
        <w:r>
          <w:t>5.2.3</w:t>
        </w:r>
        <w:r w:rsidRPr="003879F3">
          <w:rPr>
            <w:rFonts w:asciiTheme="minorHAnsi" w:eastAsiaTheme="minorEastAsia" w:hAnsiTheme="minorHAnsi" w:cstheme="minorBidi"/>
            <w:sz w:val="22"/>
            <w:szCs w:val="22"/>
            <w:lang w:eastAsia="de-DE"/>
            <w:rPrChange w:id="132" w:author="rapp" w:date="2020-08-24T22:5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_Toc49201891 \h </w:instrText>
        </w:r>
      </w:ins>
      <w:r>
        <w:fldChar w:fldCharType="separate"/>
      </w:r>
      <w:ins w:id="133" w:author="rapp" w:date="2020-08-24T22:50:00Z">
        <w:r>
          <w:t>9</w:t>
        </w:r>
        <w:r>
          <w:fldChar w:fldCharType="end"/>
        </w:r>
      </w:ins>
    </w:p>
    <w:p w14:paraId="1ADB8ADC" w14:textId="4F99465C" w:rsidR="003879F3" w:rsidRPr="003879F3" w:rsidRDefault="003879F3">
      <w:pPr>
        <w:pStyle w:val="TOC2"/>
        <w:rPr>
          <w:ins w:id="134" w:author="rapp" w:date="2020-08-24T22:50:00Z"/>
          <w:rFonts w:asciiTheme="minorHAnsi" w:eastAsiaTheme="minorEastAsia" w:hAnsiTheme="minorHAnsi" w:cstheme="minorBidi"/>
          <w:sz w:val="22"/>
          <w:szCs w:val="22"/>
          <w:lang w:eastAsia="de-DE"/>
          <w:rPrChange w:id="135" w:author="rapp" w:date="2020-08-24T22:50:00Z">
            <w:rPr>
              <w:ins w:id="136" w:author="rapp" w:date="2020-08-24T22:50:00Z"/>
              <w:rFonts w:asciiTheme="minorHAnsi" w:eastAsiaTheme="minorEastAsia" w:hAnsiTheme="minorHAnsi" w:cstheme="minorBidi"/>
              <w:sz w:val="22"/>
              <w:szCs w:val="22"/>
              <w:lang w:val="de-DE" w:eastAsia="de-DE"/>
            </w:rPr>
          </w:rPrChange>
        </w:rPr>
      </w:pPr>
      <w:ins w:id="137" w:author="rapp" w:date="2020-08-24T22:50:00Z">
        <w:r>
          <w:t>5.3</w:t>
        </w:r>
        <w:r w:rsidRPr="003879F3">
          <w:rPr>
            <w:rFonts w:asciiTheme="minorHAnsi" w:eastAsiaTheme="minorEastAsia" w:hAnsiTheme="minorHAnsi" w:cstheme="minorBidi"/>
            <w:sz w:val="22"/>
            <w:szCs w:val="22"/>
            <w:lang w:eastAsia="de-DE"/>
            <w:rPrChange w:id="138" w:author="rapp" w:date="2020-08-24T22:50: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_Toc49201892 \h </w:instrText>
        </w:r>
      </w:ins>
      <w:r>
        <w:fldChar w:fldCharType="separate"/>
      </w:r>
      <w:ins w:id="139" w:author="rapp" w:date="2020-08-24T22:50:00Z">
        <w:r>
          <w:t>9</w:t>
        </w:r>
        <w:r>
          <w:fldChar w:fldCharType="end"/>
        </w:r>
      </w:ins>
    </w:p>
    <w:p w14:paraId="736AEC31" w14:textId="069DF6BF" w:rsidR="003879F3" w:rsidRPr="003879F3" w:rsidRDefault="003879F3">
      <w:pPr>
        <w:pStyle w:val="TOC3"/>
        <w:rPr>
          <w:ins w:id="140" w:author="rapp" w:date="2020-08-24T22:50:00Z"/>
          <w:rFonts w:asciiTheme="minorHAnsi" w:eastAsiaTheme="minorEastAsia" w:hAnsiTheme="minorHAnsi" w:cstheme="minorBidi"/>
          <w:sz w:val="22"/>
          <w:szCs w:val="22"/>
          <w:lang w:eastAsia="de-DE"/>
          <w:rPrChange w:id="141" w:author="rapp" w:date="2020-08-24T22:50:00Z">
            <w:rPr>
              <w:ins w:id="142" w:author="rapp" w:date="2020-08-24T22:50:00Z"/>
              <w:rFonts w:asciiTheme="minorHAnsi" w:eastAsiaTheme="minorEastAsia" w:hAnsiTheme="minorHAnsi" w:cstheme="minorBidi"/>
              <w:sz w:val="22"/>
              <w:szCs w:val="22"/>
              <w:lang w:val="de-DE" w:eastAsia="de-DE"/>
            </w:rPr>
          </w:rPrChange>
        </w:rPr>
      </w:pPr>
      <w:ins w:id="143" w:author="rapp" w:date="2020-08-24T22:50:00Z">
        <w:r>
          <w:t>5.3.1</w:t>
        </w:r>
        <w:r w:rsidRPr="003879F3">
          <w:rPr>
            <w:rFonts w:asciiTheme="minorHAnsi" w:eastAsiaTheme="minorEastAsia" w:hAnsiTheme="minorHAnsi" w:cstheme="minorBidi"/>
            <w:sz w:val="22"/>
            <w:szCs w:val="22"/>
            <w:lang w:eastAsia="de-DE"/>
            <w:rPrChange w:id="144" w:author="rapp" w:date="2020-08-24T22:5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_Toc49201893 \h </w:instrText>
        </w:r>
      </w:ins>
      <w:r>
        <w:fldChar w:fldCharType="separate"/>
      </w:r>
      <w:ins w:id="145" w:author="rapp" w:date="2020-08-24T22:50:00Z">
        <w:r>
          <w:t>9</w:t>
        </w:r>
        <w:r>
          <w:fldChar w:fldCharType="end"/>
        </w:r>
      </w:ins>
    </w:p>
    <w:p w14:paraId="67F3FE92" w14:textId="0B2738AC" w:rsidR="003879F3" w:rsidRPr="003879F3" w:rsidRDefault="003879F3">
      <w:pPr>
        <w:pStyle w:val="TOC3"/>
        <w:rPr>
          <w:ins w:id="146" w:author="rapp" w:date="2020-08-24T22:50:00Z"/>
          <w:rFonts w:asciiTheme="minorHAnsi" w:eastAsiaTheme="minorEastAsia" w:hAnsiTheme="minorHAnsi" w:cstheme="minorBidi"/>
          <w:sz w:val="22"/>
          <w:szCs w:val="22"/>
          <w:lang w:eastAsia="de-DE"/>
          <w:rPrChange w:id="147" w:author="rapp" w:date="2020-08-24T22:50:00Z">
            <w:rPr>
              <w:ins w:id="148" w:author="rapp" w:date="2020-08-24T22:50:00Z"/>
              <w:rFonts w:asciiTheme="minorHAnsi" w:eastAsiaTheme="minorEastAsia" w:hAnsiTheme="minorHAnsi" w:cstheme="minorBidi"/>
              <w:sz w:val="22"/>
              <w:szCs w:val="22"/>
              <w:lang w:val="de-DE" w:eastAsia="de-DE"/>
            </w:rPr>
          </w:rPrChange>
        </w:rPr>
      </w:pPr>
      <w:ins w:id="149" w:author="rapp" w:date="2020-08-24T22:50:00Z">
        <w:r>
          <w:t>5.3.2</w:t>
        </w:r>
        <w:r w:rsidRPr="003879F3">
          <w:rPr>
            <w:rFonts w:asciiTheme="minorHAnsi" w:eastAsiaTheme="minorEastAsia" w:hAnsiTheme="minorHAnsi" w:cstheme="minorBidi"/>
            <w:sz w:val="22"/>
            <w:szCs w:val="22"/>
            <w:lang w:eastAsia="de-DE"/>
            <w:rPrChange w:id="150" w:author="rapp" w:date="2020-08-24T22:5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_Toc49201894 \h </w:instrText>
        </w:r>
      </w:ins>
      <w:r>
        <w:fldChar w:fldCharType="separate"/>
      </w:r>
      <w:ins w:id="151" w:author="rapp" w:date="2020-08-24T22:50:00Z">
        <w:r>
          <w:t>9</w:t>
        </w:r>
        <w:r>
          <w:fldChar w:fldCharType="end"/>
        </w:r>
      </w:ins>
    </w:p>
    <w:p w14:paraId="167A211A" w14:textId="55241C6D" w:rsidR="003879F3" w:rsidRPr="003879F3" w:rsidRDefault="003879F3">
      <w:pPr>
        <w:pStyle w:val="TOC3"/>
        <w:rPr>
          <w:ins w:id="152" w:author="rapp" w:date="2020-08-24T22:50:00Z"/>
          <w:rFonts w:asciiTheme="minorHAnsi" w:eastAsiaTheme="minorEastAsia" w:hAnsiTheme="minorHAnsi" w:cstheme="minorBidi"/>
          <w:sz w:val="22"/>
          <w:szCs w:val="22"/>
          <w:lang w:eastAsia="de-DE"/>
          <w:rPrChange w:id="153" w:author="rapp" w:date="2020-08-24T22:50:00Z">
            <w:rPr>
              <w:ins w:id="154" w:author="rapp" w:date="2020-08-24T22:50:00Z"/>
              <w:rFonts w:asciiTheme="minorHAnsi" w:eastAsiaTheme="minorEastAsia" w:hAnsiTheme="minorHAnsi" w:cstheme="minorBidi"/>
              <w:sz w:val="22"/>
              <w:szCs w:val="22"/>
              <w:lang w:val="de-DE" w:eastAsia="de-DE"/>
            </w:rPr>
          </w:rPrChange>
        </w:rPr>
      </w:pPr>
      <w:ins w:id="155" w:author="rapp" w:date="2020-08-24T22:50:00Z">
        <w:r>
          <w:t>5.3.3</w:t>
        </w:r>
        <w:r w:rsidRPr="003879F3">
          <w:rPr>
            <w:rFonts w:asciiTheme="minorHAnsi" w:eastAsiaTheme="minorEastAsia" w:hAnsiTheme="minorHAnsi" w:cstheme="minorBidi"/>
            <w:sz w:val="22"/>
            <w:szCs w:val="22"/>
            <w:lang w:eastAsia="de-DE"/>
            <w:rPrChange w:id="156" w:author="rapp" w:date="2020-08-24T22:5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_Toc49201895 \h </w:instrText>
        </w:r>
      </w:ins>
      <w:r>
        <w:fldChar w:fldCharType="separate"/>
      </w:r>
      <w:ins w:id="157" w:author="rapp" w:date="2020-08-24T22:50:00Z">
        <w:r>
          <w:t>10</w:t>
        </w:r>
        <w:r>
          <w:fldChar w:fldCharType="end"/>
        </w:r>
      </w:ins>
    </w:p>
    <w:p w14:paraId="665491CC" w14:textId="4FA186AB" w:rsidR="003879F3" w:rsidRPr="003879F3" w:rsidRDefault="003879F3">
      <w:pPr>
        <w:pStyle w:val="TOC1"/>
        <w:rPr>
          <w:ins w:id="158" w:author="rapp" w:date="2020-08-24T22:50:00Z"/>
          <w:rFonts w:asciiTheme="minorHAnsi" w:eastAsiaTheme="minorEastAsia" w:hAnsiTheme="minorHAnsi" w:cstheme="minorBidi"/>
          <w:szCs w:val="22"/>
          <w:lang w:eastAsia="de-DE"/>
          <w:rPrChange w:id="159" w:author="rapp" w:date="2020-08-24T22:50:00Z">
            <w:rPr>
              <w:ins w:id="160" w:author="rapp" w:date="2020-08-24T22:50:00Z"/>
              <w:rFonts w:asciiTheme="minorHAnsi" w:eastAsiaTheme="minorEastAsia" w:hAnsiTheme="minorHAnsi" w:cstheme="minorBidi"/>
              <w:szCs w:val="22"/>
              <w:lang w:val="de-DE" w:eastAsia="de-DE"/>
            </w:rPr>
          </w:rPrChange>
        </w:rPr>
      </w:pPr>
      <w:ins w:id="161" w:author="rapp" w:date="2020-08-24T22:50:00Z">
        <w:r>
          <w:t>6</w:t>
        </w:r>
        <w:r w:rsidRPr="003879F3">
          <w:rPr>
            <w:rFonts w:asciiTheme="minorHAnsi" w:eastAsiaTheme="minorEastAsia" w:hAnsiTheme="minorHAnsi" w:cstheme="minorBidi"/>
            <w:szCs w:val="22"/>
            <w:lang w:eastAsia="de-DE"/>
            <w:rPrChange w:id="162" w:author="rapp" w:date="2020-08-24T22:50: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_Toc49201896 \h </w:instrText>
        </w:r>
      </w:ins>
      <w:r>
        <w:fldChar w:fldCharType="separate"/>
      </w:r>
      <w:ins w:id="163" w:author="rapp" w:date="2020-08-24T22:50:00Z">
        <w:r>
          <w:t>10</w:t>
        </w:r>
        <w:r>
          <w:fldChar w:fldCharType="end"/>
        </w:r>
      </w:ins>
    </w:p>
    <w:p w14:paraId="556A3785" w14:textId="5F42B045" w:rsidR="003879F3" w:rsidRPr="003879F3" w:rsidRDefault="003879F3">
      <w:pPr>
        <w:pStyle w:val="TOC2"/>
        <w:rPr>
          <w:ins w:id="164" w:author="rapp" w:date="2020-08-24T22:50:00Z"/>
          <w:rFonts w:asciiTheme="minorHAnsi" w:eastAsiaTheme="minorEastAsia" w:hAnsiTheme="minorHAnsi" w:cstheme="minorBidi"/>
          <w:sz w:val="22"/>
          <w:szCs w:val="22"/>
          <w:lang w:eastAsia="de-DE"/>
          <w:rPrChange w:id="165" w:author="rapp" w:date="2020-08-24T22:50:00Z">
            <w:rPr>
              <w:ins w:id="166" w:author="rapp" w:date="2020-08-24T22:50:00Z"/>
              <w:rFonts w:asciiTheme="minorHAnsi" w:eastAsiaTheme="minorEastAsia" w:hAnsiTheme="minorHAnsi" w:cstheme="minorBidi"/>
              <w:sz w:val="22"/>
              <w:szCs w:val="22"/>
              <w:lang w:val="de-DE" w:eastAsia="de-DE"/>
            </w:rPr>
          </w:rPrChange>
        </w:rPr>
      </w:pPr>
      <w:ins w:id="167" w:author="rapp" w:date="2020-08-24T22:50:00Z">
        <w:r>
          <w:t>6.</w:t>
        </w:r>
        <w:r w:rsidRPr="002E5781">
          <w:rPr>
            <w:highlight w:val="yellow"/>
          </w:rPr>
          <w:t>A</w:t>
        </w:r>
        <w:r w:rsidRPr="003879F3">
          <w:rPr>
            <w:rFonts w:asciiTheme="minorHAnsi" w:eastAsiaTheme="minorEastAsia" w:hAnsiTheme="minorHAnsi" w:cstheme="minorBidi"/>
            <w:sz w:val="22"/>
            <w:szCs w:val="22"/>
            <w:lang w:eastAsia="de-DE"/>
            <w:rPrChange w:id="168" w:author="rapp" w:date="2020-08-24T22:50:00Z">
              <w:rPr>
                <w:rFonts w:asciiTheme="minorHAnsi" w:eastAsiaTheme="minorEastAsia" w:hAnsiTheme="minorHAnsi" w:cstheme="minorBidi"/>
                <w:sz w:val="22"/>
                <w:szCs w:val="22"/>
                <w:lang w:val="de-DE" w:eastAsia="de-DE"/>
              </w:rPr>
            </w:rPrChange>
          </w:rPr>
          <w:tab/>
        </w:r>
        <w:r>
          <w:t>Solution #</w:t>
        </w:r>
        <w:r w:rsidRPr="002E5781">
          <w:rPr>
            <w:highlight w:val="yellow"/>
          </w:rPr>
          <w:t>A</w:t>
        </w:r>
        <w:r>
          <w:t>:</w:t>
        </w:r>
        <w:r>
          <w:tab/>
        </w:r>
        <w:r>
          <w:fldChar w:fldCharType="begin"/>
        </w:r>
        <w:r>
          <w:instrText xml:space="preserve"> PAGEREF _Toc49201897 \h </w:instrText>
        </w:r>
      </w:ins>
      <w:r>
        <w:fldChar w:fldCharType="separate"/>
      </w:r>
      <w:ins w:id="169" w:author="rapp" w:date="2020-08-24T22:50:00Z">
        <w:r>
          <w:t>10</w:t>
        </w:r>
        <w:r>
          <w:fldChar w:fldCharType="end"/>
        </w:r>
      </w:ins>
    </w:p>
    <w:p w14:paraId="66E0BF2F" w14:textId="69AA0CAB" w:rsidR="003879F3" w:rsidRPr="003879F3" w:rsidRDefault="003879F3">
      <w:pPr>
        <w:pStyle w:val="TOC3"/>
        <w:rPr>
          <w:ins w:id="170" w:author="rapp" w:date="2020-08-24T22:50:00Z"/>
          <w:rFonts w:asciiTheme="minorHAnsi" w:eastAsiaTheme="minorEastAsia" w:hAnsiTheme="minorHAnsi" w:cstheme="minorBidi"/>
          <w:sz w:val="22"/>
          <w:szCs w:val="22"/>
          <w:lang w:eastAsia="de-DE"/>
          <w:rPrChange w:id="171" w:author="rapp" w:date="2020-08-24T22:50:00Z">
            <w:rPr>
              <w:ins w:id="172" w:author="rapp" w:date="2020-08-24T22:50:00Z"/>
              <w:rFonts w:asciiTheme="minorHAnsi" w:eastAsiaTheme="minorEastAsia" w:hAnsiTheme="minorHAnsi" w:cstheme="minorBidi"/>
              <w:sz w:val="22"/>
              <w:szCs w:val="22"/>
              <w:lang w:val="de-DE" w:eastAsia="de-DE"/>
            </w:rPr>
          </w:rPrChange>
        </w:rPr>
      </w:pPr>
      <w:ins w:id="173" w:author="rapp" w:date="2020-08-24T22:50:00Z">
        <w:r>
          <w:t>6.</w:t>
        </w:r>
        <w:r w:rsidRPr="002E5781">
          <w:rPr>
            <w:highlight w:val="yellow"/>
          </w:rPr>
          <w:t>A</w:t>
        </w:r>
        <w:r>
          <w:t>.1</w:t>
        </w:r>
        <w:r w:rsidRPr="003879F3">
          <w:rPr>
            <w:rFonts w:asciiTheme="minorHAnsi" w:eastAsiaTheme="minorEastAsia" w:hAnsiTheme="minorHAnsi" w:cstheme="minorBidi"/>
            <w:sz w:val="22"/>
            <w:szCs w:val="22"/>
            <w:lang w:eastAsia="de-DE"/>
            <w:rPrChange w:id="174" w:author="rapp" w:date="2020-08-24T22:5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_Toc49201898 \h </w:instrText>
        </w:r>
      </w:ins>
      <w:r>
        <w:fldChar w:fldCharType="separate"/>
      </w:r>
      <w:ins w:id="175" w:author="rapp" w:date="2020-08-24T22:50:00Z">
        <w:r>
          <w:t>10</w:t>
        </w:r>
        <w:r>
          <w:fldChar w:fldCharType="end"/>
        </w:r>
      </w:ins>
    </w:p>
    <w:p w14:paraId="57134E0E" w14:textId="75509C1D" w:rsidR="003879F3" w:rsidRPr="003879F3" w:rsidRDefault="003879F3">
      <w:pPr>
        <w:pStyle w:val="TOC3"/>
        <w:rPr>
          <w:ins w:id="176" w:author="rapp" w:date="2020-08-24T22:50:00Z"/>
          <w:rFonts w:asciiTheme="minorHAnsi" w:eastAsiaTheme="minorEastAsia" w:hAnsiTheme="minorHAnsi" w:cstheme="minorBidi"/>
          <w:sz w:val="22"/>
          <w:szCs w:val="22"/>
          <w:lang w:eastAsia="de-DE"/>
          <w:rPrChange w:id="177" w:author="rapp" w:date="2020-08-24T22:50:00Z">
            <w:rPr>
              <w:ins w:id="178" w:author="rapp" w:date="2020-08-24T22:50:00Z"/>
              <w:rFonts w:asciiTheme="minorHAnsi" w:eastAsiaTheme="minorEastAsia" w:hAnsiTheme="minorHAnsi" w:cstheme="minorBidi"/>
              <w:sz w:val="22"/>
              <w:szCs w:val="22"/>
              <w:lang w:val="de-DE" w:eastAsia="de-DE"/>
            </w:rPr>
          </w:rPrChange>
        </w:rPr>
      </w:pPr>
      <w:ins w:id="179" w:author="rapp" w:date="2020-08-24T22:50:00Z">
        <w:r>
          <w:t>6.</w:t>
        </w:r>
        <w:r w:rsidRPr="002E5781">
          <w:rPr>
            <w:highlight w:val="yellow"/>
          </w:rPr>
          <w:t>A</w:t>
        </w:r>
        <w:r>
          <w:t>.2</w:t>
        </w:r>
        <w:r w:rsidRPr="003879F3">
          <w:rPr>
            <w:rFonts w:asciiTheme="minorHAnsi" w:eastAsiaTheme="minorEastAsia" w:hAnsiTheme="minorHAnsi" w:cstheme="minorBidi"/>
            <w:sz w:val="22"/>
            <w:szCs w:val="22"/>
            <w:lang w:eastAsia="de-DE"/>
            <w:rPrChange w:id="180" w:author="rapp" w:date="2020-08-24T22:5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_Toc49201899 \h </w:instrText>
        </w:r>
      </w:ins>
      <w:r>
        <w:fldChar w:fldCharType="separate"/>
      </w:r>
      <w:ins w:id="181" w:author="rapp" w:date="2020-08-24T22:50:00Z">
        <w:r>
          <w:t>10</w:t>
        </w:r>
        <w:r>
          <w:fldChar w:fldCharType="end"/>
        </w:r>
      </w:ins>
    </w:p>
    <w:p w14:paraId="1AA66314" w14:textId="277BB07B" w:rsidR="003879F3" w:rsidRPr="003879F3" w:rsidRDefault="003879F3">
      <w:pPr>
        <w:pStyle w:val="TOC3"/>
        <w:rPr>
          <w:ins w:id="182" w:author="rapp" w:date="2020-08-24T22:50:00Z"/>
          <w:rFonts w:asciiTheme="minorHAnsi" w:eastAsiaTheme="minorEastAsia" w:hAnsiTheme="minorHAnsi" w:cstheme="minorBidi"/>
          <w:sz w:val="22"/>
          <w:szCs w:val="22"/>
          <w:lang w:eastAsia="de-DE"/>
          <w:rPrChange w:id="183" w:author="rapp" w:date="2020-08-24T22:50:00Z">
            <w:rPr>
              <w:ins w:id="184" w:author="rapp" w:date="2020-08-24T22:50:00Z"/>
              <w:rFonts w:asciiTheme="minorHAnsi" w:eastAsiaTheme="minorEastAsia" w:hAnsiTheme="minorHAnsi" w:cstheme="minorBidi"/>
              <w:sz w:val="22"/>
              <w:szCs w:val="22"/>
              <w:lang w:val="de-DE" w:eastAsia="de-DE"/>
            </w:rPr>
          </w:rPrChange>
        </w:rPr>
      </w:pPr>
      <w:ins w:id="185" w:author="rapp" w:date="2020-08-24T22:50:00Z">
        <w:r>
          <w:t>6.A.3</w:t>
        </w:r>
        <w:r w:rsidRPr="003879F3">
          <w:rPr>
            <w:rFonts w:asciiTheme="minorHAnsi" w:eastAsiaTheme="minorEastAsia" w:hAnsiTheme="minorHAnsi" w:cstheme="minorBidi"/>
            <w:sz w:val="22"/>
            <w:szCs w:val="22"/>
            <w:lang w:eastAsia="de-DE"/>
            <w:rPrChange w:id="186" w:author="rapp" w:date="2020-08-24T22:5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_Toc49201900 \h </w:instrText>
        </w:r>
      </w:ins>
      <w:r>
        <w:fldChar w:fldCharType="separate"/>
      </w:r>
      <w:ins w:id="187" w:author="rapp" w:date="2020-08-24T22:50:00Z">
        <w:r>
          <w:t>10</w:t>
        </w:r>
        <w:r>
          <w:fldChar w:fldCharType="end"/>
        </w:r>
      </w:ins>
    </w:p>
    <w:p w14:paraId="7C33B0A2" w14:textId="1620D2C7" w:rsidR="003879F3" w:rsidRPr="003879F3" w:rsidRDefault="003879F3">
      <w:pPr>
        <w:pStyle w:val="TOC1"/>
        <w:rPr>
          <w:ins w:id="188" w:author="rapp" w:date="2020-08-24T22:50:00Z"/>
          <w:rFonts w:asciiTheme="minorHAnsi" w:eastAsiaTheme="minorEastAsia" w:hAnsiTheme="minorHAnsi" w:cstheme="minorBidi"/>
          <w:szCs w:val="22"/>
          <w:lang w:eastAsia="de-DE"/>
          <w:rPrChange w:id="189" w:author="rapp" w:date="2020-08-24T22:50:00Z">
            <w:rPr>
              <w:ins w:id="190" w:author="rapp" w:date="2020-08-24T22:50:00Z"/>
              <w:rFonts w:asciiTheme="minorHAnsi" w:eastAsiaTheme="minorEastAsia" w:hAnsiTheme="minorHAnsi" w:cstheme="minorBidi"/>
              <w:szCs w:val="22"/>
              <w:lang w:val="de-DE" w:eastAsia="de-DE"/>
            </w:rPr>
          </w:rPrChange>
        </w:rPr>
      </w:pPr>
      <w:ins w:id="191" w:author="rapp" w:date="2020-08-24T22:50:00Z">
        <w:r>
          <w:t>7</w:t>
        </w:r>
        <w:r w:rsidRPr="003879F3">
          <w:rPr>
            <w:rFonts w:asciiTheme="minorHAnsi" w:eastAsiaTheme="minorEastAsia" w:hAnsiTheme="minorHAnsi" w:cstheme="minorBidi"/>
            <w:szCs w:val="22"/>
            <w:lang w:eastAsia="de-DE"/>
            <w:rPrChange w:id="192" w:author="rapp" w:date="2020-08-24T22:50: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_Toc49201901 \h </w:instrText>
        </w:r>
      </w:ins>
      <w:r>
        <w:fldChar w:fldCharType="separate"/>
      </w:r>
      <w:ins w:id="193" w:author="rapp" w:date="2020-08-24T22:50:00Z">
        <w:r>
          <w:t>10</w:t>
        </w:r>
        <w:r>
          <w:fldChar w:fldCharType="end"/>
        </w:r>
      </w:ins>
    </w:p>
    <w:p w14:paraId="660C23CC" w14:textId="7287D3EF" w:rsidR="003879F3" w:rsidRPr="003879F3" w:rsidRDefault="003879F3">
      <w:pPr>
        <w:pStyle w:val="TOC8"/>
        <w:rPr>
          <w:ins w:id="194" w:author="rapp" w:date="2020-08-24T22:50:00Z"/>
          <w:rFonts w:asciiTheme="minorHAnsi" w:eastAsiaTheme="minorEastAsia" w:hAnsiTheme="minorHAnsi" w:cstheme="minorBidi"/>
          <w:b w:val="0"/>
          <w:szCs w:val="22"/>
          <w:lang w:eastAsia="de-DE"/>
          <w:rPrChange w:id="195" w:author="rapp" w:date="2020-08-24T22:50:00Z">
            <w:rPr>
              <w:ins w:id="196" w:author="rapp" w:date="2020-08-24T22:50:00Z"/>
              <w:rFonts w:asciiTheme="minorHAnsi" w:eastAsiaTheme="minorEastAsia" w:hAnsiTheme="minorHAnsi" w:cstheme="minorBidi"/>
              <w:b w:val="0"/>
              <w:szCs w:val="22"/>
              <w:lang w:val="de-DE" w:eastAsia="de-DE"/>
            </w:rPr>
          </w:rPrChange>
        </w:rPr>
      </w:pPr>
      <w:ins w:id="197" w:author="rapp" w:date="2020-08-24T22:50:00Z">
        <w:r>
          <w:t>Annex &lt;X&gt; (informative): Change history</w:t>
        </w:r>
        <w:r>
          <w:tab/>
        </w:r>
        <w:r>
          <w:fldChar w:fldCharType="begin"/>
        </w:r>
        <w:r>
          <w:instrText xml:space="preserve"> PAGEREF _Toc49201902 \h </w:instrText>
        </w:r>
      </w:ins>
      <w:r>
        <w:fldChar w:fldCharType="separate"/>
      </w:r>
      <w:ins w:id="198" w:author="rapp" w:date="2020-08-24T22:50:00Z">
        <w:r>
          <w:t>10</w:t>
        </w:r>
        <w:r>
          <w:fldChar w:fldCharType="end"/>
        </w:r>
      </w:ins>
    </w:p>
    <w:p w14:paraId="690F5BB7" w14:textId="17482BE1"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199" w:name="foreword"/>
      <w:bookmarkStart w:id="200" w:name="_Toc49201872"/>
      <w:bookmarkEnd w:id="199"/>
      <w:r w:rsidRPr="004D3578">
        <w:t>Foreword</w:t>
      </w:r>
      <w:bookmarkEnd w:id="200"/>
    </w:p>
    <w:p w14:paraId="15326FC1" w14:textId="77777777" w:rsidR="00080512" w:rsidRPr="004D3578" w:rsidRDefault="00080512">
      <w:r w:rsidRPr="004D3578">
        <w:t xml:space="preserve">This Technical </w:t>
      </w:r>
      <w:bookmarkStart w:id="201" w:name="spectype3"/>
      <w:r w:rsidR="00602AEA" w:rsidRPr="004C740A">
        <w:t>Report</w:t>
      </w:r>
      <w:bookmarkEnd w:id="201"/>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202" w:name="introduction"/>
      <w:bookmarkStart w:id="203" w:name="_Toc49201873"/>
      <w:bookmarkEnd w:id="202"/>
      <w:r w:rsidRPr="004D3578">
        <w:t>Introduction</w:t>
      </w:r>
      <w:bookmarkEnd w:id="203"/>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204" w:name="scope"/>
      <w:bookmarkStart w:id="205" w:name="_Hlk46393078"/>
      <w:bookmarkStart w:id="206" w:name="_Toc49201874"/>
      <w:bookmarkEnd w:id="204"/>
      <w:r w:rsidRPr="004D3578">
        <w:lastRenderedPageBreak/>
        <w:t>1</w:t>
      </w:r>
      <w:r w:rsidRPr="004D3578">
        <w:tab/>
        <w:t>Scope</w:t>
      </w:r>
      <w:bookmarkEnd w:id="206"/>
    </w:p>
    <w:p w14:paraId="55581261" w14:textId="44EABB25" w:rsidR="001A5A1E" w:rsidRPr="001A5A1E" w:rsidDel="003879F3" w:rsidRDefault="001A5A1E" w:rsidP="001A5A1E">
      <w:pPr>
        <w:rPr>
          <w:ins w:id="207" w:author="2102" w:date="2020-08-24T22:20:00Z"/>
          <w:del w:id="208" w:author="rapp" w:date="2020-08-24T22:57:00Z"/>
          <w:rFonts w:eastAsia="SimSun"/>
        </w:rPr>
      </w:pPr>
      <w:ins w:id="209" w:author="2102" w:date="2020-08-24T22:20:00Z">
        <w:r w:rsidRPr="001A5A1E">
          <w:rPr>
            <w:rFonts w:eastAsia="SimSun"/>
          </w:rPr>
          <w:t>The present document studies the security impact of time sensitive communication aspects in Industrial IoT based on FS_IIoT study in TR 23.700-20 [4] and the architecture described in 3GPP TS 23.501 [3].</w:t>
        </w:r>
      </w:ins>
    </w:p>
    <w:p w14:paraId="0CB43CE5" w14:textId="6C6E0F91" w:rsidR="00080512" w:rsidRPr="004D3578" w:rsidRDefault="00080512">
      <w:del w:id="210" w:author="2102" w:date="2020-08-24T22:20:00Z">
        <w:r w:rsidRPr="004D3578" w:rsidDel="001A5A1E">
          <w:delText>The present document …</w:delText>
        </w:r>
      </w:del>
    </w:p>
    <w:p w14:paraId="7990D1F0" w14:textId="77777777" w:rsidR="00080512" w:rsidRPr="004D3578" w:rsidRDefault="00080512">
      <w:pPr>
        <w:pStyle w:val="Heading1"/>
      </w:pPr>
      <w:bookmarkStart w:id="211" w:name="references"/>
      <w:bookmarkStart w:id="212" w:name="_Toc49201875"/>
      <w:bookmarkEnd w:id="205"/>
      <w:bookmarkEnd w:id="211"/>
      <w:r w:rsidRPr="004D3578">
        <w:t>2</w:t>
      </w:r>
      <w:r w:rsidRPr="004D3578">
        <w:tab/>
        <w:t>References</w:t>
      </w:r>
      <w:bookmarkEnd w:id="212"/>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rPr>
          <w:ins w:id="213" w:author="2103" w:date="2020-08-24T22:24:00Z"/>
        </w:rPr>
      </w:pPr>
      <w:r w:rsidRPr="004D3578">
        <w:t>[1]</w:t>
      </w:r>
      <w:r w:rsidRPr="004D3578">
        <w:tab/>
        <w:t>3GPP TR 21.905: "Vocabulary for 3GPP Specifications".</w:t>
      </w:r>
    </w:p>
    <w:p w14:paraId="5F44AFF3" w14:textId="77777777" w:rsidR="001A5A1E" w:rsidRDefault="001A5A1E" w:rsidP="001A5A1E">
      <w:pPr>
        <w:pStyle w:val="EX"/>
        <w:rPr>
          <w:ins w:id="214" w:author="2103" w:date="2020-08-24T22:24:00Z"/>
        </w:rPr>
      </w:pPr>
      <w:ins w:id="215" w:author="2103" w:date="2020-08-24T22:24:00Z">
        <w:r>
          <w:t>[2]</w:t>
        </w:r>
        <w:r>
          <w:tab/>
          <w:t>3GPP TS 33.501 "Security architecture and procedures for 5G System".</w:t>
        </w:r>
      </w:ins>
    </w:p>
    <w:p w14:paraId="691EF6CF" w14:textId="77777777" w:rsidR="001A5A1E" w:rsidRDefault="001A5A1E" w:rsidP="001A5A1E">
      <w:pPr>
        <w:pStyle w:val="EX"/>
        <w:rPr>
          <w:ins w:id="216" w:author="2103" w:date="2020-08-24T22:24:00Z"/>
        </w:rPr>
      </w:pPr>
      <w:ins w:id="217" w:author="2103" w:date="2020-08-24T22:24:00Z">
        <w:r>
          <w:t>[3]</w:t>
        </w:r>
        <w:r>
          <w:tab/>
          <w:t>3GPP TS 23.501 "System architecture for the 5G System (5GS)".</w:t>
        </w:r>
      </w:ins>
    </w:p>
    <w:p w14:paraId="63EF54DD" w14:textId="77777777" w:rsidR="001A5A1E" w:rsidRDefault="001A5A1E" w:rsidP="001A5A1E">
      <w:pPr>
        <w:pStyle w:val="EX"/>
        <w:rPr>
          <w:ins w:id="218" w:author="2103" w:date="2020-08-24T22:24:00Z"/>
        </w:rPr>
      </w:pPr>
      <w:ins w:id="219" w:author="2103" w:date="2020-08-24T22:24:00Z">
        <w:r>
          <w:t>[4]</w:t>
        </w:r>
        <w:r>
          <w:tab/>
          <w:t>3GPP TR 23.700-20 "Study on enhanced support of Industrial Internet of Things (IIoT) in the 5G System (5GS)".</w:t>
        </w:r>
      </w:ins>
    </w:p>
    <w:p w14:paraId="6F97912D" w14:textId="77777777" w:rsidR="001A5A1E" w:rsidRDefault="001A5A1E" w:rsidP="001A5A1E">
      <w:pPr>
        <w:pStyle w:val="EX"/>
        <w:rPr>
          <w:ins w:id="220" w:author="2103" w:date="2020-08-24T22:24:00Z"/>
        </w:rPr>
      </w:pPr>
      <w:ins w:id="221" w:author="2103" w:date="2020-08-24T22:24:00Z">
        <w:r>
          <w:t>[5]</w:t>
        </w:r>
        <w:r>
          <w:tab/>
          <w:t>IEEE 802.1Qcc "IEEE Standard for Local and Metropolitan Area Networks--Bridges and Bridged Networks -- Amendment 31: Stream Reservation Protocol (SRP) Enhancements and Performance Improvements".</w:t>
        </w:r>
      </w:ins>
    </w:p>
    <w:p w14:paraId="24A964F5" w14:textId="77777777" w:rsidR="001A5A1E" w:rsidRDefault="001A5A1E" w:rsidP="001A5A1E">
      <w:pPr>
        <w:pStyle w:val="EX"/>
        <w:rPr>
          <w:ins w:id="222" w:author="2103" w:date="2020-08-24T22:24:00Z"/>
        </w:rPr>
      </w:pPr>
      <w:ins w:id="223" w:author="2103" w:date="2020-08-24T22:24:00Z">
        <w:r>
          <w:t>[6]</w:t>
        </w:r>
        <w:r>
          <w:tab/>
          <w:t>IEEE 1588-2008 "IEEE Standard for a Precision Clock Synchronization Protocol for Networked Measurement and Control Systems".</w:t>
        </w:r>
      </w:ins>
    </w:p>
    <w:p w14:paraId="72C9FD86" w14:textId="1192DD5A" w:rsidR="001A5A1E" w:rsidRPr="004D3578" w:rsidRDefault="001A5A1E" w:rsidP="001A5A1E">
      <w:pPr>
        <w:pStyle w:val="EX"/>
      </w:pPr>
      <w:ins w:id="224" w:author="2103" w:date="2020-08-24T22:24:00Z">
        <w:r>
          <w:t>[7]</w:t>
        </w:r>
        <w:r>
          <w:tab/>
          <w:t>RFC 7384 "Security Requirements of Time Protocols in Packet Switched Networks".</w:t>
        </w:r>
      </w:ins>
    </w:p>
    <w:p w14:paraId="145AF2F1" w14:textId="77777777" w:rsidR="00080512" w:rsidRPr="004D3578" w:rsidRDefault="00080512">
      <w:pPr>
        <w:pStyle w:val="Heading1"/>
      </w:pPr>
      <w:bookmarkStart w:id="225" w:name="definitions"/>
      <w:bookmarkStart w:id="226" w:name="_Toc49201876"/>
      <w:bookmarkEnd w:id="225"/>
      <w:r w:rsidRPr="004D3578">
        <w:t>3</w:t>
      </w:r>
      <w:r w:rsidRPr="004D3578">
        <w:tab/>
        <w:t>Definitions</w:t>
      </w:r>
      <w:r w:rsidR="00602AEA">
        <w:t xml:space="preserve"> of terms, symbols and abbreviations</w:t>
      </w:r>
      <w:bookmarkEnd w:id="226"/>
    </w:p>
    <w:p w14:paraId="0026CF09"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BE14AAF" w14:textId="77777777" w:rsidR="00080512" w:rsidRPr="004D3578" w:rsidRDefault="00080512">
      <w:pPr>
        <w:pStyle w:val="Heading2"/>
      </w:pPr>
      <w:bookmarkStart w:id="227" w:name="_Toc49201877"/>
      <w:r w:rsidRPr="004D3578">
        <w:t>3.1</w:t>
      </w:r>
      <w:r w:rsidRPr="004D3578">
        <w:tab/>
      </w:r>
      <w:r w:rsidR="002B6339">
        <w:t>Terms</w:t>
      </w:r>
      <w:bookmarkEnd w:id="227"/>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228" w:name="_Toc49201878"/>
      <w:r w:rsidRPr="004D3578">
        <w:t>3.2</w:t>
      </w:r>
      <w:r w:rsidRPr="004D3578">
        <w:tab/>
        <w:t>Symbols</w:t>
      </w:r>
      <w:bookmarkEnd w:id="228"/>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229" w:name="_Toc49201879"/>
      <w:r w:rsidRPr="004D3578">
        <w:lastRenderedPageBreak/>
        <w:t>3.3</w:t>
      </w:r>
      <w:r w:rsidRPr="004D3578">
        <w:tab/>
        <w:t>Abbreviations</w:t>
      </w:r>
      <w:bookmarkEnd w:id="229"/>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4FBBABE" w14:textId="39C3363B" w:rsidR="001A5A1E" w:rsidRPr="00946EF8" w:rsidDel="003879F3" w:rsidRDefault="00080512" w:rsidP="001A5A1E">
      <w:pPr>
        <w:pStyle w:val="EW"/>
        <w:rPr>
          <w:del w:id="230" w:author="rapp" w:date="2020-08-24T22:52:00Z"/>
          <w:color w:val="0000FF"/>
        </w:rPr>
      </w:pPr>
      <w:del w:id="231" w:author="rapp" w:date="2020-08-24T22:52:00Z">
        <w:r w:rsidRPr="00946EF8" w:rsidDel="003879F3">
          <w:rPr>
            <w:color w:val="0000FF"/>
          </w:rPr>
          <w:delText>&lt;</w:delText>
        </w:r>
        <w:r w:rsidR="00D76048" w:rsidRPr="00946EF8" w:rsidDel="003879F3">
          <w:rPr>
            <w:color w:val="0000FF"/>
          </w:rPr>
          <w:delText>ABBREVIATION</w:delText>
        </w:r>
        <w:r w:rsidRPr="00946EF8" w:rsidDel="003879F3">
          <w:rPr>
            <w:color w:val="0000FF"/>
          </w:rPr>
          <w:delText>&gt;</w:delText>
        </w:r>
        <w:r w:rsidRPr="00946EF8" w:rsidDel="003879F3">
          <w:rPr>
            <w:color w:val="0000FF"/>
          </w:rPr>
          <w:tab/>
          <w:delText>&lt;</w:delText>
        </w:r>
        <w:r w:rsidR="00D76048" w:rsidRPr="00946EF8" w:rsidDel="003879F3">
          <w:rPr>
            <w:color w:val="0000FF"/>
          </w:rPr>
          <w:delText>Expansion</w:delText>
        </w:r>
        <w:r w:rsidRPr="00946EF8" w:rsidDel="003879F3">
          <w:rPr>
            <w:color w:val="0000FF"/>
          </w:rPr>
          <w:delText>&gt;</w:delText>
        </w:r>
      </w:del>
    </w:p>
    <w:p w14:paraId="6DC2B866" w14:textId="77777777" w:rsidR="003879F3" w:rsidRDefault="003879F3" w:rsidP="003879F3">
      <w:pPr>
        <w:pStyle w:val="EW"/>
        <w:rPr>
          <w:ins w:id="232" w:author="1586" w:date="2020-08-24T22:26:00Z"/>
        </w:rPr>
      </w:pPr>
      <w:ins w:id="233" w:author="1586" w:date="2020-08-24T22:26:00Z">
        <w:r>
          <w:t>5G</w:t>
        </w:r>
        <w:r>
          <w:tab/>
        </w:r>
        <w:r>
          <w:tab/>
        </w:r>
        <w:r>
          <w:tab/>
        </w:r>
        <w:r>
          <w:tab/>
          <w:t>Fifth Generation</w:t>
        </w:r>
      </w:ins>
    </w:p>
    <w:p w14:paraId="62290648" w14:textId="77777777" w:rsidR="003879F3" w:rsidRDefault="003879F3" w:rsidP="003879F3">
      <w:pPr>
        <w:pStyle w:val="EW"/>
        <w:rPr>
          <w:ins w:id="234" w:author="1586" w:date="2020-08-24T22:26:00Z"/>
        </w:rPr>
      </w:pPr>
      <w:ins w:id="235" w:author="1586" w:date="2020-08-24T22:26:00Z">
        <w:r>
          <w:t>5GS</w:t>
        </w:r>
        <w:r>
          <w:tab/>
        </w:r>
        <w:r>
          <w:tab/>
        </w:r>
        <w:r>
          <w:tab/>
        </w:r>
        <w:r>
          <w:tab/>
          <w:t>Fifth Generation System</w:t>
        </w:r>
      </w:ins>
    </w:p>
    <w:p w14:paraId="5AE2E148" w14:textId="77777777" w:rsidR="003879F3" w:rsidRDefault="003879F3" w:rsidP="003879F3">
      <w:pPr>
        <w:pStyle w:val="EW"/>
        <w:rPr>
          <w:ins w:id="236" w:author="1586" w:date="2020-08-24T22:26:00Z"/>
        </w:rPr>
      </w:pPr>
      <w:ins w:id="237" w:author="1586" w:date="2020-08-24T22:26:00Z">
        <w:r>
          <w:t>ARP</w:t>
        </w:r>
        <w:r>
          <w:tab/>
        </w:r>
        <w:r>
          <w:tab/>
        </w:r>
        <w:r>
          <w:tab/>
        </w:r>
        <w:r>
          <w:tab/>
          <w:t>Address Resolution Protocol</w:t>
        </w:r>
        <w:r w:rsidRPr="008F19AA">
          <w:t xml:space="preserve"> </w:t>
        </w:r>
      </w:ins>
    </w:p>
    <w:p w14:paraId="4CE95AED" w14:textId="77777777" w:rsidR="003879F3" w:rsidRDefault="003879F3" w:rsidP="003879F3">
      <w:pPr>
        <w:pStyle w:val="EW"/>
        <w:rPr>
          <w:ins w:id="238" w:author="1586" w:date="2020-08-24T22:26:00Z"/>
        </w:rPr>
      </w:pPr>
      <w:ins w:id="239" w:author="1586" w:date="2020-08-24T22:26:00Z">
        <w:r>
          <w:t>BMCA</w:t>
        </w:r>
        <w:r>
          <w:tab/>
        </w:r>
        <w:r>
          <w:tab/>
        </w:r>
        <w:r>
          <w:tab/>
        </w:r>
        <w:r>
          <w:tab/>
        </w:r>
        <w:r w:rsidRPr="00C17686">
          <w:rPr>
            <w:lang w:eastAsia="en-GB"/>
          </w:rPr>
          <w:t>Best Master Clock Algorithm</w:t>
        </w:r>
      </w:ins>
    </w:p>
    <w:p w14:paraId="2F5212C9" w14:textId="77777777" w:rsidR="003879F3" w:rsidRDefault="003879F3" w:rsidP="003879F3">
      <w:pPr>
        <w:pStyle w:val="EW"/>
        <w:rPr>
          <w:ins w:id="240" w:author="1586" w:date="2020-08-24T22:26:00Z"/>
        </w:rPr>
      </w:pPr>
      <w:ins w:id="241" w:author="1586" w:date="2020-08-24T22:26:00Z">
        <w:r>
          <w:t>CNC</w:t>
        </w:r>
        <w:r>
          <w:tab/>
        </w:r>
        <w:r>
          <w:tab/>
        </w:r>
        <w:r>
          <w:tab/>
        </w:r>
        <w:r>
          <w:tab/>
          <w:t>Centralized Network Configuration</w:t>
        </w:r>
      </w:ins>
    </w:p>
    <w:p w14:paraId="7AA776F1" w14:textId="77777777" w:rsidR="003879F3" w:rsidRDefault="003879F3" w:rsidP="003879F3">
      <w:pPr>
        <w:pStyle w:val="EW"/>
        <w:rPr>
          <w:ins w:id="242" w:author="1586" w:date="2020-08-24T22:26:00Z"/>
        </w:rPr>
      </w:pPr>
      <w:ins w:id="243" w:author="1586" w:date="2020-08-24T22:26:00Z">
        <w:r>
          <w:t>CP</w:t>
        </w:r>
        <w:r>
          <w:tab/>
        </w:r>
        <w:r>
          <w:tab/>
        </w:r>
        <w:r>
          <w:tab/>
        </w:r>
        <w:r>
          <w:tab/>
          <w:t>Control Plane</w:t>
        </w:r>
      </w:ins>
    </w:p>
    <w:p w14:paraId="058AF829" w14:textId="77777777" w:rsidR="003879F3" w:rsidRDefault="003879F3" w:rsidP="003879F3">
      <w:pPr>
        <w:pStyle w:val="EW"/>
        <w:rPr>
          <w:ins w:id="244" w:author="1586" w:date="2020-08-24T22:26:00Z"/>
        </w:rPr>
      </w:pPr>
      <w:ins w:id="245" w:author="1586" w:date="2020-08-24T22:26:00Z">
        <w:r>
          <w:t>CUC</w:t>
        </w:r>
        <w:r>
          <w:tab/>
        </w:r>
        <w:r>
          <w:tab/>
        </w:r>
        <w:r>
          <w:tab/>
        </w:r>
        <w:r>
          <w:tab/>
          <w:t>Centralized User Configuration</w:t>
        </w:r>
      </w:ins>
    </w:p>
    <w:p w14:paraId="3F5EF311" w14:textId="77777777" w:rsidR="003879F3" w:rsidRPr="008D3E84" w:rsidRDefault="003879F3" w:rsidP="003879F3">
      <w:pPr>
        <w:pStyle w:val="EW"/>
        <w:rPr>
          <w:ins w:id="246" w:author="1586" w:date="2020-08-24T22:26:00Z"/>
        </w:rPr>
      </w:pPr>
      <w:ins w:id="247" w:author="1586" w:date="2020-08-24T22:26:00Z">
        <w:r w:rsidRPr="008D3E84">
          <w:t>DS-TT</w:t>
        </w:r>
        <w:r w:rsidRPr="000D183D">
          <w:tab/>
        </w:r>
        <w:r w:rsidRPr="000D183D">
          <w:tab/>
        </w:r>
        <w:r w:rsidRPr="000D183D">
          <w:tab/>
        </w:r>
        <w:r w:rsidRPr="000D183D">
          <w:tab/>
          <w:t>D</w:t>
        </w:r>
        <w:r>
          <w:t>evice Side Translator</w:t>
        </w:r>
      </w:ins>
    </w:p>
    <w:p w14:paraId="389FB987" w14:textId="77777777" w:rsidR="003879F3" w:rsidRDefault="003879F3" w:rsidP="003879F3">
      <w:pPr>
        <w:pStyle w:val="EW"/>
        <w:rPr>
          <w:ins w:id="248" w:author="1586" w:date="2020-08-24T22:26:00Z"/>
        </w:rPr>
      </w:pPr>
      <w:ins w:id="249" w:author="1586" w:date="2020-08-24T22:26:00Z">
        <w:r>
          <w:t>DoS</w:t>
        </w:r>
        <w:r>
          <w:tab/>
        </w:r>
        <w:r>
          <w:tab/>
        </w:r>
        <w:r>
          <w:tab/>
        </w:r>
        <w:r>
          <w:tab/>
          <w:t>Denial of Service</w:t>
        </w:r>
      </w:ins>
    </w:p>
    <w:p w14:paraId="629D4E87" w14:textId="77777777" w:rsidR="003879F3" w:rsidRDefault="003879F3" w:rsidP="003879F3">
      <w:pPr>
        <w:pStyle w:val="EW"/>
        <w:rPr>
          <w:ins w:id="250" w:author="1586" w:date="2020-08-24T22:26:00Z"/>
        </w:rPr>
      </w:pPr>
      <w:ins w:id="251" w:author="1586" w:date="2020-08-24T22:26:00Z">
        <w:r>
          <w:t>gPTP</w:t>
        </w:r>
        <w:r>
          <w:tab/>
        </w:r>
        <w:r>
          <w:tab/>
        </w:r>
        <w:r>
          <w:tab/>
        </w:r>
        <w:r>
          <w:tab/>
          <w:t>generalized Precision Time Protocol</w:t>
        </w:r>
      </w:ins>
    </w:p>
    <w:p w14:paraId="47DA6CC1" w14:textId="77777777" w:rsidR="003879F3" w:rsidRDefault="003879F3" w:rsidP="003879F3">
      <w:pPr>
        <w:pStyle w:val="EW"/>
        <w:rPr>
          <w:ins w:id="252" w:author="1586" w:date="2020-08-24T22:26:00Z"/>
        </w:rPr>
      </w:pPr>
      <w:ins w:id="253" w:author="1586" w:date="2020-08-24T22:26:00Z">
        <w:r>
          <w:t>IIoT</w:t>
        </w:r>
        <w:r>
          <w:tab/>
        </w:r>
        <w:r>
          <w:tab/>
        </w:r>
        <w:r>
          <w:tab/>
        </w:r>
        <w:r>
          <w:tab/>
          <w:t>Industrial Internet of Things</w:t>
        </w:r>
      </w:ins>
    </w:p>
    <w:p w14:paraId="218B0E8B" w14:textId="77777777" w:rsidR="003879F3" w:rsidRDefault="003879F3" w:rsidP="003879F3">
      <w:pPr>
        <w:pStyle w:val="EW"/>
        <w:rPr>
          <w:ins w:id="254" w:author="1586" w:date="2020-08-24T22:26:00Z"/>
        </w:rPr>
      </w:pPr>
      <w:ins w:id="255" w:author="1586" w:date="2020-08-24T22:26:00Z">
        <w:r>
          <w:t>IP</w:t>
        </w:r>
        <w:r>
          <w:tab/>
        </w:r>
        <w:r>
          <w:tab/>
        </w:r>
        <w:r>
          <w:tab/>
        </w:r>
        <w:r>
          <w:tab/>
          <w:t>Internet Protocol</w:t>
        </w:r>
      </w:ins>
    </w:p>
    <w:p w14:paraId="6EB9A995" w14:textId="77777777" w:rsidR="003879F3" w:rsidRDefault="003879F3" w:rsidP="003879F3">
      <w:pPr>
        <w:pStyle w:val="EW"/>
        <w:rPr>
          <w:ins w:id="256" w:author="1586" w:date="2020-08-24T22:26:00Z"/>
        </w:rPr>
      </w:pPr>
      <w:ins w:id="257" w:author="1586" w:date="2020-08-24T22:26:00Z">
        <w:r>
          <w:t>KI</w:t>
        </w:r>
        <w:r>
          <w:tab/>
        </w:r>
        <w:r>
          <w:tab/>
        </w:r>
        <w:r>
          <w:tab/>
        </w:r>
        <w:r>
          <w:tab/>
          <w:t>Key Issue</w:t>
        </w:r>
      </w:ins>
    </w:p>
    <w:p w14:paraId="63ABB715" w14:textId="77777777" w:rsidR="003879F3" w:rsidRDefault="003879F3" w:rsidP="003879F3">
      <w:pPr>
        <w:pStyle w:val="EW"/>
        <w:rPr>
          <w:ins w:id="258" w:author="1586" w:date="2020-08-24T22:26:00Z"/>
        </w:rPr>
      </w:pPr>
      <w:ins w:id="259" w:author="1586" w:date="2020-08-24T22:26:00Z">
        <w:r>
          <w:t>Ln</w:t>
        </w:r>
        <w:r>
          <w:tab/>
        </w:r>
        <w:r>
          <w:tab/>
        </w:r>
        <w:r>
          <w:tab/>
        </w:r>
        <w:r>
          <w:tab/>
          <w:t>Layer n</w:t>
        </w:r>
      </w:ins>
    </w:p>
    <w:p w14:paraId="4D9B8781" w14:textId="77777777" w:rsidR="003879F3" w:rsidRDefault="003879F3" w:rsidP="003879F3">
      <w:pPr>
        <w:pStyle w:val="EW"/>
        <w:rPr>
          <w:ins w:id="260" w:author="1586" w:date="2020-08-24T22:26:00Z"/>
        </w:rPr>
      </w:pPr>
      <w:ins w:id="261" w:author="1586" w:date="2020-08-24T22:26:00Z">
        <w:r>
          <w:t>MAC</w:t>
        </w:r>
        <w:r>
          <w:tab/>
        </w:r>
        <w:r>
          <w:tab/>
        </w:r>
        <w:r>
          <w:tab/>
        </w:r>
        <w:r>
          <w:tab/>
          <w:t>Media Access Control</w:t>
        </w:r>
      </w:ins>
    </w:p>
    <w:p w14:paraId="62AA48C3" w14:textId="77777777" w:rsidR="003879F3" w:rsidRDefault="003879F3" w:rsidP="003879F3">
      <w:pPr>
        <w:pStyle w:val="EW"/>
        <w:rPr>
          <w:ins w:id="262" w:author="1586" w:date="2020-08-24T22:26:00Z"/>
        </w:rPr>
      </w:pPr>
      <w:ins w:id="263" w:author="1586" w:date="2020-08-24T22:26:00Z">
        <w:r>
          <w:t>NW-TT</w:t>
        </w:r>
        <w:r>
          <w:tab/>
        </w:r>
        <w:r>
          <w:tab/>
        </w:r>
        <w:r>
          <w:tab/>
        </w:r>
        <w:r>
          <w:tab/>
          <w:t>Network Side Translator</w:t>
        </w:r>
      </w:ins>
    </w:p>
    <w:p w14:paraId="39B64612" w14:textId="77777777" w:rsidR="003879F3" w:rsidRDefault="003879F3" w:rsidP="003879F3">
      <w:pPr>
        <w:pStyle w:val="EW"/>
        <w:rPr>
          <w:ins w:id="264" w:author="1586" w:date="2020-08-24T22:26:00Z"/>
        </w:rPr>
      </w:pPr>
      <w:ins w:id="265" w:author="1586" w:date="2020-08-24T22:26:00Z">
        <w:r>
          <w:t>PTP</w:t>
        </w:r>
        <w:r>
          <w:tab/>
        </w:r>
        <w:r>
          <w:tab/>
        </w:r>
        <w:r>
          <w:tab/>
        </w:r>
        <w:r>
          <w:tab/>
          <w:t>Precision Time Protocol</w:t>
        </w:r>
      </w:ins>
    </w:p>
    <w:p w14:paraId="20AAE33A" w14:textId="77777777" w:rsidR="003879F3" w:rsidRDefault="003879F3" w:rsidP="003879F3">
      <w:pPr>
        <w:pStyle w:val="EW"/>
        <w:rPr>
          <w:ins w:id="266" w:author="1586" w:date="2020-08-24T22:26:00Z"/>
        </w:rPr>
      </w:pPr>
      <w:ins w:id="267" w:author="1586" w:date="2020-08-24T22:26:00Z">
        <w:r>
          <w:t>TSC</w:t>
        </w:r>
        <w:r>
          <w:tab/>
        </w:r>
        <w:r>
          <w:tab/>
        </w:r>
        <w:r>
          <w:tab/>
        </w:r>
        <w:r>
          <w:tab/>
          <w:t>Time Sensitive Communication</w:t>
        </w:r>
      </w:ins>
    </w:p>
    <w:p w14:paraId="56DBF4DF" w14:textId="77777777" w:rsidR="003879F3" w:rsidRDefault="003879F3" w:rsidP="003879F3">
      <w:pPr>
        <w:pStyle w:val="EW"/>
        <w:rPr>
          <w:ins w:id="268" w:author="1586" w:date="2020-08-24T22:26:00Z"/>
        </w:rPr>
      </w:pPr>
      <w:ins w:id="269" w:author="1586" w:date="2020-08-24T22:26:00Z">
        <w:r>
          <w:t>Rel</w:t>
        </w:r>
        <w:r>
          <w:tab/>
        </w:r>
        <w:r>
          <w:tab/>
        </w:r>
        <w:r>
          <w:tab/>
        </w:r>
        <w:r>
          <w:tab/>
          <w:t>Release</w:t>
        </w:r>
      </w:ins>
    </w:p>
    <w:p w14:paraId="4F4DEFD2" w14:textId="77777777" w:rsidR="003879F3" w:rsidRDefault="003879F3" w:rsidP="003879F3">
      <w:pPr>
        <w:pStyle w:val="EW"/>
        <w:rPr>
          <w:ins w:id="270" w:author="1586" w:date="2020-08-24T22:26:00Z"/>
        </w:rPr>
      </w:pPr>
      <w:ins w:id="271" w:author="1586" w:date="2020-08-24T22:26:00Z">
        <w:r>
          <w:t>UE</w:t>
        </w:r>
        <w:r>
          <w:tab/>
        </w:r>
        <w:r>
          <w:tab/>
        </w:r>
        <w:r>
          <w:tab/>
        </w:r>
        <w:r>
          <w:tab/>
          <w:t>User Equipment</w:t>
        </w:r>
      </w:ins>
    </w:p>
    <w:p w14:paraId="7BF618D6" w14:textId="77777777" w:rsidR="003879F3" w:rsidRDefault="003879F3" w:rsidP="003879F3">
      <w:pPr>
        <w:pStyle w:val="EW"/>
        <w:rPr>
          <w:ins w:id="272" w:author="1586" w:date="2020-08-24T22:26:00Z"/>
        </w:rPr>
      </w:pPr>
      <w:ins w:id="273" w:author="1586" w:date="2020-08-24T22:26:00Z">
        <w:r>
          <w:t>TSN</w:t>
        </w:r>
        <w:r>
          <w:tab/>
        </w:r>
        <w:r>
          <w:tab/>
        </w:r>
        <w:r>
          <w:tab/>
        </w:r>
        <w:r>
          <w:tab/>
          <w:t>Time Sensitive Networking</w:t>
        </w:r>
      </w:ins>
    </w:p>
    <w:p w14:paraId="2B23C9DF" w14:textId="77777777" w:rsidR="003879F3" w:rsidRPr="008D3E84" w:rsidRDefault="003879F3" w:rsidP="003879F3">
      <w:pPr>
        <w:pStyle w:val="EW"/>
        <w:rPr>
          <w:ins w:id="274" w:author="1586" w:date="2020-08-24T22:26:00Z"/>
        </w:rPr>
      </w:pPr>
      <w:ins w:id="275" w:author="1586" w:date="2020-08-24T22:26:00Z">
        <w:r w:rsidRPr="008D3E84">
          <w:t>TSN AF</w:t>
        </w:r>
        <w:r w:rsidRPr="008D3E84">
          <w:tab/>
        </w:r>
        <w:r w:rsidRPr="008D3E84">
          <w:tab/>
        </w:r>
        <w:r w:rsidRPr="008D3E84">
          <w:tab/>
        </w:r>
        <w:r w:rsidRPr="008D3E84">
          <w:tab/>
          <w:t>T</w:t>
        </w:r>
        <w:r w:rsidRPr="000D183D">
          <w:t>SN Application F</w:t>
        </w:r>
        <w:r>
          <w:t>unction</w:t>
        </w:r>
      </w:ins>
    </w:p>
    <w:p w14:paraId="17043ADE" w14:textId="77777777" w:rsidR="003879F3" w:rsidRDefault="003879F3" w:rsidP="003879F3">
      <w:pPr>
        <w:pStyle w:val="EW"/>
        <w:rPr>
          <w:ins w:id="276" w:author="1586" w:date="2020-08-24T22:26:00Z"/>
        </w:rPr>
      </w:pPr>
      <w:ins w:id="277" w:author="1586" w:date="2020-08-24T22:26:00Z">
        <w:r>
          <w:t>UPF</w:t>
        </w:r>
        <w:r>
          <w:tab/>
        </w:r>
        <w:r>
          <w:tab/>
        </w:r>
        <w:r>
          <w:tab/>
        </w:r>
        <w:r>
          <w:tab/>
          <w:t>User Plane Function</w:t>
        </w:r>
      </w:ins>
    </w:p>
    <w:p w14:paraId="6EE5D941" w14:textId="18531BBC" w:rsidR="00080512" w:rsidRPr="004D3578" w:rsidRDefault="003879F3" w:rsidP="003879F3">
      <w:pPr>
        <w:pStyle w:val="EW"/>
      </w:pPr>
      <w:ins w:id="278" w:author="1586" w:date="2020-08-24T22:26:00Z">
        <w:r>
          <w:t>UP</w:t>
        </w:r>
        <w:r>
          <w:tab/>
        </w:r>
        <w:r>
          <w:tab/>
        </w:r>
        <w:r>
          <w:tab/>
        </w:r>
        <w:r>
          <w:tab/>
          <w:t>User Plane</w:t>
        </w:r>
      </w:ins>
    </w:p>
    <w:p w14:paraId="02CC82A3" w14:textId="77777777" w:rsidR="0092145B" w:rsidRDefault="00080512" w:rsidP="0092145B">
      <w:pPr>
        <w:pStyle w:val="Heading1"/>
      </w:pPr>
      <w:bookmarkStart w:id="279" w:name="clause4"/>
      <w:bookmarkStart w:id="280" w:name="_Toc49201880"/>
      <w:bookmarkEnd w:id="279"/>
      <w:r w:rsidRPr="004D3578">
        <w:t>4</w:t>
      </w:r>
      <w:r w:rsidRPr="004D3578">
        <w:tab/>
      </w:r>
      <w:r w:rsidR="00C821DC">
        <w:t>Architectural considerations</w:t>
      </w:r>
      <w:bookmarkEnd w:id="280"/>
    </w:p>
    <w:p w14:paraId="05FAB23C" w14:textId="77777777" w:rsidR="00650960" w:rsidRPr="00311296" w:rsidRDefault="007E1155" w:rsidP="00650960">
      <w:pPr>
        <w:pStyle w:val="Heading2"/>
        <w:rPr>
          <w:ins w:id="281" w:author="2105" w:date="2020-08-24T22:29:00Z"/>
        </w:rPr>
        <w:pPrChange w:id="282" w:author="2105" w:date="2020-08-24T22:29:00Z">
          <w:pPr>
            <w:keepNext/>
            <w:keepLines/>
            <w:spacing w:before="180"/>
            <w:ind w:left="1134" w:hanging="1134"/>
            <w:outlineLvl w:val="1"/>
          </w:pPr>
        </w:pPrChange>
      </w:pPr>
      <w:r>
        <w:t xml:space="preserve"> </w:t>
      </w:r>
      <w:bookmarkStart w:id="283" w:name="_Toc2086442"/>
      <w:bookmarkStart w:id="284" w:name="_Toc49201881"/>
      <w:ins w:id="285" w:author="2105" w:date="2020-08-24T22:29:00Z">
        <w:r w:rsidR="00650960" w:rsidRPr="004B32FD">
          <w:t>4.1</w:t>
        </w:r>
        <w:r w:rsidR="00650960" w:rsidRPr="004B32FD">
          <w:tab/>
          <w:t xml:space="preserve">Rel-16 </w:t>
        </w:r>
        <w:bookmarkEnd w:id="283"/>
        <w:r w:rsidR="00650960" w:rsidRPr="004B32FD">
          <w:t>reference architecture</w:t>
        </w:r>
        <w:bookmarkEnd w:id="284"/>
      </w:ins>
    </w:p>
    <w:p w14:paraId="7D946C81" w14:textId="77777777" w:rsidR="00650960" w:rsidRDefault="00650960" w:rsidP="00650960">
      <w:pPr>
        <w:keepLines/>
        <w:rPr>
          <w:ins w:id="286" w:author="2105" w:date="2020-08-24T22:29:00Z"/>
        </w:rPr>
      </w:pPr>
      <w:ins w:id="287" w:author="2105" w:date="2020-08-24T22:29:00Z">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ins>
    </w:p>
    <w:p w14:paraId="4213805B" w14:textId="77777777" w:rsidR="00650960" w:rsidRDefault="00650960" w:rsidP="00650960">
      <w:pPr>
        <w:keepLines/>
        <w:rPr>
          <w:ins w:id="288" w:author="2105" w:date="2020-08-24T22:29:00Z"/>
        </w:rPr>
      </w:pPr>
      <w:ins w:id="289" w:author="2105" w:date="2020-08-24T22:29:00Z">
        <w:r>
          <w:t>TSN AF is used to configure the 5GS on CP via a CNC. Only the fully centralized model is supported in Rel-16. gPTP is used for time synchronization. In Rel-16, only downlink time synchronization has been addressed, with the GM clock being always on the NW-TT/UPF side.</w:t>
        </w:r>
      </w:ins>
    </w:p>
    <w:p w14:paraId="013007B1" w14:textId="77777777" w:rsidR="00650960" w:rsidRPr="00311296" w:rsidRDefault="00650960" w:rsidP="00650960">
      <w:pPr>
        <w:keepLines/>
        <w:rPr>
          <w:ins w:id="290" w:author="2105" w:date="2020-08-24T22:29:00Z"/>
        </w:rPr>
      </w:pPr>
      <w:ins w:id="291" w:author="2105" w:date="2020-08-24T22:29:00Z">
        <w:r>
          <w:t>The security for the TSC service is addressed in 3GPP TS 33.501 [2] Annex L.</w:t>
        </w:r>
      </w:ins>
    </w:p>
    <w:p w14:paraId="2AA3C29B" w14:textId="77777777" w:rsidR="00650960" w:rsidRDefault="00650960" w:rsidP="00650960">
      <w:pPr>
        <w:pStyle w:val="Heading2"/>
        <w:rPr>
          <w:ins w:id="292" w:author="2105" w:date="2020-08-24T22:29:00Z"/>
        </w:rPr>
        <w:pPrChange w:id="293" w:author="2105" w:date="2020-08-24T22:29:00Z">
          <w:pPr>
            <w:keepNext/>
            <w:keepLines/>
            <w:spacing w:before="180"/>
            <w:ind w:left="1134" w:hanging="1134"/>
            <w:outlineLvl w:val="1"/>
          </w:pPr>
        </w:pPrChange>
      </w:pPr>
      <w:bookmarkStart w:id="294" w:name="_Toc2086443"/>
      <w:bookmarkStart w:id="295" w:name="_Toc49201882"/>
      <w:ins w:id="296" w:author="2105" w:date="2020-08-24T22:29:00Z">
        <w:r w:rsidRPr="004B32FD">
          <w:t>4.2</w:t>
        </w:r>
        <w:r w:rsidRPr="004B32FD">
          <w:tab/>
        </w:r>
        <w:bookmarkEnd w:id="294"/>
        <w:r w:rsidRPr="004B32FD">
          <w:t>Rel-17 enhancements</w:t>
        </w:r>
        <w:r>
          <w:t xml:space="preserve"> for time synchronization</w:t>
        </w:r>
        <w:bookmarkEnd w:id="295"/>
      </w:ins>
    </w:p>
    <w:p w14:paraId="676D7BB7" w14:textId="77777777" w:rsidR="00650960" w:rsidRPr="00311296" w:rsidRDefault="00650960" w:rsidP="00650960">
      <w:pPr>
        <w:rPr>
          <w:ins w:id="297" w:author="2105" w:date="2020-08-24T22:29:00Z"/>
        </w:rPr>
      </w:pPr>
      <w:ins w:id="298" w:author="2105" w:date="2020-08-24T22:29:00Z">
        <w:r>
          <w:t>TR 23.700-20 [4] is studying several enhancements in Rel-17 for the centralized model:</w:t>
        </w:r>
      </w:ins>
    </w:p>
    <w:p w14:paraId="6E3004CA" w14:textId="5149783E" w:rsidR="00650960" w:rsidRPr="003879F3" w:rsidRDefault="003879F3" w:rsidP="003879F3">
      <w:pPr>
        <w:pStyle w:val="B1"/>
        <w:rPr>
          <w:ins w:id="299" w:author="2105" w:date="2020-08-24T22:29:00Z"/>
        </w:rPr>
        <w:pPrChange w:id="300" w:author="rapp" w:date="2020-08-24T22:54:00Z">
          <w:pPr>
            <w:pStyle w:val="EditorsNote"/>
            <w:numPr>
              <w:numId w:val="6"/>
            </w:numPr>
            <w:ind w:left="720" w:hanging="360"/>
          </w:pPr>
        </w:pPrChange>
      </w:pPr>
      <w:ins w:id="301" w:author="rapp" w:date="2020-08-24T22:52:00Z">
        <w:r w:rsidRPr="003879F3">
          <w:t xml:space="preserve">- </w:t>
        </w:r>
      </w:ins>
      <w:ins w:id="302" w:author="2105" w:date="2020-08-24T22:29:00Z">
        <w:r w:rsidR="00650960" w:rsidRPr="003879F3">
          <w:t>PTP support, a time-synch protocol based on IP</w:t>
        </w:r>
      </w:ins>
    </w:p>
    <w:p w14:paraId="4334B1B8" w14:textId="2F2DF3CF" w:rsidR="00650960" w:rsidRPr="003879F3" w:rsidRDefault="003879F3" w:rsidP="003879F3">
      <w:pPr>
        <w:pStyle w:val="B1"/>
        <w:rPr>
          <w:ins w:id="303" w:author="2105" w:date="2020-08-24T22:29:00Z"/>
        </w:rPr>
        <w:pPrChange w:id="304" w:author="rapp" w:date="2020-08-24T22:54:00Z">
          <w:pPr>
            <w:pStyle w:val="EditorsNote"/>
            <w:numPr>
              <w:numId w:val="6"/>
            </w:numPr>
            <w:ind w:left="720" w:hanging="360"/>
          </w:pPr>
        </w:pPrChange>
      </w:pPr>
      <w:ins w:id="305" w:author="rapp" w:date="2020-08-24T22:52:00Z">
        <w:r w:rsidRPr="003879F3">
          <w:t xml:space="preserve">- </w:t>
        </w:r>
      </w:ins>
      <w:ins w:id="306" w:author="2105" w:date="2020-08-24T22:29:00Z">
        <w:r w:rsidR="00650960" w:rsidRPr="003879F3">
          <w:t>Support for uplink time synchronization for gPTP and PTP</w:t>
        </w:r>
      </w:ins>
    </w:p>
    <w:p w14:paraId="5792AEE4" w14:textId="6A99E90F" w:rsidR="00650960" w:rsidRPr="003879F3" w:rsidRDefault="003879F3" w:rsidP="003879F3">
      <w:pPr>
        <w:pStyle w:val="B1"/>
        <w:rPr>
          <w:ins w:id="307" w:author="2105" w:date="2020-08-24T22:29:00Z"/>
        </w:rPr>
        <w:pPrChange w:id="308" w:author="rapp" w:date="2020-08-24T22:55:00Z">
          <w:pPr>
            <w:pStyle w:val="EditorsNote"/>
            <w:numPr>
              <w:numId w:val="6"/>
            </w:numPr>
            <w:ind w:left="720" w:hanging="360"/>
          </w:pPr>
        </w:pPrChange>
      </w:pPr>
      <w:ins w:id="309" w:author="rapp" w:date="2020-08-24T22:53:00Z">
        <w:r w:rsidRPr="003879F3">
          <w:t xml:space="preserve">- </w:t>
        </w:r>
      </w:ins>
      <w:ins w:id="310" w:author="2105" w:date="2020-08-24T22:29:00Z">
        <w:r w:rsidR="00650960" w:rsidRPr="003879F3">
          <w:t xml:space="preserve">Support for multiple </w:t>
        </w:r>
        <w:r w:rsidR="00650960" w:rsidRPr="003879F3">
          <w:rPr>
            <w:rPrChange w:id="311" w:author="rapp" w:date="2020-08-24T22:55:00Z">
              <w:rPr>
                <w:rFonts w:eastAsia="SimSun"/>
              </w:rPr>
            </w:rPrChange>
          </w:rPr>
          <w:t>TSN</w:t>
        </w:r>
        <w:r w:rsidR="00650960" w:rsidRPr="003879F3">
          <w:t xml:space="preserve"> clock domains UE-to-UE communication </w:t>
        </w:r>
      </w:ins>
    </w:p>
    <w:p w14:paraId="314C52DF" w14:textId="29504128" w:rsidR="00650960" w:rsidRPr="003879F3" w:rsidRDefault="003879F3" w:rsidP="003879F3">
      <w:pPr>
        <w:pStyle w:val="B1"/>
        <w:rPr>
          <w:ins w:id="312" w:author="2105" w:date="2020-08-24T22:29:00Z"/>
          <w:rPrChange w:id="313" w:author="rapp" w:date="2020-08-24T22:53:00Z">
            <w:rPr>
              <w:ins w:id="314" w:author="2105" w:date="2020-08-24T22:29:00Z"/>
            </w:rPr>
          </w:rPrChange>
        </w:rPr>
        <w:pPrChange w:id="315" w:author="rapp" w:date="2020-08-24T22:55:00Z">
          <w:pPr>
            <w:pStyle w:val="EditorsNote"/>
            <w:numPr>
              <w:numId w:val="6"/>
            </w:numPr>
            <w:ind w:left="720" w:hanging="360"/>
          </w:pPr>
        </w:pPrChange>
      </w:pPr>
      <w:ins w:id="316" w:author="rapp" w:date="2020-08-24T22:53:00Z">
        <w:r w:rsidRPr="003879F3">
          <w:t xml:space="preserve">- </w:t>
        </w:r>
      </w:ins>
      <w:ins w:id="317" w:author="2105" w:date="2020-08-24T22:29:00Z">
        <w:r w:rsidR="00650960" w:rsidRPr="003879F3">
          <w:t>Exposur</w:t>
        </w:r>
        <w:r w:rsidR="00650960" w:rsidRPr="003879F3">
          <w:rPr>
            <w:rPrChange w:id="318" w:author="rapp" w:date="2020-08-24T22:53:00Z">
              <w:rPr/>
            </w:rPrChange>
          </w:rPr>
          <w:t xml:space="preserve">e of TSC capabilities of the </w:t>
        </w:r>
        <w:r w:rsidR="00650960" w:rsidRPr="003879F3">
          <w:rPr>
            <w:rPrChange w:id="319" w:author="rapp" w:date="2020-08-24T22:55:00Z">
              <w:rPr/>
            </w:rPrChange>
          </w:rPr>
          <w:t>5GS</w:t>
        </w:r>
        <w:r w:rsidR="00650960" w:rsidRPr="003879F3">
          <w:rPr>
            <w:rPrChange w:id="320" w:author="rapp" w:date="2020-08-24T22:53:00Z">
              <w:rPr/>
            </w:rPrChange>
          </w:rPr>
          <w:t xml:space="preserve"> using the NEF framework</w:t>
        </w:r>
        <w:r w:rsidR="00650960" w:rsidRPr="003879F3" w:rsidDel="00FC3B77">
          <w:rPr>
            <w:rPrChange w:id="321" w:author="rapp" w:date="2020-08-24T22:53:00Z">
              <w:rPr/>
            </w:rPrChange>
          </w:rPr>
          <w:t xml:space="preserve"> </w:t>
        </w:r>
      </w:ins>
    </w:p>
    <w:p w14:paraId="7ABC499B" w14:textId="77777777" w:rsidR="007E1155" w:rsidRDefault="007E1155" w:rsidP="007E1155">
      <w:pPr>
        <w:pStyle w:val="Heading3"/>
      </w:pPr>
    </w:p>
    <w:p w14:paraId="2460A777" w14:textId="77777777" w:rsidR="0092145B" w:rsidRDefault="0092145B" w:rsidP="0092145B">
      <w:pPr>
        <w:pStyle w:val="Heading1"/>
      </w:pPr>
      <w:bookmarkStart w:id="322" w:name="_Toc49201883"/>
      <w:r>
        <w:t>5</w:t>
      </w:r>
      <w:r w:rsidRPr="004D3578">
        <w:tab/>
      </w:r>
      <w:r>
        <w:t>Key issues</w:t>
      </w:r>
      <w:bookmarkEnd w:id="322"/>
    </w:p>
    <w:p w14:paraId="1512A9D3" w14:textId="47C7952F" w:rsidR="00650960" w:rsidRPr="00650960" w:rsidRDefault="00650960" w:rsidP="001F4676">
      <w:pPr>
        <w:pStyle w:val="Heading2"/>
        <w:rPr>
          <w:ins w:id="323" w:author="2118" w:date="2020-08-24T22:33:00Z"/>
          <w:rPrChange w:id="324" w:author="2118" w:date="2020-08-24T22:35:00Z">
            <w:rPr>
              <w:ins w:id="325" w:author="2118" w:date="2020-08-24T22:33:00Z"/>
              <w:rFonts w:eastAsia="SimSun"/>
              <w:iCs/>
              <w:lang w:val="en-US" w:eastAsia="zh-CN"/>
            </w:rPr>
          </w:rPrChange>
        </w:rPr>
      </w:pPr>
      <w:bookmarkStart w:id="326" w:name="_Toc49201884"/>
      <w:ins w:id="327" w:author="2118" w:date="2020-08-24T22:35:00Z">
        <w:r>
          <w:t>5</w:t>
        </w:r>
      </w:ins>
      <w:ins w:id="328" w:author="2118" w:date="2020-08-24T22:33:00Z">
        <w:r w:rsidRPr="00650960">
          <w:rPr>
            <w:rFonts w:hint="eastAsia"/>
            <w:rPrChange w:id="329" w:author="2118" w:date="2020-08-24T22:35:00Z">
              <w:rPr>
                <w:rFonts w:hint="eastAsia"/>
                <w:iCs/>
                <w:lang w:val="en-US" w:eastAsia="zh-CN"/>
              </w:rPr>
            </w:rPrChange>
          </w:rPr>
          <w:t>.</w:t>
        </w:r>
      </w:ins>
      <w:ins w:id="330" w:author="2118" w:date="2020-08-24T22:35:00Z">
        <w:r>
          <w:t>1</w:t>
        </w:r>
      </w:ins>
      <w:ins w:id="331" w:author="2118" w:date="2020-08-24T22:33:00Z">
        <w:r w:rsidRPr="00650960">
          <w:rPr>
            <w:rFonts w:hint="eastAsia"/>
            <w:rPrChange w:id="332" w:author="2118" w:date="2020-08-24T22:35:00Z">
              <w:rPr>
                <w:rFonts w:hint="eastAsia"/>
                <w:iCs/>
                <w:lang w:val="en-US" w:eastAsia="zh-CN"/>
              </w:rPr>
            </w:rPrChange>
          </w:rPr>
          <w:t xml:space="preserve"> </w:t>
        </w:r>
      </w:ins>
      <w:ins w:id="333" w:author="2118" w:date="2020-08-24T22:40:00Z">
        <w:r w:rsidR="00642D3D">
          <w:tab/>
        </w:r>
      </w:ins>
      <w:ins w:id="334" w:author="2118" w:date="2020-08-24T22:33:00Z">
        <w:r w:rsidRPr="00650960">
          <w:rPr>
            <w:rFonts w:hint="eastAsia"/>
            <w:rPrChange w:id="335" w:author="2118" w:date="2020-08-24T22:35:00Z">
              <w:rPr>
                <w:rFonts w:hint="eastAsia"/>
                <w:iCs/>
                <w:lang w:val="en-US" w:eastAsia="zh-CN"/>
              </w:rPr>
            </w:rPrChange>
          </w:rPr>
          <w:t>Key issue#</w:t>
        </w:r>
      </w:ins>
      <w:ins w:id="336" w:author="2118" w:date="2020-08-24T22:35:00Z">
        <w:r>
          <w:t>1</w:t>
        </w:r>
      </w:ins>
      <w:ins w:id="337" w:author="2118" w:date="2020-08-24T22:41:00Z">
        <w:r w:rsidR="00642D3D">
          <w:t>:</w:t>
        </w:r>
      </w:ins>
      <w:ins w:id="338" w:author="2118" w:date="2020-08-24T22:33:00Z">
        <w:r w:rsidRPr="00650960">
          <w:rPr>
            <w:rFonts w:hint="eastAsia"/>
            <w:rPrChange w:id="339" w:author="2118" w:date="2020-08-24T22:35:00Z">
              <w:rPr>
                <w:rFonts w:hint="eastAsia"/>
                <w:iCs/>
                <w:lang w:val="en-US" w:eastAsia="zh-CN"/>
              </w:rPr>
            </w:rPrChange>
          </w:rPr>
          <w:t xml:space="preserve"> Security for time synchronization messages</w:t>
        </w:r>
        <w:bookmarkEnd w:id="326"/>
      </w:ins>
    </w:p>
    <w:p w14:paraId="0809D328" w14:textId="359E396A" w:rsidR="00650960" w:rsidRPr="00650960" w:rsidRDefault="00650960" w:rsidP="001F4676">
      <w:pPr>
        <w:pStyle w:val="Heading3"/>
        <w:rPr>
          <w:ins w:id="340" w:author="2118" w:date="2020-08-24T22:33:00Z"/>
          <w:rFonts w:hint="eastAsia"/>
          <w:rPrChange w:id="341" w:author="2118" w:date="2020-08-24T22:36:00Z">
            <w:rPr>
              <w:ins w:id="342" w:author="2118" w:date="2020-08-24T22:33:00Z"/>
              <w:rFonts w:hint="eastAsia"/>
              <w:lang w:val="en-US" w:eastAsia="zh-CN"/>
            </w:rPr>
          </w:rPrChange>
        </w:rPr>
      </w:pPr>
      <w:bookmarkStart w:id="343" w:name="_Toc49201885"/>
      <w:ins w:id="344" w:author="2118" w:date="2020-08-24T22:35:00Z">
        <w:r w:rsidRPr="00650960">
          <w:rPr>
            <w:rPrChange w:id="345" w:author="2118" w:date="2020-08-24T22:36:00Z">
              <w:rPr>
                <w:lang w:val="en-US" w:eastAsia="zh-CN"/>
              </w:rPr>
            </w:rPrChange>
          </w:rPr>
          <w:t>5.1</w:t>
        </w:r>
      </w:ins>
      <w:ins w:id="346" w:author="2118" w:date="2020-08-24T22:33:00Z">
        <w:r w:rsidRPr="00650960">
          <w:rPr>
            <w:rFonts w:hint="eastAsia"/>
            <w:rPrChange w:id="347" w:author="2118" w:date="2020-08-24T22:36:00Z">
              <w:rPr>
                <w:rFonts w:hint="eastAsia"/>
                <w:lang w:val="en-US" w:eastAsia="zh-CN"/>
              </w:rPr>
            </w:rPrChange>
          </w:rPr>
          <w:t xml:space="preserve">.1  </w:t>
        </w:r>
      </w:ins>
      <w:ins w:id="348" w:author="2118" w:date="2020-08-24T22:36:00Z">
        <w:r>
          <w:tab/>
        </w:r>
      </w:ins>
      <w:ins w:id="349" w:author="2118" w:date="2020-08-24T22:33:00Z">
        <w:r w:rsidRPr="00650960">
          <w:rPr>
            <w:rFonts w:hint="eastAsia"/>
            <w:rPrChange w:id="350" w:author="2118" w:date="2020-08-24T22:36:00Z">
              <w:rPr>
                <w:rFonts w:hint="eastAsia"/>
                <w:lang w:val="en-US" w:eastAsia="zh-CN"/>
              </w:rPr>
            </w:rPrChange>
          </w:rPr>
          <w:t>Key issue details</w:t>
        </w:r>
        <w:bookmarkEnd w:id="343"/>
        <w:r w:rsidRPr="00650960">
          <w:rPr>
            <w:rFonts w:hint="eastAsia"/>
            <w:rPrChange w:id="351" w:author="2118" w:date="2020-08-24T22:36:00Z">
              <w:rPr>
                <w:rFonts w:hint="eastAsia"/>
                <w:lang w:val="en-US" w:eastAsia="zh-CN"/>
              </w:rPr>
            </w:rPrChange>
          </w:rPr>
          <w:t xml:space="preserve"> </w:t>
        </w:r>
      </w:ins>
    </w:p>
    <w:p w14:paraId="183F177C" w14:textId="77777777" w:rsidR="00642D3D" w:rsidRPr="00642D3D" w:rsidRDefault="00642D3D" w:rsidP="00642D3D">
      <w:pPr>
        <w:rPr>
          <w:ins w:id="352" w:author="2118" w:date="2020-08-24T22:39:00Z"/>
          <w:rFonts w:eastAsia="SimSun"/>
          <w:iCs/>
          <w:lang w:eastAsia="zh-CN"/>
        </w:rPr>
      </w:pPr>
      <w:ins w:id="353" w:author="2118" w:date="2020-08-24T22:39:00Z">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ins>
    </w:p>
    <w:p w14:paraId="4774ACAA" w14:textId="77777777" w:rsidR="00642D3D" w:rsidRPr="00642D3D" w:rsidRDefault="00642D3D" w:rsidP="00642D3D">
      <w:pPr>
        <w:rPr>
          <w:ins w:id="354" w:author="2118" w:date="2020-08-24T22:39:00Z"/>
          <w:rFonts w:eastAsia="SimSun"/>
          <w:iCs/>
          <w:lang w:eastAsia="zh-CN"/>
        </w:rPr>
      </w:pPr>
      <w:ins w:id="355" w:author="2118" w:date="2020-08-24T22:39:00Z">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ins>
    </w:p>
    <w:p w14:paraId="6210CD92" w14:textId="409E71D2" w:rsidR="00642D3D" w:rsidRPr="00642D3D" w:rsidRDefault="00642D3D" w:rsidP="003879F3">
      <w:pPr>
        <w:pStyle w:val="B1"/>
        <w:rPr>
          <w:ins w:id="356" w:author="2118" w:date="2020-08-24T22:39:00Z"/>
        </w:rPr>
        <w:pPrChange w:id="357" w:author="rapp" w:date="2020-08-24T22:53:00Z">
          <w:pPr/>
        </w:pPrChange>
      </w:pPr>
      <w:ins w:id="358" w:author="2118" w:date="2020-08-24T22:39:00Z">
        <w:r w:rsidRPr="00642D3D">
          <w:t xml:space="preserve">- </w:t>
        </w:r>
        <w:del w:id="359" w:author="rapp" w:date="2020-08-24T22:55:00Z">
          <w:r w:rsidRPr="00642D3D" w:rsidDel="003879F3">
            <w:delText xml:space="preserve"> </w:delText>
          </w:r>
        </w:del>
        <w:r w:rsidRPr="00642D3D">
          <w:t xml:space="preserve">either processed and forwarded to a TSN end </w:t>
        </w:r>
        <w:r w:rsidRPr="003879F3">
          <w:t>station</w:t>
        </w:r>
        <w:r w:rsidRPr="00642D3D">
          <w:t xml:space="preserve"> or another TSN bridge via NW-TT on network side, or </w:t>
        </w:r>
      </w:ins>
    </w:p>
    <w:p w14:paraId="50BF5C1D" w14:textId="79996981" w:rsidR="00642D3D" w:rsidRDefault="00642D3D" w:rsidP="003879F3">
      <w:pPr>
        <w:pStyle w:val="B1"/>
        <w:rPr>
          <w:ins w:id="360" w:author="2118" w:date="2020-08-24T22:39:00Z"/>
        </w:rPr>
        <w:pPrChange w:id="361" w:author="rapp" w:date="2020-08-24T22:53:00Z">
          <w:pPr/>
        </w:pPrChange>
      </w:pPr>
      <w:ins w:id="362" w:author="2118" w:date="2020-08-24T22:39:00Z">
        <w:r w:rsidRPr="00642D3D">
          <w:t xml:space="preserve">- </w:t>
        </w:r>
        <w:del w:id="363" w:author="rapp" w:date="2020-08-24T22:55:00Z">
          <w:r w:rsidRPr="00642D3D" w:rsidDel="003879F3">
            <w:delText xml:space="preserve"> </w:delText>
          </w:r>
        </w:del>
        <w:r w:rsidRPr="00642D3D">
          <w:t>processed and forwarded via DS-TTs on the UE side</w:t>
        </w:r>
      </w:ins>
    </w:p>
    <w:p w14:paraId="6C15ADED" w14:textId="7D0555F4" w:rsidR="00642D3D" w:rsidRDefault="00642D3D" w:rsidP="00642D3D">
      <w:pPr>
        <w:rPr>
          <w:ins w:id="364" w:author="2118" w:date="2020-08-24T22:39:00Z"/>
          <w:rFonts w:eastAsia="SimSun"/>
          <w:iCs/>
          <w:lang w:eastAsia="zh-CN"/>
        </w:rPr>
      </w:pPr>
      <w:ins w:id="365" w:author="2118" w:date="2020-08-24T22:39:00Z">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ins>
    </w:p>
    <w:p w14:paraId="1D52C471" w14:textId="17AD3D4F" w:rsidR="00650960" w:rsidRDefault="00650960" w:rsidP="001F4676">
      <w:pPr>
        <w:rPr>
          <w:ins w:id="366" w:author="2118" w:date="2020-08-24T22:33:00Z"/>
          <w:rFonts w:eastAsia="SimSun"/>
          <w:iCs/>
          <w:lang w:val="en-US" w:eastAsia="zh-CN"/>
        </w:rPr>
      </w:pPr>
      <w:ins w:id="367" w:author="2118" w:date="2020-08-24T22:33:00Z">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ins>
    </w:p>
    <w:p w14:paraId="0B46DABA" w14:textId="120D6117" w:rsidR="00650960" w:rsidRDefault="00650960" w:rsidP="001F4676">
      <w:pPr>
        <w:pStyle w:val="Heading3"/>
        <w:rPr>
          <w:ins w:id="368" w:author="2118" w:date="2020-08-24T22:33:00Z"/>
        </w:rPr>
      </w:pPr>
      <w:bookmarkStart w:id="369" w:name="_Toc49201886"/>
      <w:ins w:id="370" w:author="2118" w:date="2020-08-24T22:35:00Z">
        <w:r>
          <w:rPr>
            <w:lang w:val="en-US" w:eastAsia="zh-CN"/>
          </w:rPr>
          <w:t>5.1</w:t>
        </w:r>
      </w:ins>
      <w:ins w:id="371" w:author="2118" w:date="2020-08-24T22:33:00Z">
        <w:r>
          <w:rPr>
            <w:rFonts w:hint="eastAsia"/>
            <w:lang w:val="en-US" w:eastAsia="zh-CN"/>
          </w:rPr>
          <w:t xml:space="preserve">.2  </w:t>
        </w:r>
      </w:ins>
      <w:ins w:id="372" w:author="2118" w:date="2020-08-24T22:36:00Z">
        <w:r>
          <w:rPr>
            <w:lang w:val="en-US" w:eastAsia="zh-CN"/>
          </w:rPr>
          <w:tab/>
        </w:r>
      </w:ins>
      <w:ins w:id="373" w:author="2118" w:date="2020-08-24T22:33:00Z">
        <w:r>
          <w:t xml:space="preserve">Security </w:t>
        </w:r>
        <w:r w:rsidRPr="001F4676">
          <w:t>threats</w:t>
        </w:r>
        <w:bookmarkEnd w:id="369"/>
      </w:ins>
    </w:p>
    <w:p w14:paraId="3841C379" w14:textId="77777777" w:rsidR="00650960" w:rsidRDefault="00650960" w:rsidP="00650960">
      <w:pPr>
        <w:rPr>
          <w:ins w:id="374" w:author="2118" w:date="2020-08-24T22:33:00Z"/>
          <w:rFonts w:eastAsia="Microsoft YaHei"/>
        </w:rPr>
      </w:pPr>
      <w:ins w:id="375" w:author="2118" w:date="2020-08-24T22:33:00Z">
        <w:r>
          <w:rPr>
            <w:rFonts w:eastAsia="Microsoft YaHei"/>
          </w:rPr>
          <w:t xml:space="preserve">The intrinsic timing aspects that a 5GS Bridge as a TSN Bridge need to support may provide ground for vulnerabilities like:  </w:t>
        </w:r>
      </w:ins>
    </w:p>
    <w:p w14:paraId="4DF4D1BF" w14:textId="77777777" w:rsidR="00650960" w:rsidRDefault="00650960" w:rsidP="003879F3">
      <w:pPr>
        <w:pStyle w:val="B1"/>
        <w:rPr>
          <w:ins w:id="376" w:author="2118" w:date="2020-08-24T22:33:00Z"/>
        </w:rPr>
      </w:pPr>
      <w:ins w:id="377" w:author="2118" w:date="2020-08-24T22:33:00Z">
        <w:r>
          <w:t xml:space="preserve">- </w:t>
        </w:r>
        <w:r>
          <w:tab/>
          <w:t xml:space="preserve">Blocking the deterministic transmission with strict latencies boundaries. </w:t>
        </w:r>
      </w:ins>
    </w:p>
    <w:p w14:paraId="441F6F98" w14:textId="77777777" w:rsidR="00650960" w:rsidRDefault="00650960" w:rsidP="003879F3">
      <w:pPr>
        <w:pStyle w:val="B1"/>
        <w:rPr>
          <w:ins w:id="378" w:author="2118" w:date="2020-08-24T22:33:00Z"/>
        </w:rPr>
      </w:pPr>
      <w:ins w:id="379" w:author="2118" w:date="2020-08-24T22:33:00Z">
        <w:r>
          <w:t xml:space="preserve">- </w:t>
        </w:r>
        <w:r>
          <w:tab/>
          <w:t xml:space="preserve">Manipulation of the clock synchronization between NW elements (Master/Slave) and with global time reference (Grand Master). </w:t>
        </w:r>
      </w:ins>
    </w:p>
    <w:p w14:paraId="0508E095" w14:textId="77777777" w:rsidR="00650960" w:rsidRDefault="00650960" w:rsidP="003879F3">
      <w:pPr>
        <w:pStyle w:val="B1"/>
        <w:rPr>
          <w:ins w:id="380" w:author="2118" w:date="2020-08-24T22:33:00Z"/>
        </w:rPr>
      </w:pPr>
      <w:ins w:id="381" w:author="2118" w:date="2020-08-24T22:33:00Z">
        <w:r>
          <w:t xml:space="preserve">- </w:t>
        </w:r>
        <w:r>
          <w:tab/>
          <w:t>Manipulation of Time aware Scheduling and traffic shaping.</w:t>
        </w:r>
      </w:ins>
    </w:p>
    <w:p w14:paraId="409C56BF" w14:textId="77777777" w:rsidR="00650960" w:rsidRDefault="00650960" w:rsidP="003879F3">
      <w:pPr>
        <w:pStyle w:val="B1"/>
        <w:rPr>
          <w:ins w:id="382" w:author="2118" w:date="2020-08-24T22:33:00Z"/>
          <w:lang w:val="en-US"/>
        </w:rPr>
        <w:pPrChange w:id="383" w:author="rapp" w:date="2020-08-24T22:53:00Z">
          <w:pPr/>
        </w:pPrChange>
      </w:pPr>
      <w:ins w:id="384" w:author="2118" w:date="2020-08-24T22:33:00Z">
        <w:r>
          <w:t xml:space="preserve">- </w:t>
        </w:r>
        <w:r>
          <w:tab/>
          <w:t>Manipulation to the selection of communication paths and reservation of bandwidth and time slots</w:t>
        </w:r>
      </w:ins>
    </w:p>
    <w:p w14:paraId="48B8B414" w14:textId="55E74829" w:rsidR="00650960" w:rsidRDefault="00650960" w:rsidP="003879F3">
      <w:pPr>
        <w:pStyle w:val="Heading3"/>
        <w:rPr>
          <w:ins w:id="385" w:author="2118" w:date="2020-08-24T22:33:00Z"/>
          <w:rFonts w:hint="eastAsia"/>
          <w:lang w:val="en-US" w:eastAsia="zh-CN"/>
        </w:rPr>
      </w:pPr>
      <w:bookmarkStart w:id="386" w:name="_Toc49201887"/>
      <w:ins w:id="387" w:author="2118" w:date="2020-08-24T22:36:00Z">
        <w:r>
          <w:rPr>
            <w:lang w:val="en-US" w:eastAsia="zh-CN"/>
          </w:rPr>
          <w:t>5.1</w:t>
        </w:r>
      </w:ins>
      <w:ins w:id="388" w:author="2118" w:date="2020-08-24T22:33:00Z">
        <w:r>
          <w:rPr>
            <w:rFonts w:hint="eastAsia"/>
            <w:lang w:val="en-US" w:eastAsia="zh-CN"/>
          </w:rPr>
          <w:t>.3</w:t>
        </w:r>
      </w:ins>
      <w:ins w:id="389" w:author="2118" w:date="2020-08-24T22:36:00Z">
        <w:r>
          <w:rPr>
            <w:lang w:val="en-US" w:eastAsia="zh-CN"/>
          </w:rPr>
          <w:tab/>
        </w:r>
      </w:ins>
      <w:ins w:id="390" w:author="2118" w:date="2020-08-24T22:33:00Z">
        <w:r>
          <w:t xml:space="preserve">Potential security </w:t>
        </w:r>
        <w:r w:rsidRPr="001F4676">
          <w:t>requirement</w:t>
        </w:r>
        <w:r w:rsidRPr="00650960">
          <w:rPr>
            <w:rFonts w:hint="eastAsia"/>
            <w:rPrChange w:id="391" w:author="2118" w:date="2020-08-24T22:35:00Z">
              <w:rPr>
                <w:rFonts w:hint="eastAsia"/>
                <w:lang w:val="en-US" w:eastAsia="zh-CN"/>
              </w:rPr>
            </w:rPrChange>
          </w:rPr>
          <w:t>s</w:t>
        </w:r>
        <w:bookmarkEnd w:id="386"/>
      </w:ins>
    </w:p>
    <w:p w14:paraId="48DC56D2" w14:textId="77777777" w:rsidR="00650960" w:rsidRDefault="00650960" w:rsidP="00650960">
      <w:pPr>
        <w:rPr>
          <w:ins w:id="392" w:author="2118" w:date="2020-08-24T22:36:00Z"/>
        </w:rPr>
      </w:pPr>
      <w:ins w:id="393" w:author="2118" w:date="2020-08-24T22:33:00Z">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ins>
    </w:p>
    <w:p w14:paraId="70E1432C" w14:textId="547FE0B5" w:rsidR="00650960" w:rsidRPr="00DF5916" w:rsidRDefault="00650960" w:rsidP="00650960">
      <w:pPr>
        <w:rPr>
          <w:ins w:id="394" w:author="2118" w:date="2020-08-24T22:33:00Z"/>
          <w:rFonts w:eastAsia="SimSun"/>
          <w:lang w:val="en-US" w:eastAsia="zh-CN"/>
        </w:rPr>
      </w:pPr>
      <w:ins w:id="395" w:author="2118" w:date="2020-08-24T22:33:00Z">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synchronisation messages shall be mutually authenticated.</w:t>
        </w:r>
      </w:ins>
    </w:p>
    <w:p w14:paraId="2B0536DB" w14:textId="1325D2D6" w:rsidR="0092145B" w:rsidRPr="00990921" w:rsidDel="00650960" w:rsidRDefault="0092145B" w:rsidP="0092145B">
      <w:pPr>
        <w:pStyle w:val="Heading2"/>
        <w:rPr>
          <w:del w:id="396" w:author="2106" w:date="2020-08-24T22:31:00Z"/>
          <w:rFonts w:cs="Arial"/>
          <w:sz w:val="28"/>
          <w:szCs w:val="28"/>
        </w:rPr>
      </w:pPr>
      <w:del w:id="397" w:author="2106" w:date="2020-08-24T22:31:00Z">
        <w:r w:rsidRPr="0092145B" w:rsidDel="00650960">
          <w:delText>5.</w:delText>
        </w:r>
        <w:r w:rsidRPr="00BB04B4" w:rsidDel="00650960">
          <w:rPr>
            <w:highlight w:val="yellow"/>
          </w:rPr>
          <w:delText>X</w:delText>
        </w:r>
        <w:r w:rsidDel="00650960">
          <w:tab/>
          <w:delText>Key issue #</w:delText>
        </w:r>
        <w:r w:rsidRPr="00BB04B4" w:rsidDel="00650960">
          <w:rPr>
            <w:highlight w:val="yellow"/>
          </w:rPr>
          <w:delText>X</w:delText>
        </w:r>
        <w:r w:rsidDel="00650960">
          <w:delText xml:space="preserve">: </w:delText>
        </w:r>
      </w:del>
    </w:p>
    <w:p w14:paraId="02163300" w14:textId="7F47C63A" w:rsidR="0092145B" w:rsidDel="00650960" w:rsidRDefault="0092145B" w:rsidP="0092145B">
      <w:pPr>
        <w:pStyle w:val="Heading3"/>
        <w:rPr>
          <w:del w:id="398" w:author="2106" w:date="2020-08-24T22:31:00Z"/>
        </w:rPr>
      </w:pPr>
      <w:del w:id="399" w:author="2106" w:date="2020-08-24T22:31:00Z">
        <w:r w:rsidRPr="0092145B" w:rsidDel="00650960">
          <w:delText>5.</w:delText>
        </w:r>
        <w:r w:rsidRPr="00BB04B4" w:rsidDel="00650960">
          <w:rPr>
            <w:highlight w:val="yellow"/>
          </w:rPr>
          <w:delText>X</w:delText>
        </w:r>
        <w:r w:rsidDel="00650960">
          <w:delText>.1</w:delText>
        </w:r>
        <w:r w:rsidDel="00650960">
          <w:tab/>
          <w:delText xml:space="preserve">Key issue details </w:delText>
        </w:r>
      </w:del>
    </w:p>
    <w:p w14:paraId="28AF2666" w14:textId="7F8C8C63" w:rsidR="0092145B" w:rsidRPr="0092145B" w:rsidDel="00650960" w:rsidRDefault="0092145B" w:rsidP="0092145B">
      <w:pPr>
        <w:rPr>
          <w:del w:id="400" w:author="2106" w:date="2020-08-24T22:31:00Z"/>
        </w:rPr>
      </w:pPr>
    </w:p>
    <w:p w14:paraId="6260CEA7" w14:textId="0074367E" w:rsidR="0092145B" w:rsidDel="00650960" w:rsidRDefault="0092145B" w:rsidP="0092145B">
      <w:pPr>
        <w:pStyle w:val="Heading3"/>
        <w:rPr>
          <w:del w:id="401" w:author="2106" w:date="2020-08-24T22:31:00Z"/>
        </w:rPr>
      </w:pPr>
      <w:del w:id="402" w:author="2106" w:date="2020-08-24T22:31:00Z">
        <w:r w:rsidRPr="0092145B" w:rsidDel="00650960">
          <w:delText>5.</w:delText>
        </w:r>
        <w:r w:rsidRPr="00BB04B4" w:rsidDel="00650960">
          <w:rPr>
            <w:highlight w:val="yellow"/>
          </w:rPr>
          <w:delText>X</w:delText>
        </w:r>
        <w:r w:rsidDel="00650960">
          <w:delText>.2</w:delText>
        </w:r>
        <w:r w:rsidDel="00650960">
          <w:tab/>
          <w:delText>Threats</w:delText>
        </w:r>
      </w:del>
    </w:p>
    <w:p w14:paraId="36E4C4F8" w14:textId="055B31D4" w:rsidR="0092145B" w:rsidRPr="0092145B" w:rsidDel="00650960" w:rsidRDefault="0092145B" w:rsidP="0092145B">
      <w:pPr>
        <w:rPr>
          <w:del w:id="403" w:author="2106" w:date="2020-08-24T22:31:00Z"/>
        </w:rPr>
      </w:pPr>
    </w:p>
    <w:p w14:paraId="5B48E0BB" w14:textId="37FF60A3" w:rsidR="00650960" w:rsidRDefault="0092145B" w:rsidP="00650960">
      <w:pPr>
        <w:pStyle w:val="Heading2"/>
        <w:rPr>
          <w:ins w:id="404" w:author="2106" w:date="2020-08-24T22:31:00Z"/>
        </w:rPr>
      </w:pPr>
      <w:del w:id="405" w:author="2106" w:date="2020-08-24T22:31:00Z">
        <w:r w:rsidRPr="0092145B" w:rsidDel="00650960">
          <w:delText>5.</w:delText>
        </w:r>
        <w:r w:rsidRPr="0092145B" w:rsidDel="00650960">
          <w:rPr>
            <w:highlight w:val="yellow"/>
          </w:rPr>
          <w:delText>X</w:delText>
        </w:r>
        <w:r w:rsidDel="00650960">
          <w:delText>.3</w:delText>
        </w:r>
        <w:r w:rsidDel="00650960">
          <w:tab/>
          <w:delText>Potential security requirements</w:delText>
        </w:r>
      </w:del>
      <w:bookmarkStart w:id="406" w:name="_Toc39138072"/>
      <w:bookmarkStart w:id="407" w:name="_Toc49201888"/>
      <w:ins w:id="408" w:author="2106" w:date="2020-08-24T22:31:00Z">
        <w:r w:rsidR="00650960" w:rsidRPr="00C407B0">
          <w:t>5.</w:t>
        </w:r>
      </w:ins>
      <w:ins w:id="409" w:author="rapp" w:date="2020-08-24T22:45:00Z">
        <w:r w:rsidR="00642D3D" w:rsidRPr="00642D3D">
          <w:rPr>
            <w:rPrChange w:id="410" w:author="rapp" w:date="2020-08-24T22:45:00Z">
              <w:rPr>
                <w:highlight w:val="yellow"/>
              </w:rPr>
            </w:rPrChange>
          </w:rPr>
          <w:t>2</w:t>
        </w:r>
      </w:ins>
      <w:ins w:id="411" w:author="2106" w:date="2020-08-24T22:31:00Z">
        <w:del w:id="412" w:author="rapp" w:date="2020-08-24T22:44:00Z">
          <w:r w:rsidR="00650960" w:rsidRPr="0020233A" w:rsidDel="00642D3D">
            <w:rPr>
              <w:highlight w:val="yellow"/>
            </w:rPr>
            <w:delText>X</w:delText>
          </w:r>
        </w:del>
        <w:r w:rsidR="00650960" w:rsidRPr="00C407B0">
          <w:tab/>
          <w:t>Key issue #</w:t>
        </w:r>
      </w:ins>
      <w:ins w:id="413" w:author="rapp" w:date="2020-08-24T22:44:00Z">
        <w:r w:rsidR="00642D3D" w:rsidRPr="00642D3D">
          <w:rPr>
            <w:rPrChange w:id="414" w:author="rapp" w:date="2020-08-24T22:45:00Z">
              <w:rPr>
                <w:highlight w:val="yellow"/>
              </w:rPr>
            </w:rPrChange>
          </w:rPr>
          <w:t>2</w:t>
        </w:r>
      </w:ins>
      <w:ins w:id="415" w:author="2106" w:date="2020-08-24T22:31:00Z">
        <w:del w:id="416" w:author="rapp" w:date="2020-08-24T22:44:00Z">
          <w:r w:rsidR="00650960" w:rsidRPr="0020233A" w:rsidDel="00642D3D">
            <w:rPr>
              <w:highlight w:val="yellow"/>
            </w:rPr>
            <w:delText>X</w:delText>
          </w:r>
        </w:del>
        <w:r w:rsidR="00650960" w:rsidRPr="00C407B0">
          <w:t xml:space="preserve">: </w:t>
        </w:r>
        <w:bookmarkStart w:id="417" w:name="_Toc39138073"/>
        <w:bookmarkEnd w:id="406"/>
        <w:r w:rsidR="00650960" w:rsidRPr="00E129AF">
          <w:t>Multiple TSN working domains</w:t>
        </w:r>
        <w:bookmarkEnd w:id="407"/>
        <w:r w:rsidR="00650960" w:rsidRPr="00E129AF">
          <w:t xml:space="preserve"> </w:t>
        </w:r>
      </w:ins>
    </w:p>
    <w:p w14:paraId="15E23BBB" w14:textId="1E3FF617" w:rsidR="00650960" w:rsidRDefault="00650960" w:rsidP="00650960">
      <w:pPr>
        <w:pStyle w:val="Heading3"/>
        <w:rPr>
          <w:ins w:id="418" w:author="2106" w:date="2020-08-24T22:31:00Z"/>
        </w:rPr>
        <w:pPrChange w:id="419" w:author="2118" w:date="2020-08-24T22:35:00Z">
          <w:pPr>
            <w:pStyle w:val="Heading2"/>
          </w:pPr>
        </w:pPrChange>
      </w:pPr>
      <w:bookmarkStart w:id="420" w:name="_Toc49201889"/>
      <w:ins w:id="421" w:author="2106" w:date="2020-08-24T22:31:00Z">
        <w:r w:rsidRPr="00C407B0">
          <w:t>5.</w:t>
        </w:r>
        <w:del w:id="422" w:author="rapp" w:date="2020-08-24T22:44:00Z">
          <w:r w:rsidRPr="0020233A" w:rsidDel="00642D3D">
            <w:rPr>
              <w:highlight w:val="yellow"/>
            </w:rPr>
            <w:delText>X</w:delText>
          </w:r>
        </w:del>
      </w:ins>
      <w:ins w:id="423" w:author="rapp" w:date="2020-08-24T22:44:00Z">
        <w:r w:rsidR="00642D3D">
          <w:t>2</w:t>
        </w:r>
      </w:ins>
      <w:ins w:id="424" w:author="2106" w:date="2020-08-24T22:31:00Z">
        <w:r>
          <w:t>.1</w:t>
        </w:r>
        <w:r>
          <w:tab/>
          <w:t>Key issue details</w:t>
        </w:r>
        <w:bookmarkEnd w:id="417"/>
        <w:bookmarkEnd w:id="420"/>
        <w:r>
          <w:t xml:space="preserve"> </w:t>
        </w:r>
      </w:ins>
    </w:p>
    <w:p w14:paraId="231A2796" w14:textId="77777777" w:rsidR="00650960" w:rsidRDefault="00650960" w:rsidP="00650960">
      <w:pPr>
        <w:pStyle w:val="NormalWeb"/>
        <w:spacing w:before="0" w:beforeAutospacing="0" w:after="180" w:afterAutospacing="0"/>
        <w:rPr>
          <w:ins w:id="425" w:author="2106" w:date="2020-08-24T22:31:00Z"/>
          <w:sz w:val="20"/>
          <w:szCs w:val="20"/>
        </w:rPr>
      </w:pPr>
      <w:bookmarkStart w:id="426" w:name="_Toc39138074"/>
      <w:ins w:id="427" w:author="2106" w:date="2020-08-24T22:31:00Z">
        <w:r>
          <w:rPr>
            <w:sz w:val="20"/>
            <w:szCs w:val="20"/>
          </w:rPr>
          <w:t xml:space="preserve">3GPP Rel-16 included support for multiple TSN working domains. DS-TT and NW-TT are required to determine to which working domain an incoming or outgoing communication belongs. This is implemented by a specific </w:t>
        </w:r>
        <w:r>
          <w:rPr>
            <w:i/>
            <w:iCs/>
            <w:sz w:val="20"/>
            <w:szCs w:val="20"/>
          </w:rPr>
          <w:t>domainNumber</w:t>
        </w:r>
        <w:r>
          <w:rPr>
            <w:sz w:val="20"/>
            <w:szCs w:val="20"/>
          </w:rPr>
          <w:t xml:space="preserve"> (3GPP TS 23.501 [3], clause 5.27.1.3). </w:t>
        </w:r>
      </w:ins>
    </w:p>
    <w:p w14:paraId="3D6D773D" w14:textId="77777777" w:rsidR="00650960" w:rsidRPr="00DF5916" w:rsidRDefault="00650960" w:rsidP="00650960">
      <w:pPr>
        <w:pStyle w:val="NormalWeb"/>
        <w:rPr>
          <w:ins w:id="428" w:author="2106" w:date="2020-08-24T22:31:00Z"/>
          <w:sz w:val="20"/>
          <w:szCs w:val="20"/>
        </w:rPr>
      </w:pPr>
      <w:ins w:id="429" w:author="2106" w:date="2020-08-24T22:31:00Z">
        <w:r>
          <w:rPr>
            <w:sz w:val="20"/>
            <w:szCs w:val="20"/>
          </w:rPr>
          <w:t xml:space="preserve">Downlink Time Sync is considered in Rel-16 (TS 23.501 [3], clause 5.27.1.3), such that multiple gPTP messages are sent transparently in the UP to the UE/DS-TT for all cases of Time Domains identified by the IE </w:t>
        </w:r>
        <w:bookmarkStart w:id="430" w:name="_GoBack"/>
        <w:r>
          <w:rPr>
            <w:sz w:val="20"/>
            <w:szCs w:val="20"/>
          </w:rPr>
          <w:t>'</w:t>
        </w:r>
        <w:bookmarkEnd w:id="430"/>
        <w:r w:rsidRPr="00B64974">
          <w:rPr>
            <w:i/>
            <w:sz w:val="20"/>
            <w:szCs w:val="20"/>
          </w:rPr>
          <w:t>domainNumber</w:t>
        </w:r>
        <w:r>
          <w:rPr>
            <w:sz w:val="20"/>
            <w:szCs w:val="20"/>
          </w:rPr>
          <w:t xml:space="preserve">'. This </w:t>
        </w:r>
        <w:r>
          <w:rPr>
            <w:sz w:val="20"/>
            <w:szCs w:val="20"/>
          </w:rPr>
          <w:lastRenderedPageBreak/>
          <w:t>allows any integrity and replay protected TSN bridge to transfer time synchronisation messages to another TSN bridge. 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may send a tampered domainNumber to access other than the intended TSN working domains.</w:t>
        </w:r>
      </w:ins>
    </w:p>
    <w:p w14:paraId="2B843F85" w14:textId="5C46A70B" w:rsidR="00650960" w:rsidRDefault="00650960" w:rsidP="00650960">
      <w:pPr>
        <w:pStyle w:val="Heading3"/>
        <w:rPr>
          <w:ins w:id="431" w:author="2106" w:date="2020-08-24T22:31:00Z"/>
        </w:rPr>
      </w:pPr>
      <w:bookmarkStart w:id="432" w:name="_Toc49201890"/>
      <w:ins w:id="433" w:author="2106" w:date="2020-08-24T22:31:00Z">
        <w:r w:rsidRPr="00C407B0">
          <w:t>5.</w:t>
        </w:r>
        <w:del w:id="434" w:author="rapp" w:date="2020-08-24T22:45:00Z">
          <w:r w:rsidRPr="0020233A" w:rsidDel="00642D3D">
            <w:rPr>
              <w:highlight w:val="yellow"/>
            </w:rPr>
            <w:delText>X</w:delText>
          </w:r>
        </w:del>
      </w:ins>
      <w:ins w:id="435" w:author="rapp" w:date="2020-08-24T22:45:00Z">
        <w:r w:rsidR="00642D3D">
          <w:t>2</w:t>
        </w:r>
      </w:ins>
      <w:ins w:id="436" w:author="2106" w:date="2020-08-24T22:31:00Z">
        <w:r>
          <w:t>.2</w:t>
        </w:r>
        <w:r>
          <w:tab/>
          <w:t>Threats</w:t>
        </w:r>
        <w:bookmarkEnd w:id="426"/>
        <w:bookmarkEnd w:id="432"/>
      </w:ins>
    </w:p>
    <w:p w14:paraId="0B859B6D" w14:textId="77777777" w:rsidR="00650960" w:rsidRPr="00B64974" w:rsidRDefault="00650960" w:rsidP="00650960">
      <w:pPr>
        <w:rPr>
          <w:ins w:id="437" w:author="2106" w:date="2020-08-24T22:31:00Z"/>
        </w:rPr>
      </w:pPr>
      <w:bookmarkStart w:id="438" w:name="_Toc39138075"/>
      <w:ins w:id="439" w:author="2106" w:date="2020-08-24T22:31:00Z">
        <w:r>
          <w:t xml:space="preserve">A compromised TSN node (a non-5GS bridge) may send a tampered </w:t>
        </w:r>
        <w:r>
          <w:rPr>
            <w:i/>
            <w:iCs/>
          </w:rPr>
          <w:t xml:space="preserve">domainNumber </w:t>
        </w:r>
        <w:r>
          <w:t xml:space="preserve">to access other domains than the intended TSN working domains (i.e. the 5GS bridge). </w:t>
        </w:r>
      </w:ins>
    </w:p>
    <w:p w14:paraId="1FA84A5D" w14:textId="77777777" w:rsidR="00650960" w:rsidRDefault="00650960" w:rsidP="00650960">
      <w:pPr>
        <w:rPr>
          <w:ins w:id="440" w:author="2106" w:date="2020-08-24T22:31:00Z"/>
          <w:lang w:eastAsia="en-GB"/>
        </w:rPr>
      </w:pPr>
      <w:ins w:id="441" w:author="2106" w:date="2020-08-24T22:31:00Z">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 xml:space="preserve">poofing attacks: </w:t>
        </w:r>
      </w:ins>
    </w:p>
    <w:p w14:paraId="16399A3E" w14:textId="77777777" w:rsidR="00650960" w:rsidRPr="00C17686" w:rsidRDefault="00650960" w:rsidP="00650960">
      <w:pPr>
        <w:ind w:left="284"/>
        <w:rPr>
          <w:ins w:id="442" w:author="2106" w:date="2020-08-24T22:31:00Z"/>
          <w:rFonts w:ascii="Calibri" w:hAnsi="Calibri" w:cs="Calibri"/>
          <w:sz w:val="22"/>
          <w:szCs w:val="22"/>
          <w:lang w:eastAsia="en-GB"/>
        </w:rPr>
      </w:pPr>
      <w:ins w:id="443" w:author="2106" w:date="2020-08-24T22:31:00Z">
        <w:r w:rsidRPr="00C17686">
          <w:rPr>
            <w:lang w:eastAsia="en-GB"/>
          </w:rPr>
          <w:t xml:space="preserve">A malicious node may send a tampered </w:t>
        </w:r>
        <w:r w:rsidRPr="00C17686">
          <w:rPr>
            <w:i/>
            <w:iCs/>
            <w:lang w:eastAsia="en-GB"/>
          </w:rPr>
          <w:t xml:space="preserve">domainNumber </w:t>
        </w:r>
        <w:r w:rsidRPr="00C17686">
          <w:rPr>
            <w:lang w:eastAsia="en-GB"/>
          </w:rPr>
          <w:t xml:space="preserve">parameter to access other than the intended TSN working domains. This may lead to unauthorized access to the (g)PTP communication within </w:t>
        </w:r>
        <w:r>
          <w:rPr>
            <w:lang w:eastAsia="en-GB"/>
          </w:rPr>
          <w:t>a</w:t>
        </w:r>
        <w:r w:rsidRPr="00C17686">
          <w:rPr>
            <w:lang w:eastAsia="en-GB"/>
          </w:rPr>
          <w:t xml:space="preserve"> TSN working domain. This attack may be the initial attack vector for further exploitation, such as rogue master clock attacks and (g)PTP message spoofing.</w:t>
        </w:r>
      </w:ins>
    </w:p>
    <w:p w14:paraId="3ADF08CD" w14:textId="77777777" w:rsidR="00650960" w:rsidRPr="00C17686" w:rsidRDefault="00650960" w:rsidP="00650960">
      <w:pPr>
        <w:rPr>
          <w:ins w:id="444" w:author="2106" w:date="2020-08-24T22:31:00Z"/>
          <w:lang w:eastAsia="en-GB"/>
        </w:rPr>
      </w:pPr>
      <w:ins w:id="445" w:author="2106" w:date="2020-08-24T22:31:00Z">
        <w:r w:rsidRPr="00C17686">
          <w:rPr>
            <w:lang w:eastAsia="en-GB"/>
          </w:rPr>
          <w:t>The impact of this attack may be DoS, accuracy degradation and false times being synchronized.</w:t>
        </w:r>
      </w:ins>
    </w:p>
    <w:p w14:paraId="196176DE" w14:textId="4F8A3D53" w:rsidR="00650960" w:rsidRDefault="00650960" w:rsidP="00650960">
      <w:pPr>
        <w:pStyle w:val="Heading3"/>
        <w:rPr>
          <w:ins w:id="446" w:author="2106" w:date="2020-08-24T22:31:00Z"/>
        </w:rPr>
      </w:pPr>
      <w:bookmarkStart w:id="447" w:name="_Toc49201891"/>
      <w:ins w:id="448" w:author="2106" w:date="2020-08-24T22:31:00Z">
        <w:r w:rsidRPr="00C407B0">
          <w:t>5.</w:t>
        </w:r>
        <w:del w:id="449" w:author="rapp" w:date="2020-08-24T22:45:00Z">
          <w:r w:rsidRPr="0020233A" w:rsidDel="00642D3D">
            <w:rPr>
              <w:highlight w:val="yellow"/>
            </w:rPr>
            <w:delText>X</w:delText>
          </w:r>
        </w:del>
      </w:ins>
      <w:ins w:id="450" w:author="rapp" w:date="2020-08-24T22:45:00Z">
        <w:r w:rsidR="00642D3D">
          <w:t>2</w:t>
        </w:r>
      </w:ins>
      <w:ins w:id="451" w:author="2106" w:date="2020-08-24T22:31:00Z">
        <w:r>
          <w:t>.3</w:t>
        </w:r>
        <w:r>
          <w:tab/>
          <w:t>Potential security requirements</w:t>
        </w:r>
        <w:bookmarkEnd w:id="438"/>
        <w:bookmarkEnd w:id="447"/>
        <w:r>
          <w:t xml:space="preserve"> </w:t>
        </w:r>
      </w:ins>
    </w:p>
    <w:p w14:paraId="4B19E6AF" w14:textId="77777777" w:rsidR="00650960" w:rsidRPr="00DF5916" w:rsidRDefault="00650960" w:rsidP="00650960">
      <w:pPr>
        <w:rPr>
          <w:ins w:id="452" w:author="2106" w:date="2020-08-24T22:31:00Z"/>
          <w:iCs/>
        </w:rPr>
      </w:pPr>
      <w:ins w:id="453" w:author="2106" w:date="2020-08-24T22:31:00Z">
        <w:r w:rsidRPr="00DF5916">
          <w:rPr>
            <w:iCs/>
          </w:rPr>
          <w:t>TBD</w:t>
        </w:r>
      </w:ins>
    </w:p>
    <w:p w14:paraId="49C7BC4B" w14:textId="5F2309F6" w:rsidR="00642D3D" w:rsidRDefault="00642D3D" w:rsidP="00642D3D">
      <w:pPr>
        <w:pStyle w:val="Heading2"/>
        <w:rPr>
          <w:ins w:id="454" w:author="2126" w:date="2020-08-24T22:43:00Z"/>
        </w:rPr>
      </w:pPr>
      <w:bookmarkStart w:id="455" w:name="_Toc536799386"/>
      <w:bookmarkStart w:id="456" w:name="_Toc536799438"/>
      <w:bookmarkStart w:id="457" w:name="_Toc536799490"/>
      <w:bookmarkStart w:id="458" w:name="_Toc49201892"/>
      <w:ins w:id="459" w:author="2126" w:date="2020-08-24T22:43:00Z">
        <w:r>
          <w:t>5.3</w:t>
        </w:r>
        <w:r>
          <w:tab/>
          <w:t xml:space="preserve">Key Issue #3: </w:t>
        </w:r>
        <w:bookmarkStart w:id="460" w:name="_Hlk1551659"/>
        <w:bookmarkEnd w:id="455"/>
        <w:bookmarkEnd w:id="456"/>
        <w:bookmarkEnd w:id="457"/>
        <w:r>
          <w:t>P</w:t>
        </w:r>
        <w:r w:rsidRPr="00E6135E">
          <w:t>rotection of UE-UE TSC communication</w:t>
        </w:r>
        <w:bookmarkEnd w:id="458"/>
      </w:ins>
    </w:p>
    <w:p w14:paraId="0E8F7140" w14:textId="27E2077C" w:rsidR="00642D3D" w:rsidRDefault="00642D3D" w:rsidP="00642D3D">
      <w:pPr>
        <w:pStyle w:val="Heading3"/>
        <w:rPr>
          <w:ins w:id="461" w:author="2126" w:date="2020-08-24T22:43:00Z"/>
        </w:rPr>
      </w:pPr>
      <w:bookmarkStart w:id="462" w:name="_Toc536799387"/>
      <w:bookmarkStart w:id="463" w:name="_Toc536799439"/>
      <w:bookmarkStart w:id="464" w:name="_Toc536799491"/>
      <w:bookmarkStart w:id="465" w:name="_Toc49201893"/>
      <w:bookmarkEnd w:id="460"/>
      <w:ins w:id="466" w:author="2126" w:date="2020-08-24T22:43:00Z">
        <w:r>
          <w:t>5.3.1</w:t>
        </w:r>
        <w:r>
          <w:tab/>
          <w:t>Key issue details</w:t>
        </w:r>
        <w:bookmarkEnd w:id="462"/>
        <w:bookmarkEnd w:id="463"/>
        <w:bookmarkEnd w:id="464"/>
        <w:bookmarkEnd w:id="465"/>
        <w:r>
          <w:t xml:space="preserve"> </w:t>
        </w:r>
      </w:ins>
    </w:p>
    <w:p w14:paraId="2FF85C39" w14:textId="77777777" w:rsidR="00642D3D" w:rsidRDefault="00642D3D" w:rsidP="001F4676">
      <w:pPr>
        <w:rPr>
          <w:ins w:id="467" w:author="2126" w:date="2020-08-24T22:43:00Z"/>
        </w:rPr>
      </w:pPr>
      <w:bookmarkStart w:id="468" w:name="_Toc536799388"/>
      <w:bookmarkStart w:id="469" w:name="_Toc536799440"/>
      <w:bookmarkStart w:id="470" w:name="_Toc536799492"/>
      <w:ins w:id="471" w:author="2126" w:date="2020-08-24T22:43:00Z">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ins>
    </w:p>
    <w:p w14:paraId="65F6C47B" w14:textId="74BEC706" w:rsidR="00642D3D" w:rsidRDefault="00642D3D" w:rsidP="00642D3D">
      <w:pPr>
        <w:pStyle w:val="EditorsNote"/>
        <w:rPr>
          <w:ins w:id="472" w:author="2126" w:date="2020-08-24T22:43:00Z"/>
        </w:rPr>
        <w:pPrChange w:id="473" w:author="rapp" w:date="2020-08-24T22:46:00Z">
          <w:pPr>
            <w:numPr>
              <w:numId w:val="9"/>
            </w:numPr>
            <w:ind w:left="420" w:hanging="420"/>
          </w:pPr>
        </w:pPrChange>
      </w:pPr>
      <w:ins w:id="474" w:author="2126" w:date="2020-08-24T22:43:00Z">
        <w:r>
          <w:t>Editor</w:t>
        </w:r>
      </w:ins>
      <w:ins w:id="475" w:author="rapp" w:date="2020-08-24T22:45:00Z">
        <w:r>
          <w:t>'</w:t>
        </w:r>
      </w:ins>
      <w:ins w:id="476" w:author="2126" w:date="2020-08-24T22:43:00Z">
        <w:del w:id="477" w:author="rapp" w:date="2020-08-24T22:45:00Z">
          <w:r w:rsidDel="00642D3D">
            <w:delText>’</w:delText>
          </w:r>
        </w:del>
        <w:r>
          <w:t xml:space="preserve">s Note: FFS if security </w:t>
        </w:r>
        <w:r w:rsidRPr="001C2EB2">
          <w:t>consistency</w:t>
        </w:r>
        <w:r>
          <w:t xml:space="preserve"> between two legs is needed.</w:t>
        </w:r>
      </w:ins>
    </w:p>
    <w:p w14:paraId="46DC915A" w14:textId="73A20FAF" w:rsidR="00642D3D" w:rsidRDefault="00642D3D" w:rsidP="00642D3D">
      <w:pPr>
        <w:pStyle w:val="EditorsNote"/>
        <w:rPr>
          <w:ins w:id="478" w:author="2126" w:date="2020-08-24T22:43:00Z"/>
        </w:rPr>
        <w:pPrChange w:id="479" w:author="rapp" w:date="2020-08-24T22:46:00Z">
          <w:pPr>
            <w:numPr>
              <w:numId w:val="9"/>
            </w:numPr>
            <w:ind w:left="420" w:hanging="420"/>
          </w:pPr>
        </w:pPrChange>
      </w:pPr>
      <w:ins w:id="480" w:author="2126" w:date="2020-08-24T22:43:00Z">
        <w:r>
          <w:t>Editor</w:t>
        </w:r>
      </w:ins>
      <w:ins w:id="481" w:author="rapp" w:date="2020-08-24T22:45:00Z">
        <w:r>
          <w:t>'</w:t>
        </w:r>
      </w:ins>
      <w:ins w:id="482" w:author="2126" w:date="2020-08-24T22:43:00Z">
        <w:del w:id="483" w:author="rapp" w:date="2020-08-24T22:45:00Z">
          <w:r w:rsidDel="00642D3D">
            <w:delText>’</w:delText>
          </w:r>
        </w:del>
        <w:r>
          <w:t>s Note: This KI requires an update of the SID scope.</w:t>
        </w:r>
      </w:ins>
    </w:p>
    <w:p w14:paraId="16C10E67" w14:textId="77777777" w:rsidR="00642D3D" w:rsidRDefault="00642D3D" w:rsidP="00642D3D">
      <w:pPr>
        <w:jc w:val="center"/>
        <w:rPr>
          <w:ins w:id="484" w:author="2126" w:date="2020-08-24T22:43:00Z"/>
        </w:rPr>
      </w:pPr>
      <w:ins w:id="485" w:author="2126" w:date="2020-08-24T22:43:00Z">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08.75pt" o:ole="">
              <v:imagedata r:id="rId22" o:title=""/>
            </v:shape>
            <o:OLEObject Type="Embed" ProgID="Word.Picture.8" ShapeID="_x0000_i1025" DrawAspect="Content" ObjectID="_1659815066" r:id="rId23"/>
          </w:object>
        </w:r>
      </w:ins>
    </w:p>
    <w:p w14:paraId="07523DB1" w14:textId="578FDC79" w:rsidR="00642D3D" w:rsidRDefault="00642D3D" w:rsidP="00642D3D">
      <w:pPr>
        <w:jc w:val="center"/>
        <w:rPr>
          <w:ins w:id="486" w:author="2126" w:date="2020-08-24T22:43:00Z"/>
        </w:rPr>
      </w:pPr>
      <w:ins w:id="487" w:author="2126" w:date="2020-08-24T22:43:00Z">
        <w:r w:rsidRPr="00654378">
          <w:t>Figure 5.</w:t>
        </w:r>
      </w:ins>
      <w:ins w:id="488" w:author="rapp" w:date="2020-08-24T22:46:00Z">
        <w:r>
          <w:t>3</w:t>
        </w:r>
      </w:ins>
      <w:ins w:id="489" w:author="2126" w:date="2020-08-24T22:43:00Z">
        <w:del w:id="490" w:author="rapp" w:date="2020-08-24T22:46:00Z">
          <w:r w:rsidDel="00642D3D">
            <w:delText>X</w:delText>
          </w:r>
        </w:del>
        <w:r w:rsidRPr="00654378">
          <w:t>.1: UE-UE TSC communication</w:t>
        </w:r>
      </w:ins>
    </w:p>
    <w:p w14:paraId="79157295" w14:textId="4509E82C" w:rsidR="00642D3D" w:rsidRPr="001C2EB2" w:rsidRDefault="00642D3D" w:rsidP="001F4676">
      <w:pPr>
        <w:pStyle w:val="NO"/>
        <w:rPr>
          <w:ins w:id="491" w:author="2126" w:date="2020-08-24T22:43:00Z"/>
        </w:rPr>
      </w:pPr>
      <w:ins w:id="492" w:author="2126" w:date="2020-08-24T22:43:00Z">
        <w:r w:rsidRPr="001F4676">
          <w:t>NOTE</w:t>
        </w:r>
        <w:r w:rsidRPr="00654378">
          <w:t>:</w:t>
        </w:r>
      </w:ins>
      <w:ins w:id="493" w:author="rapp" w:date="2020-08-24T22:46:00Z">
        <w:r>
          <w:t xml:space="preserve"> </w:t>
        </w:r>
      </w:ins>
      <w:ins w:id="494" w:author="2126" w:date="2020-08-24T22:43:00Z">
        <w:del w:id="495" w:author="rapp" w:date="2020-08-24T22:46:00Z">
          <w:r w:rsidRPr="00654378" w:rsidDel="00642D3D">
            <w:tab/>
          </w:r>
        </w:del>
        <w:r w:rsidRPr="00654378">
          <w:t>In the above figure, the two UEs can be served by a single NG-AN node or two different NG-AN nodes.</w:t>
        </w:r>
      </w:ins>
    </w:p>
    <w:p w14:paraId="46D9C2AD" w14:textId="041B1E7C" w:rsidR="00642D3D" w:rsidRDefault="00642D3D" w:rsidP="00642D3D">
      <w:pPr>
        <w:pStyle w:val="Heading3"/>
        <w:rPr>
          <w:ins w:id="496" w:author="2126" w:date="2020-08-24T22:43:00Z"/>
        </w:rPr>
      </w:pPr>
      <w:bookmarkStart w:id="497" w:name="_Toc49201894"/>
      <w:ins w:id="498" w:author="2126" w:date="2020-08-24T22:43:00Z">
        <w:r>
          <w:t>5.3.2</w:t>
        </w:r>
        <w:r>
          <w:tab/>
          <w:t>Security threats</w:t>
        </w:r>
        <w:bookmarkEnd w:id="468"/>
        <w:bookmarkEnd w:id="469"/>
        <w:bookmarkEnd w:id="470"/>
        <w:bookmarkEnd w:id="497"/>
      </w:ins>
    </w:p>
    <w:p w14:paraId="2B0E4D20" w14:textId="6F3DCBAC" w:rsidR="00642D3D" w:rsidRPr="00023FB3" w:rsidDel="00642D3D" w:rsidRDefault="00642D3D" w:rsidP="00642D3D">
      <w:pPr>
        <w:rPr>
          <w:ins w:id="499" w:author="2126" w:date="2020-08-24T22:43:00Z"/>
          <w:del w:id="500" w:author="rapp" w:date="2020-08-24T22:46:00Z"/>
          <w:lang w:val="en-US"/>
        </w:rPr>
        <w:pPrChange w:id="501" w:author="rapp" w:date="2020-08-24T22:46:00Z">
          <w:pPr>
            <w:overflowPunct w:val="0"/>
            <w:autoSpaceDE w:val="0"/>
            <w:autoSpaceDN w:val="0"/>
            <w:adjustRightInd w:val="0"/>
            <w:textAlignment w:val="baseline"/>
          </w:pPr>
        </w:pPrChange>
      </w:pPr>
      <w:ins w:id="502" w:author="2126" w:date="2020-08-24T22:43:00Z">
        <w:del w:id="503" w:author="rapp" w:date="2020-08-24T22:46:00Z">
          <w:r w:rsidDel="00642D3D">
            <w:rPr>
              <w:rStyle w:val="Style12pt"/>
              <w:lang w:val="en-US"/>
            </w:rPr>
            <w:delText>If the security protection for the one leg or two legs</w:delText>
          </w:r>
          <w:r w:rsidRPr="00E6135E" w:rsidDel="00642D3D">
            <w:rPr>
              <w:rStyle w:val="Style12pt"/>
              <w:lang w:val="en-US"/>
            </w:rPr>
            <w:delText xml:space="preserve"> lack</w:delText>
          </w:r>
          <w:r w:rsidDel="00642D3D">
            <w:rPr>
              <w:rStyle w:val="Style12pt"/>
              <w:lang w:val="en-US"/>
            </w:rPr>
            <w:delText>s</w:delText>
          </w:r>
          <w:r w:rsidRPr="00E6135E" w:rsidDel="00642D3D">
            <w:rPr>
              <w:rStyle w:val="Style12pt"/>
              <w:lang w:val="en-US"/>
            </w:rPr>
            <w:delText xml:space="preserve"> confidentiality, integrity and replay protection, it will be possible for an attacker to eavesdrop, modify data and replay packets.</w:delText>
          </w:r>
          <w:r w:rsidDel="00642D3D">
            <w:rPr>
              <w:rStyle w:val="Style12pt"/>
              <w:rFonts w:hint="eastAsia"/>
              <w:lang w:val="en-US" w:eastAsia="zh-CN"/>
            </w:rPr>
            <w:delText xml:space="preserve"> </w:delText>
          </w:r>
          <w:r w:rsidDel="00642D3D">
            <w:rPr>
              <w:rStyle w:val="Style12pt"/>
              <w:lang w:val="en-US"/>
            </w:rPr>
            <w:delText xml:space="preserve">UE-UE TSC communication </w:delText>
          </w:r>
          <w:r w:rsidDel="00642D3D">
            <w:rPr>
              <w:lang w:eastAsia="en-GB"/>
            </w:rPr>
            <w:delText>is</w:delText>
          </w:r>
          <w:r w:rsidRPr="00C17686" w:rsidDel="00642D3D">
            <w:rPr>
              <w:lang w:eastAsia="en-GB"/>
            </w:rPr>
            <w:delText xml:space="preserve"> vulnerable to</w:delText>
          </w:r>
          <w:r w:rsidDel="00642D3D">
            <w:rPr>
              <w:lang w:eastAsia="en-GB"/>
            </w:rPr>
            <w:delText xml:space="preserve"> several attacks. For example: </w:delText>
          </w:r>
        </w:del>
      </w:ins>
    </w:p>
    <w:p w14:paraId="5EB19C24" w14:textId="076F64CF" w:rsidR="00642D3D" w:rsidRPr="00C17686" w:rsidDel="00642D3D" w:rsidRDefault="00642D3D" w:rsidP="00642D3D">
      <w:pPr>
        <w:rPr>
          <w:ins w:id="504" w:author="2126" w:date="2020-08-24T22:43:00Z"/>
          <w:del w:id="505" w:author="rapp" w:date="2020-08-24T22:46:00Z"/>
          <w:rFonts w:ascii="Calibri" w:hAnsi="Calibri" w:cs="Calibri"/>
          <w:sz w:val="22"/>
          <w:szCs w:val="22"/>
          <w:lang w:eastAsia="en-GB"/>
        </w:rPr>
        <w:pPrChange w:id="506" w:author="rapp" w:date="2020-08-24T22:46:00Z">
          <w:pPr>
            <w:numPr>
              <w:numId w:val="8"/>
            </w:numPr>
            <w:ind w:left="900" w:hanging="360"/>
            <w:textAlignment w:val="center"/>
          </w:pPr>
        </w:pPrChange>
      </w:pPr>
      <w:ins w:id="507" w:author="2126" w:date="2020-08-24T22:43:00Z">
        <w:del w:id="508" w:author="rapp" w:date="2020-08-24T22:46:00Z">
          <w:r w:rsidRPr="00C17686" w:rsidDel="00642D3D">
            <w:rPr>
              <w:lang w:eastAsia="en-GB"/>
            </w:rPr>
            <w:delText xml:space="preserve">Spoofing: A malicious node may </w:delText>
          </w:r>
          <w:r w:rsidDel="00642D3D">
            <w:rPr>
              <w:lang w:eastAsia="en-GB"/>
            </w:rPr>
            <w:delText>attempt</w:delText>
          </w:r>
          <w:r w:rsidRPr="00023FB3" w:rsidDel="00642D3D">
            <w:rPr>
              <w:lang w:eastAsia="en-GB"/>
            </w:rPr>
            <w:delText xml:space="preserve"> to deceive a receiver by </w:delText>
          </w:r>
          <w:r w:rsidDel="00642D3D">
            <w:rPr>
              <w:lang w:eastAsia="en-GB"/>
            </w:rPr>
            <w:delText xml:space="preserve">sending </w:delText>
          </w:r>
          <w:r w:rsidRPr="00023FB3" w:rsidDel="00642D3D">
            <w:rPr>
              <w:lang w:eastAsia="en-GB"/>
            </w:rPr>
            <w:delText xml:space="preserve">fake </w:delText>
          </w:r>
          <w:r w:rsidDel="00642D3D">
            <w:rPr>
              <w:lang w:eastAsia="en-GB"/>
            </w:rPr>
            <w:delText>messages</w:delText>
          </w:r>
          <w:r w:rsidRPr="00DE7958" w:rsidDel="00642D3D">
            <w:rPr>
              <w:lang w:eastAsia="en-GB"/>
            </w:rPr>
            <w:delText>. These s</w:delText>
          </w:r>
          <w:r w:rsidDel="00642D3D">
            <w:rPr>
              <w:lang w:eastAsia="en-GB"/>
            </w:rPr>
            <w:delText>poofed messages</w:delText>
          </w:r>
          <w:r w:rsidRPr="00DE7958" w:rsidDel="00642D3D">
            <w:rPr>
              <w:lang w:eastAsia="en-GB"/>
            </w:rPr>
            <w:delText xml:space="preserve"> may</w:delText>
          </w:r>
          <w:r w:rsidDel="00642D3D">
            <w:rPr>
              <w:lang w:eastAsia="en-GB"/>
            </w:rPr>
            <w:delText xml:space="preserve"> lead</w:delText>
          </w:r>
          <w:r w:rsidRPr="00DE7958" w:rsidDel="00642D3D">
            <w:rPr>
              <w:lang w:eastAsia="en-GB"/>
            </w:rPr>
            <w:delText xml:space="preserve"> the receiver </w:delText>
          </w:r>
          <w:r w:rsidDel="00642D3D">
            <w:rPr>
              <w:lang w:eastAsia="en-GB"/>
            </w:rPr>
            <w:delText>to perform the unexpected actions.</w:delText>
          </w:r>
        </w:del>
      </w:ins>
    </w:p>
    <w:p w14:paraId="5EBFF0E9" w14:textId="064F07A3" w:rsidR="00642D3D" w:rsidRPr="00FE27AF" w:rsidDel="00642D3D" w:rsidRDefault="00642D3D" w:rsidP="00642D3D">
      <w:pPr>
        <w:rPr>
          <w:ins w:id="509" w:author="2126" w:date="2020-08-24T22:43:00Z"/>
          <w:del w:id="510" w:author="rapp" w:date="2020-08-24T22:46:00Z"/>
          <w:lang w:eastAsia="en-GB"/>
        </w:rPr>
        <w:pPrChange w:id="511" w:author="rapp" w:date="2020-08-24T22:46:00Z">
          <w:pPr>
            <w:numPr>
              <w:numId w:val="8"/>
            </w:numPr>
            <w:ind w:left="900" w:hanging="360"/>
            <w:textAlignment w:val="center"/>
          </w:pPr>
        </w:pPrChange>
      </w:pPr>
      <w:ins w:id="512" w:author="2126" w:date="2020-08-24T22:43:00Z">
        <w:del w:id="513" w:author="rapp" w:date="2020-08-24T22:46:00Z">
          <w:r w:rsidRPr="00FE27AF" w:rsidDel="00642D3D">
            <w:rPr>
              <w:rFonts w:hint="eastAsia"/>
              <w:lang w:eastAsia="en-GB"/>
            </w:rPr>
            <w:delText>R</w:delText>
          </w:r>
          <w:r w:rsidRPr="00FE27AF" w:rsidDel="00642D3D">
            <w:rPr>
              <w:lang w:eastAsia="en-GB"/>
            </w:rPr>
            <w:delText>eplay attack: an attacker eavesdrops on the UE-UE TSC communication, intercepts it, and then fraudulently delays or resends it to misdirect the receiving UE.</w:delText>
          </w:r>
        </w:del>
      </w:ins>
    </w:p>
    <w:p w14:paraId="76949AF1" w14:textId="3ADB99CA" w:rsidR="00642D3D" w:rsidRDefault="00642D3D" w:rsidP="00642D3D">
      <w:pPr>
        <w:rPr>
          <w:ins w:id="514" w:author="rapp" w:date="2020-08-24T22:47:00Z"/>
          <w:lang w:eastAsia="en-GB"/>
        </w:rPr>
      </w:pPr>
      <w:ins w:id="515" w:author="2126" w:date="2020-08-24T22:43:00Z">
        <w:del w:id="516" w:author="rapp" w:date="2020-08-24T22:46:00Z">
          <w:r w:rsidRPr="00FE27AF" w:rsidDel="00642D3D">
            <w:rPr>
              <w:lang w:eastAsia="en-GB"/>
            </w:rPr>
            <w:delText>DoS attacks: an attacker</w:delText>
          </w:r>
          <w:r w:rsidDel="00642D3D">
            <w:rPr>
              <w:lang w:eastAsia="en-GB"/>
            </w:rPr>
            <w:delText xml:space="preserve"> may spoof UE through modifying data </w:delText>
          </w:r>
          <w:r w:rsidRPr="00FE27AF" w:rsidDel="00642D3D">
            <w:rPr>
              <w:lang w:eastAsia="en-GB"/>
            </w:rPr>
            <w:delText>to prevent (g)PTP communication (DoS).</w:delText>
          </w:r>
        </w:del>
      </w:ins>
      <w:ins w:id="517" w:author="rapp" w:date="2020-08-24T22:47:00Z">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ins>
    </w:p>
    <w:p w14:paraId="3E090544" w14:textId="0477D5EF" w:rsidR="00642D3D" w:rsidRDefault="00642D3D" w:rsidP="003879F3">
      <w:pPr>
        <w:pStyle w:val="B1"/>
        <w:rPr>
          <w:ins w:id="518" w:author="rapp" w:date="2020-08-24T22:47:00Z"/>
        </w:rPr>
        <w:pPrChange w:id="519" w:author="rapp" w:date="2020-08-24T22:53:00Z">
          <w:pPr/>
        </w:pPrChange>
      </w:pPr>
      <w:ins w:id="520" w:author="rapp" w:date="2020-08-24T22:47:00Z">
        <w:r>
          <w:t>-</w:t>
        </w:r>
        <w:r>
          <w:tab/>
          <w:t>Spoofing: A malicious node may attempt to deceive a receiver by sending fake messages. These spoofed messages may lead the receiver to perform the unexpected actions.</w:t>
        </w:r>
      </w:ins>
    </w:p>
    <w:p w14:paraId="7B1BD9E4" w14:textId="440C9842" w:rsidR="00642D3D" w:rsidRDefault="00642D3D" w:rsidP="003879F3">
      <w:pPr>
        <w:pStyle w:val="B1"/>
        <w:rPr>
          <w:ins w:id="521" w:author="rapp" w:date="2020-08-24T22:47:00Z"/>
        </w:rPr>
        <w:pPrChange w:id="522" w:author="rapp" w:date="2020-08-24T22:53:00Z">
          <w:pPr/>
        </w:pPrChange>
      </w:pPr>
      <w:ins w:id="523" w:author="rapp" w:date="2020-08-24T22:47:00Z">
        <w:r>
          <w:t>-</w:t>
        </w:r>
        <w:r>
          <w:tab/>
          <w:t>Replay attack: an attacker eavesdrops on the UE-UE TSC communication, intercepts it, and then fraudulently delays or resends it to misdirect the receiving UE.</w:t>
        </w:r>
      </w:ins>
    </w:p>
    <w:p w14:paraId="048A00B3" w14:textId="758999BB" w:rsidR="00642D3D" w:rsidRPr="00FE27AF" w:rsidRDefault="00642D3D" w:rsidP="003879F3">
      <w:pPr>
        <w:pStyle w:val="B1"/>
        <w:rPr>
          <w:ins w:id="524" w:author="2126" w:date="2020-08-24T22:43:00Z"/>
          <w:rStyle w:val="Style12pt"/>
          <w:rFonts w:ascii="Calibri" w:hAnsi="Calibri" w:cs="Calibri"/>
          <w:sz w:val="22"/>
          <w:szCs w:val="22"/>
          <w:lang w:eastAsia="en-GB"/>
        </w:rPr>
        <w:pPrChange w:id="525" w:author="rapp" w:date="2020-08-24T22:53:00Z">
          <w:pPr>
            <w:numPr>
              <w:numId w:val="8"/>
            </w:numPr>
            <w:ind w:left="900" w:hanging="360"/>
            <w:textAlignment w:val="center"/>
          </w:pPr>
        </w:pPrChange>
      </w:pPr>
      <w:ins w:id="526" w:author="rapp" w:date="2020-08-24T22:47:00Z">
        <w:r>
          <w:lastRenderedPageBreak/>
          <w:t>-</w:t>
        </w:r>
        <w:r>
          <w:tab/>
          <w:t>DoS attacks: an attacker may spoof UE through modifying data to prevent (g)PTP communication (DoS).</w:t>
        </w:r>
      </w:ins>
      <w:ins w:id="527" w:author="2126" w:date="2020-08-24T22:43:00Z">
        <w:r w:rsidRPr="00FE27AF">
          <w:t xml:space="preserve"> </w:t>
        </w:r>
      </w:ins>
    </w:p>
    <w:p w14:paraId="3D4995A4" w14:textId="38851489" w:rsidR="00642D3D" w:rsidRDefault="00642D3D" w:rsidP="00642D3D">
      <w:pPr>
        <w:pStyle w:val="Heading3"/>
        <w:rPr>
          <w:ins w:id="528" w:author="2126" w:date="2020-08-24T22:43:00Z"/>
        </w:rPr>
      </w:pPr>
      <w:bookmarkStart w:id="529" w:name="_Toc536799389"/>
      <w:bookmarkStart w:id="530" w:name="_Toc536799441"/>
      <w:bookmarkStart w:id="531" w:name="_Toc536799493"/>
      <w:bookmarkStart w:id="532" w:name="_Toc49201895"/>
      <w:ins w:id="533" w:author="2126" w:date="2020-08-24T22:43:00Z">
        <w:r>
          <w:t>5.3.3</w:t>
        </w:r>
        <w:r>
          <w:tab/>
          <w:t>Potential security requirements</w:t>
        </w:r>
        <w:bookmarkEnd w:id="529"/>
        <w:bookmarkEnd w:id="530"/>
        <w:bookmarkEnd w:id="531"/>
        <w:bookmarkEnd w:id="532"/>
      </w:ins>
    </w:p>
    <w:p w14:paraId="4AFE7A69" w14:textId="77777777" w:rsidR="00642D3D" w:rsidRDefault="00642D3D" w:rsidP="00642D3D">
      <w:pPr>
        <w:rPr>
          <w:ins w:id="534" w:author="2126" w:date="2020-08-24T22:43:00Z"/>
        </w:rPr>
      </w:pPr>
      <w:ins w:id="535" w:author="2126" w:date="2020-08-24T22:43:00Z">
        <w:r>
          <w:t>TBD</w:t>
        </w:r>
      </w:ins>
    </w:p>
    <w:p w14:paraId="016531F1" w14:textId="6D8CCA18" w:rsidR="0092145B" w:rsidDel="00642D3D" w:rsidRDefault="0092145B" w:rsidP="0092145B">
      <w:pPr>
        <w:pStyle w:val="Heading3"/>
        <w:rPr>
          <w:del w:id="536" w:author="2126" w:date="2020-08-24T22:44:00Z"/>
        </w:rPr>
      </w:pPr>
      <w:del w:id="537" w:author="2126" w:date="2020-08-24T22:43:00Z">
        <w:r w:rsidRPr="0092145B" w:rsidDel="00642D3D">
          <w:delText xml:space="preserve"> </w:delText>
        </w:r>
      </w:del>
    </w:p>
    <w:p w14:paraId="2239A7D8" w14:textId="4D31DFA6" w:rsidR="0092145B" w:rsidRPr="0092145B" w:rsidDel="00642D3D" w:rsidRDefault="0092145B" w:rsidP="00642D3D">
      <w:pPr>
        <w:pStyle w:val="Heading3"/>
        <w:ind w:left="0" w:firstLine="0"/>
        <w:rPr>
          <w:del w:id="538" w:author="2126" w:date="2020-08-24T22:44:00Z"/>
        </w:rPr>
        <w:pPrChange w:id="539" w:author="2126" w:date="2020-08-24T22:44:00Z">
          <w:pPr/>
        </w:pPrChange>
      </w:pPr>
    </w:p>
    <w:p w14:paraId="18E8D347" w14:textId="77777777" w:rsidR="0092145B" w:rsidRDefault="0092145B" w:rsidP="0092145B">
      <w:pPr>
        <w:pStyle w:val="Heading1"/>
      </w:pPr>
      <w:bookmarkStart w:id="540" w:name="_Toc49201896"/>
      <w:r>
        <w:t>6</w:t>
      </w:r>
      <w:r w:rsidRPr="004D3578">
        <w:tab/>
      </w:r>
      <w:r>
        <w:t>Solutions</w:t>
      </w:r>
      <w:bookmarkEnd w:id="540"/>
    </w:p>
    <w:p w14:paraId="6D411FB6" w14:textId="77777777" w:rsidR="00C54F7B" w:rsidRDefault="0092145B" w:rsidP="00C54F7B">
      <w:pPr>
        <w:pStyle w:val="Heading2"/>
      </w:pPr>
      <w:bookmarkStart w:id="541" w:name="_Toc49201897"/>
      <w:r w:rsidRPr="0092145B">
        <w:t>6.</w:t>
      </w:r>
      <w:r w:rsidRPr="00E03A72">
        <w:rPr>
          <w:highlight w:val="yellow"/>
        </w:rPr>
        <w:t>A</w:t>
      </w:r>
      <w:r>
        <w:tab/>
        <w:t>Solution #</w:t>
      </w:r>
      <w:r w:rsidRPr="00E03A72">
        <w:rPr>
          <w:highlight w:val="yellow"/>
        </w:rPr>
        <w:t>A</w:t>
      </w:r>
      <w:r>
        <w:t>:</w:t>
      </w:r>
      <w:bookmarkEnd w:id="541"/>
      <w:r>
        <w:t xml:space="preserve"> </w:t>
      </w:r>
    </w:p>
    <w:p w14:paraId="4A4E1073" w14:textId="7C5F40AD" w:rsidR="0092145B" w:rsidRDefault="0092145B" w:rsidP="00C54F7B">
      <w:pPr>
        <w:pStyle w:val="Heading3"/>
      </w:pPr>
      <w:bookmarkStart w:id="542" w:name="_Toc49201898"/>
      <w:r w:rsidRPr="0092145B">
        <w:t>6.</w:t>
      </w:r>
      <w:r w:rsidRPr="00E03A72">
        <w:rPr>
          <w:highlight w:val="yellow"/>
        </w:rPr>
        <w:t>A</w:t>
      </w:r>
      <w:r>
        <w:t>.1</w:t>
      </w:r>
      <w:r>
        <w:tab/>
      </w:r>
      <w:r w:rsidRPr="00C54F7B">
        <w:t>Introduction</w:t>
      </w:r>
      <w:bookmarkEnd w:id="542"/>
      <w:r>
        <w:t xml:space="preserve"> </w:t>
      </w:r>
    </w:p>
    <w:p w14:paraId="2FD9D702" w14:textId="77777777" w:rsidR="0092145B" w:rsidRPr="0092145B" w:rsidRDefault="0092145B" w:rsidP="0092145B"/>
    <w:p w14:paraId="531A294A" w14:textId="77777777" w:rsidR="0092145B" w:rsidRDefault="0092145B" w:rsidP="00C54F7B">
      <w:pPr>
        <w:pStyle w:val="Heading3"/>
      </w:pPr>
      <w:bookmarkStart w:id="543" w:name="_Toc49201899"/>
      <w:r w:rsidRPr="0092145B">
        <w:t>6.</w:t>
      </w:r>
      <w:r w:rsidRPr="00E03A72">
        <w:rPr>
          <w:highlight w:val="yellow"/>
        </w:rPr>
        <w:t>A</w:t>
      </w:r>
      <w:r>
        <w:t>.2</w:t>
      </w:r>
      <w:r>
        <w:tab/>
        <w:t>Solution details</w:t>
      </w:r>
      <w:bookmarkEnd w:id="543"/>
    </w:p>
    <w:p w14:paraId="2DAED340" w14:textId="77777777" w:rsidR="0092145B" w:rsidRPr="0092145B" w:rsidRDefault="0092145B" w:rsidP="0092145B"/>
    <w:p w14:paraId="26EB1026" w14:textId="77777777" w:rsidR="0092145B" w:rsidRDefault="0092145B" w:rsidP="0092145B">
      <w:pPr>
        <w:pStyle w:val="Heading3"/>
      </w:pPr>
      <w:bookmarkStart w:id="544" w:name="_Toc49201900"/>
      <w:r w:rsidRPr="0092145B">
        <w:t>6.</w:t>
      </w:r>
      <w:r>
        <w:t>A.3</w:t>
      </w:r>
      <w:r>
        <w:tab/>
        <w:t>Evaluation</w:t>
      </w:r>
      <w:bookmarkEnd w:id="544"/>
    </w:p>
    <w:p w14:paraId="22D749BD" w14:textId="77777777" w:rsidR="0092145B" w:rsidRPr="0092145B" w:rsidRDefault="0092145B" w:rsidP="0092145B"/>
    <w:p w14:paraId="38349986" w14:textId="77777777" w:rsidR="0092145B" w:rsidRDefault="0092145B" w:rsidP="0092145B">
      <w:pPr>
        <w:pStyle w:val="Heading1"/>
      </w:pPr>
      <w:bookmarkStart w:id="545" w:name="_Toc49201901"/>
      <w:r>
        <w:t>7</w:t>
      </w:r>
      <w:r w:rsidRPr="004D3578">
        <w:tab/>
      </w:r>
      <w:r>
        <w:t>Conclusions</w:t>
      </w:r>
      <w:bookmarkEnd w:id="545"/>
    </w:p>
    <w:p w14:paraId="54F2768E" w14:textId="503F6F50" w:rsidR="0092145B" w:rsidRPr="0092145B" w:rsidRDefault="00C54F7B" w:rsidP="0092145B">
      <w:r>
        <w:t>TBD</w:t>
      </w:r>
    </w:p>
    <w:p w14:paraId="74BB0D5C" w14:textId="77777777" w:rsidR="00080512" w:rsidRPr="004D3578" w:rsidRDefault="00080512">
      <w:pPr>
        <w:pStyle w:val="Heading8"/>
      </w:pPr>
      <w:bookmarkStart w:id="546" w:name="_Toc49201902"/>
      <w:r w:rsidRPr="004D3578">
        <w:t>Annex &lt;X&gt; (informative):</w:t>
      </w:r>
      <w:r w:rsidRPr="004D3578">
        <w:br/>
        <w:t>Change history</w:t>
      </w:r>
      <w:bookmarkEnd w:id="5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957"/>
        <w:gridCol w:w="1151"/>
        <w:gridCol w:w="413"/>
        <w:gridCol w:w="420"/>
        <w:gridCol w:w="416"/>
        <w:gridCol w:w="4606"/>
        <w:gridCol w:w="703"/>
        <w:tblGridChange w:id="547">
          <w:tblGrid>
            <w:gridCol w:w="973"/>
            <w:gridCol w:w="957"/>
            <w:gridCol w:w="1151"/>
            <w:gridCol w:w="413"/>
            <w:gridCol w:w="420"/>
            <w:gridCol w:w="416"/>
            <w:gridCol w:w="4606"/>
            <w:gridCol w:w="703"/>
          </w:tblGrid>
        </w:tblGridChange>
      </w:tblGrid>
      <w:tr w:rsidR="003C3971" w:rsidRPr="00235394" w14:paraId="56C02C51" w14:textId="77777777" w:rsidTr="00C54F7B">
        <w:trPr>
          <w:cantSplit/>
        </w:trPr>
        <w:tc>
          <w:tcPr>
            <w:tcW w:w="9639" w:type="dxa"/>
            <w:gridSpan w:val="8"/>
            <w:tcBorders>
              <w:bottom w:val="nil"/>
            </w:tcBorders>
            <w:shd w:val="solid" w:color="FFFFFF" w:fill="auto"/>
          </w:tcPr>
          <w:p w14:paraId="3DAAA672" w14:textId="77777777" w:rsidR="003C3971" w:rsidRPr="00235394" w:rsidRDefault="003C3971" w:rsidP="00C72833">
            <w:pPr>
              <w:pStyle w:val="TAL"/>
              <w:jc w:val="center"/>
              <w:rPr>
                <w:b/>
                <w:sz w:val="16"/>
              </w:rPr>
            </w:pPr>
            <w:bookmarkStart w:id="548" w:name="historyclause"/>
            <w:bookmarkEnd w:id="548"/>
            <w:r w:rsidRPr="00235394">
              <w:rPr>
                <w:b/>
              </w:rPr>
              <w:t>Change history</w:t>
            </w:r>
          </w:p>
        </w:tc>
      </w:tr>
      <w:tr w:rsidR="00650960" w:rsidRPr="00235394" w14:paraId="22A7D7C9" w14:textId="77777777" w:rsidTr="00642D3D">
        <w:tc>
          <w:tcPr>
            <w:tcW w:w="973" w:type="dxa"/>
            <w:shd w:val="pct10" w:color="auto" w:fill="FFFFFF"/>
          </w:tcPr>
          <w:p w14:paraId="25711584" w14:textId="77777777" w:rsidR="003C3971" w:rsidRPr="00235394" w:rsidRDefault="003C3971" w:rsidP="00C72833">
            <w:pPr>
              <w:pStyle w:val="TAL"/>
              <w:rPr>
                <w:b/>
                <w:sz w:val="16"/>
              </w:rPr>
            </w:pPr>
            <w:r w:rsidRPr="00235394">
              <w:rPr>
                <w:b/>
                <w:sz w:val="16"/>
              </w:rPr>
              <w:t>Date</w:t>
            </w:r>
          </w:p>
        </w:tc>
        <w:tc>
          <w:tcPr>
            <w:tcW w:w="957" w:type="dxa"/>
            <w:shd w:val="pct10" w:color="auto" w:fill="FFFFFF"/>
          </w:tcPr>
          <w:p w14:paraId="7E53269E" w14:textId="77777777" w:rsidR="003C3971" w:rsidRPr="00235394" w:rsidRDefault="00DF2B1F" w:rsidP="00C72833">
            <w:pPr>
              <w:pStyle w:val="TAL"/>
              <w:rPr>
                <w:b/>
                <w:sz w:val="16"/>
              </w:rPr>
            </w:pPr>
            <w:r>
              <w:rPr>
                <w:b/>
                <w:sz w:val="16"/>
              </w:rPr>
              <w:t>Meeting</w:t>
            </w:r>
          </w:p>
        </w:tc>
        <w:tc>
          <w:tcPr>
            <w:tcW w:w="1151" w:type="dxa"/>
            <w:shd w:val="pct10" w:color="auto" w:fill="FFFFFF"/>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642D3D">
        <w:tc>
          <w:tcPr>
            <w:tcW w:w="973" w:type="dxa"/>
            <w:shd w:val="solid" w:color="FFFFFF" w:fill="auto"/>
          </w:tcPr>
          <w:p w14:paraId="1C0E0A6C" w14:textId="245C2067" w:rsidR="003C3971" w:rsidRPr="006B0D02" w:rsidRDefault="001A5A1E" w:rsidP="00C72833">
            <w:pPr>
              <w:pStyle w:val="TAC"/>
              <w:rPr>
                <w:sz w:val="16"/>
                <w:szCs w:val="16"/>
              </w:rPr>
            </w:pPr>
            <w:ins w:id="549" w:author="2101" w:date="2020-08-24T22:16:00Z">
              <w:r>
                <w:rPr>
                  <w:sz w:val="16"/>
                  <w:szCs w:val="16"/>
                </w:rPr>
                <w:t>21</w:t>
              </w:r>
            </w:ins>
            <w:del w:id="550" w:author="2101" w:date="2020-08-24T22:16:00Z">
              <w:r w:rsidR="004C740A" w:rsidDel="001A5A1E">
                <w:rPr>
                  <w:sz w:val="16"/>
                  <w:szCs w:val="16"/>
                </w:rPr>
                <w:delText>5</w:delText>
              </w:r>
            </w:del>
            <w:r w:rsidR="004C740A">
              <w:rPr>
                <w:sz w:val="16"/>
                <w:szCs w:val="16"/>
              </w:rPr>
              <w:t>.</w:t>
            </w:r>
            <w:ins w:id="551" w:author="2101" w:date="2020-08-24T22:17:00Z">
              <w:r>
                <w:rPr>
                  <w:sz w:val="16"/>
                  <w:szCs w:val="16"/>
                </w:rPr>
                <w:t>0</w:t>
              </w:r>
            </w:ins>
            <w:r w:rsidR="004C740A">
              <w:rPr>
                <w:sz w:val="16"/>
                <w:szCs w:val="16"/>
              </w:rPr>
              <w:t>8.2020</w:t>
            </w:r>
          </w:p>
        </w:tc>
        <w:tc>
          <w:tcPr>
            <w:tcW w:w="957" w:type="dxa"/>
            <w:shd w:val="solid" w:color="FFFFFF" w:fill="auto"/>
          </w:tcPr>
          <w:p w14:paraId="61B280E3" w14:textId="37D82C95" w:rsidR="003C3971" w:rsidRPr="006B0D02" w:rsidRDefault="0092145B" w:rsidP="00C72833">
            <w:pPr>
              <w:pStyle w:val="TAC"/>
              <w:rPr>
                <w:sz w:val="16"/>
                <w:szCs w:val="16"/>
              </w:rPr>
            </w:pPr>
            <w:r>
              <w:rPr>
                <w:sz w:val="16"/>
                <w:szCs w:val="16"/>
              </w:rPr>
              <w:t>SA3#100</w:t>
            </w:r>
            <w:ins w:id="552" w:author="2101" w:date="2020-08-24T22:17:00Z">
              <w:r w:rsidR="001A5A1E">
                <w:rPr>
                  <w:sz w:val="16"/>
                  <w:szCs w:val="16"/>
                </w:rPr>
                <w:t>-e</w:t>
              </w:r>
            </w:ins>
          </w:p>
        </w:tc>
        <w:tc>
          <w:tcPr>
            <w:tcW w:w="1151" w:type="dxa"/>
            <w:shd w:val="solid" w:color="FFFFFF" w:fill="auto"/>
          </w:tcPr>
          <w:p w14:paraId="18077263" w14:textId="1BDBDD35" w:rsidR="003C3971" w:rsidRPr="006B0D02" w:rsidRDefault="004C740A" w:rsidP="00C72833">
            <w:pPr>
              <w:pStyle w:val="TAC"/>
              <w:rPr>
                <w:sz w:val="16"/>
                <w:szCs w:val="16"/>
              </w:rPr>
            </w:pPr>
            <w:r w:rsidRPr="004C740A">
              <w:rPr>
                <w:sz w:val="16"/>
                <w:szCs w:val="16"/>
              </w:rPr>
              <w:t>S3-</w:t>
            </w:r>
            <w:del w:id="553" w:author="2101" w:date="2020-08-24T22:16:00Z">
              <w:r w:rsidRPr="004C740A" w:rsidDel="001A5A1E">
                <w:rPr>
                  <w:sz w:val="16"/>
                  <w:szCs w:val="16"/>
                </w:rPr>
                <w:delText>201583</w:delText>
              </w:r>
            </w:del>
            <w:ins w:id="554" w:author="2101" w:date="2020-08-24T22:16:00Z">
              <w:r w:rsidR="001A5A1E" w:rsidRPr="004C740A">
                <w:rPr>
                  <w:sz w:val="16"/>
                  <w:szCs w:val="16"/>
                </w:rPr>
                <w:t>20</w:t>
              </w:r>
              <w:r w:rsidR="001A5A1E">
                <w:rPr>
                  <w:sz w:val="16"/>
                  <w:szCs w:val="16"/>
                </w:rPr>
                <w:t>2101</w:t>
              </w:r>
            </w:ins>
          </w:p>
        </w:tc>
        <w:tc>
          <w:tcPr>
            <w:tcW w:w="413" w:type="dxa"/>
            <w:shd w:val="solid" w:color="FFFFFF" w:fill="auto"/>
          </w:tcPr>
          <w:p w14:paraId="70BC0559" w14:textId="77777777" w:rsidR="003C3971" w:rsidRPr="006B0D02" w:rsidRDefault="003C3971" w:rsidP="00C72833">
            <w:pPr>
              <w:pStyle w:val="TAL"/>
              <w:rPr>
                <w:sz w:val="16"/>
                <w:szCs w:val="16"/>
              </w:rPr>
            </w:pPr>
          </w:p>
        </w:tc>
        <w:tc>
          <w:tcPr>
            <w:tcW w:w="420" w:type="dxa"/>
            <w:shd w:val="solid" w:color="FFFFFF" w:fill="auto"/>
          </w:tcPr>
          <w:p w14:paraId="782608D0" w14:textId="77777777" w:rsidR="003C3971" w:rsidRPr="006B0D02" w:rsidRDefault="003C3971" w:rsidP="00C72833">
            <w:pPr>
              <w:pStyle w:val="TAR"/>
              <w:rPr>
                <w:sz w:val="16"/>
                <w:szCs w:val="16"/>
              </w:rPr>
            </w:pPr>
          </w:p>
        </w:tc>
        <w:tc>
          <w:tcPr>
            <w:tcW w:w="416" w:type="dxa"/>
            <w:shd w:val="solid" w:color="FFFFFF" w:fill="auto"/>
          </w:tcPr>
          <w:p w14:paraId="662CF98A" w14:textId="77777777" w:rsidR="003C3971" w:rsidRPr="006B0D02" w:rsidRDefault="003C3971" w:rsidP="00C72833">
            <w:pPr>
              <w:pStyle w:val="TAC"/>
              <w:rPr>
                <w:sz w:val="16"/>
                <w:szCs w:val="16"/>
              </w:rPr>
            </w:pPr>
          </w:p>
        </w:tc>
        <w:tc>
          <w:tcPr>
            <w:tcW w:w="4606" w:type="dxa"/>
            <w:shd w:val="solid" w:color="FFFFFF" w:fill="auto"/>
          </w:tcPr>
          <w:p w14:paraId="666E0536" w14:textId="77777777" w:rsidR="003C3971" w:rsidRPr="006B0D02" w:rsidRDefault="004C740A" w:rsidP="00C72833">
            <w:pPr>
              <w:pStyle w:val="TAL"/>
              <w:rPr>
                <w:sz w:val="16"/>
                <w:szCs w:val="16"/>
              </w:rPr>
            </w:pPr>
            <w:r>
              <w:rPr>
                <w:sz w:val="16"/>
                <w:szCs w:val="16"/>
              </w:rPr>
              <w:t>Skeleton</w:t>
            </w:r>
          </w:p>
        </w:tc>
        <w:tc>
          <w:tcPr>
            <w:tcW w:w="703" w:type="dxa"/>
            <w:shd w:val="solid" w:color="FFFFFF" w:fill="auto"/>
          </w:tcPr>
          <w:p w14:paraId="25CADFE8" w14:textId="5CC2094D" w:rsidR="003C3971" w:rsidRPr="007D6048" w:rsidRDefault="001A5A1E" w:rsidP="00C72833">
            <w:pPr>
              <w:pStyle w:val="TAC"/>
              <w:rPr>
                <w:sz w:val="16"/>
                <w:szCs w:val="16"/>
              </w:rPr>
            </w:pPr>
            <w:ins w:id="555" w:author="2101" w:date="2020-08-24T22:16:00Z">
              <w:r>
                <w:rPr>
                  <w:sz w:val="16"/>
                  <w:szCs w:val="16"/>
                </w:rPr>
                <w:t>0</w:t>
              </w:r>
            </w:ins>
            <w:del w:id="556" w:author="2101" w:date="2020-08-24T22:16:00Z">
              <w:r w:rsidR="004C740A" w:rsidDel="001A5A1E">
                <w:rPr>
                  <w:sz w:val="16"/>
                  <w:szCs w:val="16"/>
                </w:rPr>
                <w:delText>17</w:delText>
              </w:r>
            </w:del>
            <w:r w:rsidR="004C740A">
              <w:rPr>
                <w:sz w:val="16"/>
                <w:szCs w:val="16"/>
              </w:rPr>
              <w:t>.0.0</w:t>
            </w:r>
          </w:p>
        </w:tc>
      </w:tr>
      <w:tr w:rsidR="00642D3D" w:rsidRPr="006B0D02" w14:paraId="015084E6" w14:textId="77777777" w:rsidTr="00642D3D">
        <w:trPr>
          <w:ins w:id="557" w:author="2101" w:date="2020-08-24T22:16:00Z"/>
        </w:trPr>
        <w:tc>
          <w:tcPr>
            <w:tcW w:w="973" w:type="dxa"/>
            <w:shd w:val="solid" w:color="FFFFFF" w:fill="auto"/>
          </w:tcPr>
          <w:p w14:paraId="50355FEF" w14:textId="7D53E236" w:rsidR="001A5A1E" w:rsidRDefault="001A5A1E" w:rsidP="00C72833">
            <w:pPr>
              <w:pStyle w:val="TAC"/>
              <w:rPr>
                <w:ins w:id="558" w:author="2101" w:date="2020-08-24T22:16:00Z"/>
                <w:sz w:val="16"/>
                <w:szCs w:val="16"/>
              </w:rPr>
            </w:pPr>
            <w:ins w:id="559" w:author="2101" w:date="2020-08-24T22:16:00Z">
              <w:r>
                <w:rPr>
                  <w:sz w:val="16"/>
                  <w:szCs w:val="16"/>
                </w:rPr>
                <w:t>2</w:t>
              </w:r>
            </w:ins>
            <w:ins w:id="560" w:author="2101" w:date="2020-08-24T22:17:00Z">
              <w:r>
                <w:rPr>
                  <w:sz w:val="16"/>
                  <w:szCs w:val="16"/>
                </w:rPr>
                <w:t>4.08.2020</w:t>
              </w:r>
            </w:ins>
          </w:p>
        </w:tc>
        <w:tc>
          <w:tcPr>
            <w:tcW w:w="957" w:type="dxa"/>
            <w:shd w:val="solid" w:color="FFFFFF" w:fill="auto"/>
          </w:tcPr>
          <w:p w14:paraId="2AAE3FCC" w14:textId="75F4B438" w:rsidR="001A5A1E" w:rsidRDefault="001A5A1E" w:rsidP="00C72833">
            <w:pPr>
              <w:pStyle w:val="TAC"/>
              <w:rPr>
                <w:ins w:id="561" w:author="2101" w:date="2020-08-24T22:16:00Z"/>
                <w:sz w:val="16"/>
                <w:szCs w:val="16"/>
              </w:rPr>
            </w:pPr>
            <w:ins w:id="562" w:author="2101" w:date="2020-08-24T22:17:00Z">
              <w:r>
                <w:rPr>
                  <w:sz w:val="16"/>
                  <w:szCs w:val="16"/>
                </w:rPr>
                <w:t>SA3#100-e</w:t>
              </w:r>
            </w:ins>
          </w:p>
        </w:tc>
        <w:tc>
          <w:tcPr>
            <w:tcW w:w="1151" w:type="dxa"/>
            <w:shd w:val="solid" w:color="FFFFFF" w:fill="auto"/>
          </w:tcPr>
          <w:p w14:paraId="79D24521" w14:textId="01E7DB40" w:rsidR="001A5A1E" w:rsidRPr="004C740A" w:rsidRDefault="001A5A1E" w:rsidP="00C72833">
            <w:pPr>
              <w:pStyle w:val="TAC"/>
              <w:rPr>
                <w:ins w:id="563" w:author="2101" w:date="2020-08-24T22:16:00Z"/>
                <w:sz w:val="16"/>
                <w:szCs w:val="16"/>
              </w:rPr>
            </w:pPr>
            <w:ins w:id="564" w:author="2102" w:date="2020-08-24T22:21:00Z">
              <w:r>
                <w:rPr>
                  <w:sz w:val="16"/>
                  <w:szCs w:val="16"/>
                </w:rPr>
                <w:t>S3-202102</w:t>
              </w:r>
            </w:ins>
          </w:p>
        </w:tc>
        <w:tc>
          <w:tcPr>
            <w:tcW w:w="413" w:type="dxa"/>
            <w:shd w:val="solid" w:color="FFFFFF" w:fill="auto"/>
          </w:tcPr>
          <w:p w14:paraId="12B302E5" w14:textId="77777777" w:rsidR="001A5A1E" w:rsidRPr="006B0D02" w:rsidRDefault="001A5A1E" w:rsidP="00C72833">
            <w:pPr>
              <w:pStyle w:val="TAL"/>
              <w:rPr>
                <w:ins w:id="565" w:author="2101" w:date="2020-08-24T22:16:00Z"/>
                <w:sz w:val="16"/>
                <w:szCs w:val="16"/>
              </w:rPr>
            </w:pPr>
          </w:p>
        </w:tc>
        <w:tc>
          <w:tcPr>
            <w:tcW w:w="420" w:type="dxa"/>
            <w:shd w:val="solid" w:color="FFFFFF" w:fill="auto"/>
          </w:tcPr>
          <w:p w14:paraId="7882C110" w14:textId="77777777" w:rsidR="001A5A1E" w:rsidRPr="006B0D02" w:rsidRDefault="001A5A1E" w:rsidP="00C72833">
            <w:pPr>
              <w:pStyle w:val="TAR"/>
              <w:rPr>
                <w:ins w:id="566" w:author="2101" w:date="2020-08-24T22:16:00Z"/>
                <w:sz w:val="16"/>
                <w:szCs w:val="16"/>
              </w:rPr>
            </w:pPr>
          </w:p>
        </w:tc>
        <w:tc>
          <w:tcPr>
            <w:tcW w:w="416" w:type="dxa"/>
            <w:shd w:val="solid" w:color="FFFFFF" w:fill="auto"/>
          </w:tcPr>
          <w:p w14:paraId="4B3573A7" w14:textId="77777777" w:rsidR="001A5A1E" w:rsidRPr="006B0D02" w:rsidRDefault="001A5A1E" w:rsidP="00C72833">
            <w:pPr>
              <w:pStyle w:val="TAC"/>
              <w:rPr>
                <w:ins w:id="567" w:author="2101" w:date="2020-08-24T22:16:00Z"/>
                <w:sz w:val="16"/>
                <w:szCs w:val="16"/>
              </w:rPr>
            </w:pPr>
          </w:p>
        </w:tc>
        <w:tc>
          <w:tcPr>
            <w:tcW w:w="4606" w:type="dxa"/>
            <w:shd w:val="solid" w:color="FFFFFF" w:fill="auto"/>
          </w:tcPr>
          <w:p w14:paraId="5CA2BCC9" w14:textId="78710ED0" w:rsidR="001A5A1E" w:rsidRDefault="001A5A1E" w:rsidP="00C72833">
            <w:pPr>
              <w:pStyle w:val="TAL"/>
              <w:rPr>
                <w:ins w:id="568" w:author="2101" w:date="2020-08-24T22:16:00Z"/>
                <w:sz w:val="16"/>
                <w:szCs w:val="16"/>
              </w:rPr>
            </w:pPr>
            <w:ins w:id="569" w:author="2102" w:date="2020-08-24T22:22:00Z">
              <w:r w:rsidRPr="001A5A1E">
                <w:rPr>
                  <w:sz w:val="16"/>
                  <w:szCs w:val="16"/>
                </w:rPr>
                <w:t>Scope of study</w:t>
              </w:r>
            </w:ins>
          </w:p>
        </w:tc>
        <w:tc>
          <w:tcPr>
            <w:tcW w:w="703" w:type="dxa"/>
            <w:shd w:val="solid" w:color="FFFFFF" w:fill="auto"/>
          </w:tcPr>
          <w:p w14:paraId="6A31532B" w14:textId="73B39BDC" w:rsidR="001A5A1E" w:rsidRDefault="00650960" w:rsidP="00C72833">
            <w:pPr>
              <w:pStyle w:val="TAC"/>
              <w:rPr>
                <w:ins w:id="570" w:author="2101" w:date="2020-08-24T22:16:00Z"/>
                <w:sz w:val="16"/>
                <w:szCs w:val="16"/>
              </w:rPr>
            </w:pPr>
            <w:ins w:id="571" w:author="1586" w:date="2020-08-24T22:27:00Z">
              <w:r>
                <w:rPr>
                  <w:sz w:val="16"/>
                  <w:szCs w:val="16"/>
                </w:rPr>
                <w:t>0.1.0</w:t>
              </w:r>
            </w:ins>
          </w:p>
        </w:tc>
      </w:tr>
      <w:tr w:rsidR="003879F3" w:rsidRPr="006B0D02" w14:paraId="1DDADCAE" w14:textId="77777777" w:rsidTr="00642D3D">
        <w:trPr>
          <w:ins w:id="572" w:author="2102" w:date="2020-08-24T22:22:00Z"/>
        </w:trPr>
        <w:tc>
          <w:tcPr>
            <w:tcW w:w="973" w:type="dxa"/>
            <w:shd w:val="solid" w:color="FFFFFF" w:fill="auto"/>
          </w:tcPr>
          <w:p w14:paraId="4580E235" w14:textId="5217A10F" w:rsidR="003879F3" w:rsidRDefault="003879F3" w:rsidP="003879F3">
            <w:pPr>
              <w:pStyle w:val="TAC"/>
              <w:rPr>
                <w:ins w:id="573" w:author="2102" w:date="2020-08-24T22:22:00Z"/>
                <w:sz w:val="16"/>
                <w:szCs w:val="16"/>
              </w:rPr>
            </w:pPr>
            <w:ins w:id="574" w:author="rapp" w:date="2020-08-24T22:56:00Z">
              <w:r>
                <w:rPr>
                  <w:sz w:val="16"/>
                  <w:szCs w:val="16"/>
                </w:rPr>
                <w:t>24.08.2020</w:t>
              </w:r>
            </w:ins>
          </w:p>
        </w:tc>
        <w:tc>
          <w:tcPr>
            <w:tcW w:w="957" w:type="dxa"/>
            <w:shd w:val="solid" w:color="FFFFFF" w:fill="auto"/>
          </w:tcPr>
          <w:p w14:paraId="7C72DB0D" w14:textId="6F8A9456" w:rsidR="003879F3" w:rsidRDefault="003879F3" w:rsidP="003879F3">
            <w:pPr>
              <w:pStyle w:val="TAC"/>
              <w:rPr>
                <w:ins w:id="575" w:author="2102" w:date="2020-08-24T22:22:00Z"/>
                <w:sz w:val="16"/>
                <w:szCs w:val="16"/>
              </w:rPr>
            </w:pPr>
            <w:ins w:id="576" w:author="rapp" w:date="2020-08-24T22:56:00Z">
              <w:r>
                <w:rPr>
                  <w:sz w:val="16"/>
                  <w:szCs w:val="16"/>
                </w:rPr>
                <w:t>SA3#100-e</w:t>
              </w:r>
            </w:ins>
          </w:p>
        </w:tc>
        <w:tc>
          <w:tcPr>
            <w:tcW w:w="1151" w:type="dxa"/>
            <w:shd w:val="solid" w:color="FFFFFF" w:fill="auto"/>
          </w:tcPr>
          <w:p w14:paraId="5D4A6CB8" w14:textId="52D22313" w:rsidR="003879F3" w:rsidRDefault="003879F3" w:rsidP="003879F3">
            <w:pPr>
              <w:pStyle w:val="TAC"/>
              <w:rPr>
                <w:ins w:id="577" w:author="2102" w:date="2020-08-24T22:22:00Z"/>
                <w:sz w:val="16"/>
                <w:szCs w:val="16"/>
              </w:rPr>
            </w:pPr>
            <w:ins w:id="578" w:author="2103" w:date="2020-08-24T22:23:00Z">
              <w:r>
                <w:rPr>
                  <w:sz w:val="16"/>
                  <w:szCs w:val="16"/>
                </w:rPr>
                <w:t>S3-202103</w:t>
              </w:r>
            </w:ins>
          </w:p>
        </w:tc>
        <w:tc>
          <w:tcPr>
            <w:tcW w:w="413" w:type="dxa"/>
            <w:shd w:val="solid" w:color="FFFFFF" w:fill="auto"/>
          </w:tcPr>
          <w:p w14:paraId="0B39B75F" w14:textId="77777777" w:rsidR="003879F3" w:rsidRPr="006B0D02" w:rsidRDefault="003879F3" w:rsidP="003879F3">
            <w:pPr>
              <w:pStyle w:val="TAL"/>
              <w:rPr>
                <w:ins w:id="579" w:author="2102" w:date="2020-08-24T22:22:00Z"/>
                <w:sz w:val="16"/>
                <w:szCs w:val="16"/>
              </w:rPr>
            </w:pPr>
          </w:p>
        </w:tc>
        <w:tc>
          <w:tcPr>
            <w:tcW w:w="420" w:type="dxa"/>
            <w:shd w:val="solid" w:color="FFFFFF" w:fill="auto"/>
          </w:tcPr>
          <w:p w14:paraId="403C79E6" w14:textId="77777777" w:rsidR="003879F3" w:rsidRPr="006B0D02" w:rsidRDefault="003879F3" w:rsidP="003879F3">
            <w:pPr>
              <w:pStyle w:val="TAR"/>
              <w:rPr>
                <w:ins w:id="580" w:author="2102" w:date="2020-08-24T22:22:00Z"/>
                <w:sz w:val="16"/>
                <w:szCs w:val="16"/>
              </w:rPr>
            </w:pPr>
          </w:p>
        </w:tc>
        <w:tc>
          <w:tcPr>
            <w:tcW w:w="416" w:type="dxa"/>
            <w:shd w:val="solid" w:color="FFFFFF" w:fill="auto"/>
          </w:tcPr>
          <w:p w14:paraId="6B1D43D8" w14:textId="77777777" w:rsidR="003879F3" w:rsidRPr="006B0D02" w:rsidRDefault="003879F3" w:rsidP="003879F3">
            <w:pPr>
              <w:pStyle w:val="TAC"/>
              <w:rPr>
                <w:ins w:id="581" w:author="2102" w:date="2020-08-24T22:22:00Z"/>
                <w:sz w:val="16"/>
                <w:szCs w:val="16"/>
              </w:rPr>
            </w:pPr>
          </w:p>
        </w:tc>
        <w:tc>
          <w:tcPr>
            <w:tcW w:w="4606" w:type="dxa"/>
            <w:shd w:val="solid" w:color="FFFFFF" w:fill="auto"/>
          </w:tcPr>
          <w:p w14:paraId="5CC0A6C2" w14:textId="54279272" w:rsidR="003879F3" w:rsidRPr="001A5A1E" w:rsidRDefault="003879F3" w:rsidP="003879F3">
            <w:pPr>
              <w:pStyle w:val="TAL"/>
              <w:rPr>
                <w:ins w:id="582" w:author="2102" w:date="2020-08-24T22:22:00Z"/>
                <w:sz w:val="16"/>
                <w:szCs w:val="16"/>
              </w:rPr>
            </w:pPr>
            <w:ins w:id="583" w:author="2103" w:date="2020-08-24T22:23:00Z">
              <w:r>
                <w:rPr>
                  <w:sz w:val="16"/>
                  <w:szCs w:val="16"/>
                </w:rPr>
                <w:t>References</w:t>
              </w:r>
            </w:ins>
          </w:p>
        </w:tc>
        <w:tc>
          <w:tcPr>
            <w:tcW w:w="703" w:type="dxa"/>
            <w:shd w:val="solid" w:color="FFFFFF" w:fill="auto"/>
          </w:tcPr>
          <w:p w14:paraId="65CA52E4" w14:textId="739D5A48" w:rsidR="003879F3" w:rsidRDefault="003879F3" w:rsidP="003879F3">
            <w:pPr>
              <w:pStyle w:val="TAC"/>
              <w:rPr>
                <w:ins w:id="584" w:author="2102" w:date="2020-08-24T22:22:00Z"/>
                <w:sz w:val="16"/>
                <w:szCs w:val="16"/>
              </w:rPr>
            </w:pPr>
            <w:ins w:id="585" w:author="rapp" w:date="2020-08-24T22:55:00Z">
              <w:r>
                <w:rPr>
                  <w:sz w:val="16"/>
                  <w:szCs w:val="16"/>
                </w:rPr>
                <w:t>0.1.0</w:t>
              </w:r>
            </w:ins>
          </w:p>
        </w:tc>
      </w:tr>
      <w:tr w:rsidR="003879F3" w:rsidRPr="006B0D02" w14:paraId="02FBBBA9" w14:textId="77777777" w:rsidTr="00642D3D">
        <w:trPr>
          <w:ins w:id="586" w:author="2103" w:date="2020-08-24T22:25:00Z"/>
        </w:trPr>
        <w:tc>
          <w:tcPr>
            <w:tcW w:w="973" w:type="dxa"/>
            <w:shd w:val="solid" w:color="FFFFFF" w:fill="auto"/>
          </w:tcPr>
          <w:p w14:paraId="7BACD643" w14:textId="62E7B7C6" w:rsidR="003879F3" w:rsidRDefault="003879F3" w:rsidP="003879F3">
            <w:pPr>
              <w:pStyle w:val="TAC"/>
              <w:rPr>
                <w:ins w:id="587" w:author="2103" w:date="2020-08-24T22:25:00Z"/>
                <w:sz w:val="16"/>
                <w:szCs w:val="16"/>
              </w:rPr>
            </w:pPr>
            <w:ins w:id="588" w:author="rapp" w:date="2020-08-24T22:56:00Z">
              <w:r>
                <w:rPr>
                  <w:sz w:val="16"/>
                  <w:szCs w:val="16"/>
                </w:rPr>
                <w:t>24.08.2020</w:t>
              </w:r>
            </w:ins>
          </w:p>
        </w:tc>
        <w:tc>
          <w:tcPr>
            <w:tcW w:w="957" w:type="dxa"/>
            <w:shd w:val="solid" w:color="FFFFFF" w:fill="auto"/>
          </w:tcPr>
          <w:p w14:paraId="30A4C612" w14:textId="6E82179F" w:rsidR="003879F3" w:rsidRDefault="003879F3" w:rsidP="003879F3">
            <w:pPr>
              <w:pStyle w:val="TAC"/>
              <w:rPr>
                <w:ins w:id="589" w:author="2103" w:date="2020-08-24T22:25:00Z"/>
                <w:sz w:val="16"/>
                <w:szCs w:val="16"/>
              </w:rPr>
            </w:pPr>
            <w:ins w:id="590" w:author="rapp" w:date="2020-08-24T22:56:00Z">
              <w:r>
                <w:rPr>
                  <w:sz w:val="16"/>
                  <w:szCs w:val="16"/>
                </w:rPr>
                <w:t>SA3#100-e</w:t>
              </w:r>
            </w:ins>
          </w:p>
        </w:tc>
        <w:tc>
          <w:tcPr>
            <w:tcW w:w="1151" w:type="dxa"/>
            <w:shd w:val="solid" w:color="FFFFFF" w:fill="auto"/>
          </w:tcPr>
          <w:p w14:paraId="3C4F7296" w14:textId="2F14C863" w:rsidR="003879F3" w:rsidRDefault="003879F3" w:rsidP="003879F3">
            <w:pPr>
              <w:pStyle w:val="TAC"/>
              <w:rPr>
                <w:ins w:id="591" w:author="2103" w:date="2020-08-24T22:25:00Z"/>
                <w:sz w:val="16"/>
                <w:szCs w:val="16"/>
              </w:rPr>
            </w:pPr>
            <w:ins w:id="592" w:author="1586" w:date="2020-08-24T22:27:00Z">
              <w:r>
                <w:rPr>
                  <w:sz w:val="16"/>
                  <w:szCs w:val="16"/>
                </w:rPr>
                <w:t>S3-201586</w:t>
              </w:r>
            </w:ins>
          </w:p>
        </w:tc>
        <w:tc>
          <w:tcPr>
            <w:tcW w:w="413" w:type="dxa"/>
            <w:shd w:val="solid" w:color="FFFFFF" w:fill="auto"/>
          </w:tcPr>
          <w:p w14:paraId="4EEBBA5C" w14:textId="77777777" w:rsidR="003879F3" w:rsidRPr="006B0D02" w:rsidRDefault="003879F3" w:rsidP="003879F3">
            <w:pPr>
              <w:pStyle w:val="TAL"/>
              <w:rPr>
                <w:ins w:id="593" w:author="2103" w:date="2020-08-24T22:25:00Z"/>
                <w:sz w:val="16"/>
                <w:szCs w:val="16"/>
              </w:rPr>
            </w:pPr>
          </w:p>
        </w:tc>
        <w:tc>
          <w:tcPr>
            <w:tcW w:w="420" w:type="dxa"/>
            <w:shd w:val="solid" w:color="FFFFFF" w:fill="auto"/>
          </w:tcPr>
          <w:p w14:paraId="44593B68" w14:textId="77777777" w:rsidR="003879F3" w:rsidRPr="006B0D02" w:rsidRDefault="003879F3" w:rsidP="003879F3">
            <w:pPr>
              <w:pStyle w:val="TAR"/>
              <w:rPr>
                <w:ins w:id="594" w:author="2103" w:date="2020-08-24T22:25:00Z"/>
                <w:sz w:val="16"/>
                <w:szCs w:val="16"/>
              </w:rPr>
            </w:pPr>
          </w:p>
        </w:tc>
        <w:tc>
          <w:tcPr>
            <w:tcW w:w="416" w:type="dxa"/>
            <w:shd w:val="solid" w:color="FFFFFF" w:fill="auto"/>
          </w:tcPr>
          <w:p w14:paraId="2E48D269" w14:textId="77777777" w:rsidR="003879F3" w:rsidRPr="006B0D02" w:rsidRDefault="003879F3" w:rsidP="003879F3">
            <w:pPr>
              <w:pStyle w:val="TAC"/>
              <w:rPr>
                <w:ins w:id="595" w:author="2103" w:date="2020-08-24T22:25:00Z"/>
                <w:sz w:val="16"/>
                <w:szCs w:val="16"/>
              </w:rPr>
            </w:pPr>
          </w:p>
        </w:tc>
        <w:tc>
          <w:tcPr>
            <w:tcW w:w="4606" w:type="dxa"/>
            <w:shd w:val="solid" w:color="FFFFFF" w:fill="auto"/>
          </w:tcPr>
          <w:p w14:paraId="3ABCC084" w14:textId="28EEBC76" w:rsidR="003879F3" w:rsidRDefault="003879F3" w:rsidP="003879F3">
            <w:pPr>
              <w:pStyle w:val="TAL"/>
              <w:rPr>
                <w:ins w:id="596" w:author="2103" w:date="2020-08-24T22:25:00Z"/>
                <w:sz w:val="16"/>
                <w:szCs w:val="16"/>
              </w:rPr>
            </w:pPr>
            <w:ins w:id="597" w:author="1586" w:date="2020-08-24T22:27:00Z">
              <w:r>
                <w:rPr>
                  <w:sz w:val="16"/>
                  <w:szCs w:val="16"/>
                </w:rPr>
                <w:t>Abbreviations</w:t>
              </w:r>
            </w:ins>
          </w:p>
        </w:tc>
        <w:tc>
          <w:tcPr>
            <w:tcW w:w="703" w:type="dxa"/>
            <w:shd w:val="solid" w:color="FFFFFF" w:fill="auto"/>
          </w:tcPr>
          <w:p w14:paraId="76324E88" w14:textId="1E9C75C9" w:rsidR="003879F3" w:rsidRDefault="003879F3" w:rsidP="003879F3">
            <w:pPr>
              <w:pStyle w:val="TAC"/>
              <w:rPr>
                <w:ins w:id="598" w:author="2103" w:date="2020-08-24T22:25:00Z"/>
                <w:sz w:val="16"/>
                <w:szCs w:val="16"/>
              </w:rPr>
            </w:pPr>
            <w:ins w:id="599" w:author="rapp" w:date="2020-08-24T22:55:00Z">
              <w:r>
                <w:rPr>
                  <w:sz w:val="16"/>
                  <w:szCs w:val="16"/>
                </w:rPr>
                <w:t>0.1.0</w:t>
              </w:r>
            </w:ins>
          </w:p>
        </w:tc>
      </w:tr>
      <w:tr w:rsidR="003879F3" w:rsidRPr="006B0D02" w14:paraId="1FF7883C" w14:textId="77777777" w:rsidTr="00642D3D">
        <w:trPr>
          <w:ins w:id="600" w:author="2105" w:date="2020-08-24T22:28:00Z"/>
        </w:trPr>
        <w:tc>
          <w:tcPr>
            <w:tcW w:w="973" w:type="dxa"/>
            <w:shd w:val="solid" w:color="FFFFFF" w:fill="auto"/>
          </w:tcPr>
          <w:p w14:paraId="7099010C" w14:textId="6918DBFC" w:rsidR="003879F3" w:rsidRDefault="003879F3" w:rsidP="003879F3">
            <w:pPr>
              <w:pStyle w:val="TAC"/>
              <w:rPr>
                <w:ins w:id="601" w:author="2105" w:date="2020-08-24T22:28:00Z"/>
                <w:sz w:val="16"/>
                <w:szCs w:val="16"/>
              </w:rPr>
            </w:pPr>
            <w:ins w:id="602" w:author="rapp" w:date="2020-08-24T22:56:00Z">
              <w:r>
                <w:rPr>
                  <w:sz w:val="16"/>
                  <w:szCs w:val="16"/>
                </w:rPr>
                <w:t>24.08.2020</w:t>
              </w:r>
            </w:ins>
          </w:p>
        </w:tc>
        <w:tc>
          <w:tcPr>
            <w:tcW w:w="957" w:type="dxa"/>
            <w:shd w:val="solid" w:color="FFFFFF" w:fill="auto"/>
          </w:tcPr>
          <w:p w14:paraId="38CA0B84" w14:textId="79BC4F86" w:rsidR="003879F3" w:rsidRDefault="003879F3" w:rsidP="003879F3">
            <w:pPr>
              <w:pStyle w:val="TAC"/>
              <w:rPr>
                <w:ins w:id="603" w:author="2105" w:date="2020-08-24T22:28:00Z"/>
                <w:sz w:val="16"/>
                <w:szCs w:val="16"/>
              </w:rPr>
            </w:pPr>
            <w:ins w:id="604" w:author="rapp" w:date="2020-08-24T22:56:00Z">
              <w:r>
                <w:rPr>
                  <w:sz w:val="16"/>
                  <w:szCs w:val="16"/>
                </w:rPr>
                <w:t>SA3#100-e</w:t>
              </w:r>
            </w:ins>
          </w:p>
        </w:tc>
        <w:tc>
          <w:tcPr>
            <w:tcW w:w="1151" w:type="dxa"/>
            <w:shd w:val="solid" w:color="FFFFFF" w:fill="auto"/>
          </w:tcPr>
          <w:p w14:paraId="3A289EFF" w14:textId="1A2E491B" w:rsidR="003879F3" w:rsidRDefault="003879F3" w:rsidP="003879F3">
            <w:pPr>
              <w:pStyle w:val="TAC"/>
              <w:rPr>
                <w:ins w:id="605" w:author="2105" w:date="2020-08-24T22:28:00Z"/>
                <w:sz w:val="16"/>
                <w:szCs w:val="16"/>
              </w:rPr>
            </w:pPr>
            <w:ins w:id="606" w:author="2105" w:date="2020-08-24T22:28:00Z">
              <w:r>
                <w:rPr>
                  <w:sz w:val="16"/>
                  <w:szCs w:val="16"/>
                </w:rPr>
                <w:t>S3-202105</w:t>
              </w:r>
            </w:ins>
          </w:p>
        </w:tc>
        <w:tc>
          <w:tcPr>
            <w:tcW w:w="413" w:type="dxa"/>
            <w:shd w:val="solid" w:color="FFFFFF" w:fill="auto"/>
          </w:tcPr>
          <w:p w14:paraId="43686086" w14:textId="77777777" w:rsidR="003879F3" w:rsidRPr="006B0D02" w:rsidRDefault="003879F3" w:rsidP="003879F3">
            <w:pPr>
              <w:pStyle w:val="TAL"/>
              <w:rPr>
                <w:ins w:id="607" w:author="2105" w:date="2020-08-24T22:28:00Z"/>
                <w:sz w:val="16"/>
                <w:szCs w:val="16"/>
              </w:rPr>
            </w:pPr>
          </w:p>
        </w:tc>
        <w:tc>
          <w:tcPr>
            <w:tcW w:w="420" w:type="dxa"/>
            <w:shd w:val="solid" w:color="FFFFFF" w:fill="auto"/>
          </w:tcPr>
          <w:p w14:paraId="164BBDE3" w14:textId="77777777" w:rsidR="003879F3" w:rsidRPr="006B0D02" w:rsidRDefault="003879F3" w:rsidP="003879F3">
            <w:pPr>
              <w:pStyle w:val="TAR"/>
              <w:rPr>
                <w:ins w:id="608" w:author="2105" w:date="2020-08-24T22:28:00Z"/>
                <w:sz w:val="16"/>
                <w:szCs w:val="16"/>
              </w:rPr>
            </w:pPr>
          </w:p>
        </w:tc>
        <w:tc>
          <w:tcPr>
            <w:tcW w:w="416" w:type="dxa"/>
            <w:shd w:val="solid" w:color="FFFFFF" w:fill="auto"/>
          </w:tcPr>
          <w:p w14:paraId="72C072B2" w14:textId="77777777" w:rsidR="003879F3" w:rsidRPr="006B0D02" w:rsidRDefault="003879F3" w:rsidP="003879F3">
            <w:pPr>
              <w:pStyle w:val="TAC"/>
              <w:rPr>
                <w:ins w:id="609" w:author="2105" w:date="2020-08-24T22:28:00Z"/>
                <w:sz w:val="16"/>
                <w:szCs w:val="16"/>
              </w:rPr>
            </w:pPr>
          </w:p>
        </w:tc>
        <w:tc>
          <w:tcPr>
            <w:tcW w:w="4606" w:type="dxa"/>
            <w:shd w:val="solid" w:color="FFFFFF" w:fill="auto"/>
          </w:tcPr>
          <w:p w14:paraId="5BFD1092" w14:textId="435A441D" w:rsidR="003879F3" w:rsidRDefault="003879F3" w:rsidP="003879F3">
            <w:pPr>
              <w:pStyle w:val="TAL"/>
              <w:rPr>
                <w:ins w:id="610" w:author="2105" w:date="2020-08-24T22:28:00Z"/>
                <w:sz w:val="16"/>
                <w:szCs w:val="16"/>
              </w:rPr>
            </w:pPr>
            <w:ins w:id="611" w:author="2105" w:date="2020-08-24T22:28:00Z">
              <w:r w:rsidRPr="00650960">
                <w:rPr>
                  <w:sz w:val="16"/>
                  <w:szCs w:val="16"/>
                </w:rPr>
                <w:t>Architectural considerations</w:t>
              </w:r>
            </w:ins>
          </w:p>
        </w:tc>
        <w:tc>
          <w:tcPr>
            <w:tcW w:w="703" w:type="dxa"/>
            <w:shd w:val="solid" w:color="FFFFFF" w:fill="auto"/>
          </w:tcPr>
          <w:p w14:paraId="16719F43" w14:textId="13FB4243" w:rsidR="003879F3" w:rsidRDefault="003879F3" w:rsidP="003879F3">
            <w:pPr>
              <w:pStyle w:val="TAC"/>
              <w:rPr>
                <w:ins w:id="612" w:author="2105" w:date="2020-08-24T22:28:00Z"/>
                <w:sz w:val="16"/>
                <w:szCs w:val="16"/>
              </w:rPr>
            </w:pPr>
            <w:ins w:id="613" w:author="rapp" w:date="2020-08-24T22:56:00Z">
              <w:r>
                <w:rPr>
                  <w:sz w:val="16"/>
                  <w:szCs w:val="16"/>
                </w:rPr>
                <w:t>0.1.0</w:t>
              </w:r>
            </w:ins>
          </w:p>
        </w:tc>
      </w:tr>
      <w:tr w:rsidR="003879F3" w:rsidRPr="006B0D02" w14:paraId="7098E1BE" w14:textId="77777777" w:rsidTr="00642D3D">
        <w:trPr>
          <w:ins w:id="614" w:author="2106" w:date="2020-08-24T22:30:00Z"/>
        </w:trPr>
        <w:tc>
          <w:tcPr>
            <w:tcW w:w="973" w:type="dxa"/>
            <w:shd w:val="solid" w:color="FFFFFF" w:fill="auto"/>
          </w:tcPr>
          <w:p w14:paraId="17FC2768" w14:textId="4EAB18F4" w:rsidR="003879F3" w:rsidRDefault="003879F3" w:rsidP="003879F3">
            <w:pPr>
              <w:pStyle w:val="TAC"/>
              <w:rPr>
                <w:ins w:id="615" w:author="2106" w:date="2020-08-24T22:30:00Z"/>
                <w:sz w:val="16"/>
                <w:szCs w:val="16"/>
              </w:rPr>
            </w:pPr>
            <w:ins w:id="616" w:author="rapp" w:date="2020-08-24T22:56:00Z">
              <w:r>
                <w:rPr>
                  <w:sz w:val="16"/>
                  <w:szCs w:val="16"/>
                </w:rPr>
                <w:t>24.08.2020</w:t>
              </w:r>
            </w:ins>
          </w:p>
        </w:tc>
        <w:tc>
          <w:tcPr>
            <w:tcW w:w="957" w:type="dxa"/>
            <w:shd w:val="solid" w:color="FFFFFF" w:fill="auto"/>
          </w:tcPr>
          <w:p w14:paraId="3F80783B" w14:textId="14E92D7F" w:rsidR="003879F3" w:rsidRDefault="003879F3" w:rsidP="003879F3">
            <w:pPr>
              <w:pStyle w:val="TAC"/>
              <w:rPr>
                <w:ins w:id="617" w:author="2106" w:date="2020-08-24T22:30:00Z"/>
                <w:sz w:val="16"/>
                <w:szCs w:val="16"/>
              </w:rPr>
            </w:pPr>
            <w:ins w:id="618" w:author="rapp" w:date="2020-08-24T22:56:00Z">
              <w:r>
                <w:rPr>
                  <w:sz w:val="16"/>
                  <w:szCs w:val="16"/>
                </w:rPr>
                <w:t>SA3#100-e</w:t>
              </w:r>
            </w:ins>
          </w:p>
        </w:tc>
        <w:tc>
          <w:tcPr>
            <w:tcW w:w="1151" w:type="dxa"/>
            <w:shd w:val="solid" w:color="FFFFFF" w:fill="auto"/>
          </w:tcPr>
          <w:p w14:paraId="3E9132CB" w14:textId="3D76CA9C" w:rsidR="003879F3" w:rsidRDefault="003879F3" w:rsidP="003879F3">
            <w:pPr>
              <w:pStyle w:val="TAC"/>
              <w:rPr>
                <w:ins w:id="619" w:author="2106" w:date="2020-08-24T22:30:00Z"/>
                <w:sz w:val="16"/>
                <w:szCs w:val="16"/>
              </w:rPr>
            </w:pPr>
            <w:ins w:id="620" w:author="2106" w:date="2020-08-24T22:30:00Z">
              <w:r>
                <w:rPr>
                  <w:sz w:val="16"/>
                  <w:szCs w:val="16"/>
                </w:rPr>
                <w:t>S3-202106</w:t>
              </w:r>
            </w:ins>
          </w:p>
        </w:tc>
        <w:tc>
          <w:tcPr>
            <w:tcW w:w="413" w:type="dxa"/>
            <w:shd w:val="solid" w:color="FFFFFF" w:fill="auto"/>
          </w:tcPr>
          <w:p w14:paraId="63567AE6" w14:textId="77777777" w:rsidR="003879F3" w:rsidRPr="006B0D02" w:rsidRDefault="003879F3" w:rsidP="003879F3">
            <w:pPr>
              <w:pStyle w:val="TAL"/>
              <w:rPr>
                <w:ins w:id="621" w:author="2106" w:date="2020-08-24T22:30:00Z"/>
                <w:sz w:val="16"/>
                <w:szCs w:val="16"/>
              </w:rPr>
            </w:pPr>
          </w:p>
        </w:tc>
        <w:tc>
          <w:tcPr>
            <w:tcW w:w="420" w:type="dxa"/>
            <w:shd w:val="solid" w:color="FFFFFF" w:fill="auto"/>
          </w:tcPr>
          <w:p w14:paraId="07B5ABA4" w14:textId="77777777" w:rsidR="003879F3" w:rsidRPr="006B0D02" w:rsidRDefault="003879F3" w:rsidP="003879F3">
            <w:pPr>
              <w:pStyle w:val="TAR"/>
              <w:rPr>
                <w:ins w:id="622" w:author="2106" w:date="2020-08-24T22:30:00Z"/>
                <w:sz w:val="16"/>
                <w:szCs w:val="16"/>
              </w:rPr>
            </w:pPr>
          </w:p>
        </w:tc>
        <w:tc>
          <w:tcPr>
            <w:tcW w:w="416" w:type="dxa"/>
            <w:shd w:val="solid" w:color="FFFFFF" w:fill="auto"/>
          </w:tcPr>
          <w:p w14:paraId="5F865D23" w14:textId="77777777" w:rsidR="003879F3" w:rsidRPr="006B0D02" w:rsidRDefault="003879F3" w:rsidP="003879F3">
            <w:pPr>
              <w:pStyle w:val="TAC"/>
              <w:rPr>
                <w:ins w:id="623" w:author="2106" w:date="2020-08-24T22:30:00Z"/>
                <w:sz w:val="16"/>
                <w:szCs w:val="16"/>
              </w:rPr>
            </w:pPr>
          </w:p>
        </w:tc>
        <w:tc>
          <w:tcPr>
            <w:tcW w:w="4606" w:type="dxa"/>
            <w:shd w:val="solid" w:color="FFFFFF" w:fill="auto"/>
          </w:tcPr>
          <w:p w14:paraId="40AFE826" w14:textId="6B8253C1" w:rsidR="003879F3" w:rsidRPr="00650960" w:rsidRDefault="003879F3" w:rsidP="003879F3">
            <w:pPr>
              <w:pStyle w:val="TAL"/>
              <w:rPr>
                <w:ins w:id="624" w:author="2106" w:date="2020-08-24T22:30:00Z"/>
                <w:sz w:val="16"/>
                <w:szCs w:val="16"/>
              </w:rPr>
            </w:pPr>
            <w:ins w:id="625" w:author="2106" w:date="2020-08-24T22:30:00Z">
              <w:r w:rsidRPr="00650960">
                <w:rPr>
                  <w:sz w:val="16"/>
                  <w:szCs w:val="16"/>
                </w:rPr>
                <w:t>Multiple TSN working domains</w:t>
              </w:r>
            </w:ins>
          </w:p>
        </w:tc>
        <w:tc>
          <w:tcPr>
            <w:tcW w:w="703" w:type="dxa"/>
            <w:shd w:val="solid" w:color="FFFFFF" w:fill="auto"/>
          </w:tcPr>
          <w:p w14:paraId="3769CAE1" w14:textId="6D2D940F" w:rsidR="003879F3" w:rsidRDefault="003879F3" w:rsidP="003879F3">
            <w:pPr>
              <w:pStyle w:val="TAC"/>
              <w:rPr>
                <w:ins w:id="626" w:author="2106" w:date="2020-08-24T22:30:00Z"/>
                <w:sz w:val="16"/>
                <w:szCs w:val="16"/>
              </w:rPr>
            </w:pPr>
            <w:ins w:id="627" w:author="rapp" w:date="2020-08-24T22:56:00Z">
              <w:r>
                <w:rPr>
                  <w:sz w:val="16"/>
                  <w:szCs w:val="16"/>
                </w:rPr>
                <w:t>0.1.0</w:t>
              </w:r>
            </w:ins>
          </w:p>
        </w:tc>
      </w:tr>
      <w:tr w:rsidR="003879F3" w:rsidRPr="006B0D02" w14:paraId="49B48F23" w14:textId="77777777" w:rsidTr="00642D3D">
        <w:trPr>
          <w:ins w:id="628" w:author="2118" w:date="2020-08-24T22:32:00Z"/>
        </w:trPr>
        <w:tc>
          <w:tcPr>
            <w:tcW w:w="973" w:type="dxa"/>
            <w:shd w:val="solid" w:color="FFFFFF" w:fill="auto"/>
          </w:tcPr>
          <w:p w14:paraId="76327795" w14:textId="0F0002E9" w:rsidR="003879F3" w:rsidRDefault="003879F3" w:rsidP="003879F3">
            <w:pPr>
              <w:pStyle w:val="TAC"/>
              <w:rPr>
                <w:ins w:id="629" w:author="2118" w:date="2020-08-24T22:32:00Z"/>
                <w:sz w:val="16"/>
                <w:szCs w:val="16"/>
              </w:rPr>
            </w:pPr>
            <w:ins w:id="630" w:author="rapp" w:date="2020-08-24T22:56:00Z">
              <w:r>
                <w:rPr>
                  <w:sz w:val="16"/>
                  <w:szCs w:val="16"/>
                </w:rPr>
                <w:t>24.08.2020</w:t>
              </w:r>
            </w:ins>
          </w:p>
        </w:tc>
        <w:tc>
          <w:tcPr>
            <w:tcW w:w="957" w:type="dxa"/>
            <w:shd w:val="solid" w:color="FFFFFF" w:fill="auto"/>
          </w:tcPr>
          <w:p w14:paraId="09227A94" w14:textId="0E7C6D54" w:rsidR="003879F3" w:rsidRDefault="003879F3" w:rsidP="003879F3">
            <w:pPr>
              <w:pStyle w:val="TAC"/>
              <w:rPr>
                <w:ins w:id="631" w:author="2118" w:date="2020-08-24T22:32:00Z"/>
                <w:sz w:val="16"/>
                <w:szCs w:val="16"/>
              </w:rPr>
            </w:pPr>
            <w:ins w:id="632" w:author="rapp" w:date="2020-08-24T22:56:00Z">
              <w:r>
                <w:rPr>
                  <w:sz w:val="16"/>
                  <w:szCs w:val="16"/>
                </w:rPr>
                <w:t>SA3#100-e</w:t>
              </w:r>
            </w:ins>
          </w:p>
        </w:tc>
        <w:tc>
          <w:tcPr>
            <w:tcW w:w="1151" w:type="dxa"/>
            <w:shd w:val="solid" w:color="FFFFFF" w:fill="auto"/>
          </w:tcPr>
          <w:p w14:paraId="0AC54587" w14:textId="5EC2AAAB" w:rsidR="003879F3" w:rsidRDefault="003879F3" w:rsidP="003879F3">
            <w:pPr>
              <w:pStyle w:val="TAC"/>
              <w:rPr>
                <w:ins w:id="633" w:author="2118" w:date="2020-08-24T22:32:00Z"/>
                <w:sz w:val="16"/>
                <w:szCs w:val="16"/>
              </w:rPr>
            </w:pPr>
            <w:ins w:id="634" w:author="2118" w:date="2020-08-24T22:32:00Z">
              <w:r>
                <w:rPr>
                  <w:sz w:val="16"/>
                  <w:szCs w:val="16"/>
                </w:rPr>
                <w:t>S3-202118</w:t>
              </w:r>
            </w:ins>
          </w:p>
        </w:tc>
        <w:tc>
          <w:tcPr>
            <w:tcW w:w="413" w:type="dxa"/>
            <w:shd w:val="solid" w:color="FFFFFF" w:fill="auto"/>
          </w:tcPr>
          <w:p w14:paraId="4D0903A4" w14:textId="77777777" w:rsidR="003879F3" w:rsidRPr="006B0D02" w:rsidRDefault="003879F3" w:rsidP="003879F3">
            <w:pPr>
              <w:pStyle w:val="TAL"/>
              <w:rPr>
                <w:ins w:id="635" w:author="2118" w:date="2020-08-24T22:32:00Z"/>
                <w:sz w:val="16"/>
                <w:szCs w:val="16"/>
              </w:rPr>
            </w:pPr>
          </w:p>
        </w:tc>
        <w:tc>
          <w:tcPr>
            <w:tcW w:w="420" w:type="dxa"/>
            <w:shd w:val="solid" w:color="FFFFFF" w:fill="auto"/>
          </w:tcPr>
          <w:p w14:paraId="6DDD7BDF" w14:textId="77777777" w:rsidR="003879F3" w:rsidRPr="006B0D02" w:rsidRDefault="003879F3" w:rsidP="003879F3">
            <w:pPr>
              <w:pStyle w:val="TAR"/>
              <w:rPr>
                <w:ins w:id="636" w:author="2118" w:date="2020-08-24T22:32:00Z"/>
                <w:sz w:val="16"/>
                <w:szCs w:val="16"/>
              </w:rPr>
            </w:pPr>
          </w:p>
        </w:tc>
        <w:tc>
          <w:tcPr>
            <w:tcW w:w="416" w:type="dxa"/>
            <w:shd w:val="solid" w:color="FFFFFF" w:fill="auto"/>
          </w:tcPr>
          <w:p w14:paraId="64E61D49" w14:textId="77777777" w:rsidR="003879F3" w:rsidRPr="006B0D02" w:rsidRDefault="003879F3" w:rsidP="003879F3">
            <w:pPr>
              <w:pStyle w:val="TAC"/>
              <w:rPr>
                <w:ins w:id="637" w:author="2118" w:date="2020-08-24T22:32:00Z"/>
                <w:sz w:val="16"/>
                <w:szCs w:val="16"/>
              </w:rPr>
            </w:pPr>
          </w:p>
        </w:tc>
        <w:tc>
          <w:tcPr>
            <w:tcW w:w="4606" w:type="dxa"/>
            <w:shd w:val="solid" w:color="FFFFFF" w:fill="auto"/>
          </w:tcPr>
          <w:p w14:paraId="6AFE5C59" w14:textId="325A4A1B" w:rsidR="003879F3" w:rsidRPr="00650960" w:rsidRDefault="003879F3" w:rsidP="003879F3">
            <w:pPr>
              <w:pStyle w:val="TAL"/>
              <w:rPr>
                <w:ins w:id="638" w:author="2118" w:date="2020-08-24T22:32:00Z"/>
                <w:sz w:val="16"/>
                <w:szCs w:val="16"/>
              </w:rPr>
            </w:pPr>
            <w:ins w:id="639" w:author="2118" w:date="2020-08-24T22:33:00Z">
              <w:r w:rsidRPr="00650960">
                <w:rPr>
                  <w:sz w:val="16"/>
                  <w:szCs w:val="16"/>
                </w:rPr>
                <w:t>New key issue on security for uplink time synchronization</w:t>
              </w:r>
            </w:ins>
          </w:p>
        </w:tc>
        <w:tc>
          <w:tcPr>
            <w:tcW w:w="703" w:type="dxa"/>
            <w:shd w:val="solid" w:color="FFFFFF" w:fill="auto"/>
          </w:tcPr>
          <w:p w14:paraId="3B29B293" w14:textId="21963090" w:rsidR="003879F3" w:rsidRDefault="003879F3" w:rsidP="003879F3">
            <w:pPr>
              <w:pStyle w:val="TAC"/>
              <w:rPr>
                <w:ins w:id="640" w:author="2118" w:date="2020-08-24T22:32:00Z"/>
                <w:sz w:val="16"/>
                <w:szCs w:val="16"/>
              </w:rPr>
            </w:pPr>
            <w:ins w:id="641" w:author="rapp" w:date="2020-08-24T22:56:00Z">
              <w:r>
                <w:rPr>
                  <w:sz w:val="16"/>
                  <w:szCs w:val="16"/>
                </w:rPr>
                <w:t>0.1.0</w:t>
              </w:r>
            </w:ins>
          </w:p>
        </w:tc>
      </w:tr>
      <w:tr w:rsidR="003879F3" w:rsidRPr="006B0D02" w14:paraId="63E21D6C" w14:textId="77777777" w:rsidTr="00642D3D">
        <w:trPr>
          <w:ins w:id="642" w:author="2126" w:date="2020-08-24T22:42:00Z"/>
        </w:trPr>
        <w:tc>
          <w:tcPr>
            <w:tcW w:w="973" w:type="dxa"/>
            <w:shd w:val="solid" w:color="FFFFFF" w:fill="auto"/>
          </w:tcPr>
          <w:p w14:paraId="00F61D97" w14:textId="3C74B60A" w:rsidR="003879F3" w:rsidRDefault="003879F3" w:rsidP="003879F3">
            <w:pPr>
              <w:pStyle w:val="TAC"/>
              <w:rPr>
                <w:ins w:id="643" w:author="2126" w:date="2020-08-24T22:42:00Z"/>
                <w:sz w:val="16"/>
                <w:szCs w:val="16"/>
              </w:rPr>
            </w:pPr>
            <w:ins w:id="644" w:author="rapp" w:date="2020-08-24T22:56:00Z">
              <w:r>
                <w:rPr>
                  <w:sz w:val="16"/>
                  <w:szCs w:val="16"/>
                </w:rPr>
                <w:t>24.08.2020</w:t>
              </w:r>
            </w:ins>
          </w:p>
        </w:tc>
        <w:tc>
          <w:tcPr>
            <w:tcW w:w="957" w:type="dxa"/>
            <w:shd w:val="solid" w:color="FFFFFF" w:fill="auto"/>
          </w:tcPr>
          <w:p w14:paraId="7CD9D7C8" w14:textId="64786BB5" w:rsidR="003879F3" w:rsidRDefault="003879F3" w:rsidP="003879F3">
            <w:pPr>
              <w:pStyle w:val="TAC"/>
              <w:rPr>
                <w:ins w:id="645" w:author="2126" w:date="2020-08-24T22:42:00Z"/>
                <w:sz w:val="16"/>
                <w:szCs w:val="16"/>
              </w:rPr>
            </w:pPr>
            <w:ins w:id="646" w:author="rapp" w:date="2020-08-24T22:56:00Z">
              <w:r>
                <w:rPr>
                  <w:sz w:val="16"/>
                  <w:szCs w:val="16"/>
                </w:rPr>
                <w:t>SA3#100-e</w:t>
              </w:r>
            </w:ins>
          </w:p>
        </w:tc>
        <w:tc>
          <w:tcPr>
            <w:tcW w:w="1151" w:type="dxa"/>
            <w:shd w:val="solid" w:color="FFFFFF" w:fill="auto"/>
          </w:tcPr>
          <w:p w14:paraId="4C38211F" w14:textId="2878D1AE" w:rsidR="003879F3" w:rsidRDefault="003879F3" w:rsidP="003879F3">
            <w:pPr>
              <w:pStyle w:val="TAC"/>
              <w:rPr>
                <w:ins w:id="647" w:author="2126" w:date="2020-08-24T22:42:00Z"/>
                <w:sz w:val="16"/>
                <w:szCs w:val="16"/>
              </w:rPr>
            </w:pPr>
            <w:ins w:id="648" w:author="2126" w:date="2020-08-24T22:42:00Z">
              <w:r>
                <w:rPr>
                  <w:sz w:val="16"/>
                  <w:szCs w:val="16"/>
                </w:rPr>
                <w:t>S3-202126</w:t>
              </w:r>
            </w:ins>
          </w:p>
        </w:tc>
        <w:tc>
          <w:tcPr>
            <w:tcW w:w="413" w:type="dxa"/>
            <w:shd w:val="solid" w:color="FFFFFF" w:fill="auto"/>
          </w:tcPr>
          <w:p w14:paraId="205B853F" w14:textId="77777777" w:rsidR="003879F3" w:rsidRPr="006B0D02" w:rsidRDefault="003879F3" w:rsidP="003879F3">
            <w:pPr>
              <w:pStyle w:val="TAL"/>
              <w:rPr>
                <w:ins w:id="649" w:author="2126" w:date="2020-08-24T22:42:00Z"/>
                <w:sz w:val="16"/>
                <w:szCs w:val="16"/>
              </w:rPr>
            </w:pPr>
          </w:p>
        </w:tc>
        <w:tc>
          <w:tcPr>
            <w:tcW w:w="420" w:type="dxa"/>
            <w:shd w:val="solid" w:color="FFFFFF" w:fill="auto"/>
          </w:tcPr>
          <w:p w14:paraId="72137356" w14:textId="77777777" w:rsidR="003879F3" w:rsidRPr="006B0D02" w:rsidRDefault="003879F3" w:rsidP="003879F3">
            <w:pPr>
              <w:pStyle w:val="TAR"/>
              <w:rPr>
                <w:ins w:id="650" w:author="2126" w:date="2020-08-24T22:42:00Z"/>
                <w:sz w:val="16"/>
                <w:szCs w:val="16"/>
              </w:rPr>
            </w:pPr>
          </w:p>
        </w:tc>
        <w:tc>
          <w:tcPr>
            <w:tcW w:w="416" w:type="dxa"/>
            <w:shd w:val="solid" w:color="FFFFFF" w:fill="auto"/>
          </w:tcPr>
          <w:p w14:paraId="6F3CA5F2" w14:textId="77777777" w:rsidR="003879F3" w:rsidRPr="006B0D02" w:rsidRDefault="003879F3" w:rsidP="003879F3">
            <w:pPr>
              <w:pStyle w:val="TAC"/>
              <w:rPr>
                <w:ins w:id="651" w:author="2126" w:date="2020-08-24T22:42:00Z"/>
                <w:sz w:val="16"/>
                <w:szCs w:val="16"/>
              </w:rPr>
            </w:pPr>
          </w:p>
        </w:tc>
        <w:tc>
          <w:tcPr>
            <w:tcW w:w="4606" w:type="dxa"/>
            <w:shd w:val="solid" w:color="FFFFFF" w:fill="auto"/>
          </w:tcPr>
          <w:p w14:paraId="04B730ED" w14:textId="12365841" w:rsidR="003879F3" w:rsidRPr="00650960" w:rsidRDefault="003879F3" w:rsidP="003879F3">
            <w:pPr>
              <w:pStyle w:val="TAL"/>
              <w:rPr>
                <w:ins w:id="652" w:author="2126" w:date="2020-08-24T22:42:00Z"/>
                <w:sz w:val="16"/>
                <w:szCs w:val="16"/>
              </w:rPr>
            </w:pPr>
            <w:ins w:id="653" w:author="2126" w:date="2020-08-24T22:42:00Z">
              <w:r w:rsidRPr="00642D3D">
                <w:rPr>
                  <w:sz w:val="16"/>
                  <w:szCs w:val="16"/>
                </w:rPr>
                <w:t>New Key Issue on protection of UE-UE communication</w:t>
              </w:r>
            </w:ins>
          </w:p>
        </w:tc>
        <w:tc>
          <w:tcPr>
            <w:tcW w:w="703" w:type="dxa"/>
            <w:shd w:val="solid" w:color="FFFFFF" w:fill="auto"/>
          </w:tcPr>
          <w:p w14:paraId="02DC98E4" w14:textId="78F13F69" w:rsidR="003879F3" w:rsidRDefault="003879F3" w:rsidP="003879F3">
            <w:pPr>
              <w:pStyle w:val="TAC"/>
              <w:rPr>
                <w:ins w:id="654" w:author="2126" w:date="2020-08-24T22:42:00Z"/>
                <w:sz w:val="16"/>
                <w:szCs w:val="16"/>
              </w:rPr>
            </w:pPr>
            <w:ins w:id="655" w:author="rapp" w:date="2020-08-24T22:56:00Z">
              <w:r>
                <w:rPr>
                  <w:sz w:val="16"/>
                  <w:szCs w:val="16"/>
                </w:rPr>
                <w:t>0.1.0</w:t>
              </w:r>
            </w:ins>
          </w:p>
        </w:tc>
      </w:tr>
    </w:tbl>
    <w:p w14:paraId="5BFB2AC4" w14:textId="77777777" w:rsidR="003C3971" w:rsidRPr="00235394" w:rsidRDefault="003C3971" w:rsidP="003C3971"/>
    <w:p w14:paraId="31E85E97" w14:textId="0C109494" w:rsidR="003C3971" w:rsidRPr="00235394" w:rsidRDefault="003C3971" w:rsidP="00C54F7B">
      <w:pPr>
        <w:pStyle w:val="Guidance"/>
      </w:pPr>
      <w:r>
        <w:br w:type="page"/>
      </w:r>
      <w:r w:rsidR="00C54F7B" w:rsidRPr="00235394">
        <w:lastRenderedPageBreak/>
        <w:t xml:space="preserve"> </w:t>
      </w:r>
    </w:p>
    <w:p w14:paraId="3A818605"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5A6E" w14:textId="77777777" w:rsidR="00D7032D" w:rsidRDefault="00D7032D">
      <w:r>
        <w:separator/>
      </w:r>
    </w:p>
  </w:endnote>
  <w:endnote w:type="continuationSeparator" w:id="0">
    <w:p w14:paraId="1A55AB64" w14:textId="77777777" w:rsidR="00D7032D" w:rsidRDefault="00D7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F81" w14:textId="77777777" w:rsidR="00642D3D" w:rsidRDefault="0064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7683A" w14:textId="77777777" w:rsidR="00642D3D" w:rsidRDefault="00642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D8B" w14:textId="77777777" w:rsidR="00642D3D" w:rsidRDefault="00642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642D3D" w:rsidRDefault="00642D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C925E" w14:textId="77777777" w:rsidR="00D7032D" w:rsidRDefault="00D7032D">
      <w:r>
        <w:separator/>
      </w:r>
    </w:p>
  </w:footnote>
  <w:footnote w:type="continuationSeparator" w:id="0">
    <w:p w14:paraId="56FCAB43" w14:textId="77777777" w:rsidR="00D7032D" w:rsidRDefault="00D7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C428" w14:textId="77777777" w:rsidR="00642D3D" w:rsidRDefault="0064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2DF4" w14:textId="77777777" w:rsidR="00642D3D" w:rsidRDefault="00642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AAA5" w14:textId="77777777" w:rsidR="00642D3D" w:rsidRDefault="00642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46DB02AE" w:rsidR="00642D3D" w:rsidRDefault="00642D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79F3">
      <w:rPr>
        <w:rFonts w:ascii="Arial" w:hAnsi="Arial" w:cs="Arial"/>
        <w:b/>
        <w:noProof/>
        <w:sz w:val="18"/>
        <w:szCs w:val="18"/>
      </w:rPr>
      <w:t>3GPP TR 33.851 V0.1.0 (2020-08)</w:t>
    </w:r>
    <w:r>
      <w:rPr>
        <w:rFonts w:ascii="Arial" w:hAnsi="Arial" w:cs="Arial"/>
        <w:b/>
        <w:sz w:val="18"/>
        <w:szCs w:val="18"/>
      </w:rPr>
      <w:fldChar w:fldCharType="end"/>
    </w:r>
  </w:p>
  <w:p w14:paraId="1834120E" w14:textId="77777777" w:rsidR="00642D3D" w:rsidRDefault="00642D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0DBBA753" w:rsidR="00642D3D" w:rsidRDefault="00642D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79F3">
      <w:rPr>
        <w:rFonts w:ascii="Arial" w:hAnsi="Arial" w:cs="Arial"/>
        <w:b/>
        <w:noProof/>
        <w:sz w:val="18"/>
        <w:szCs w:val="18"/>
      </w:rPr>
      <w:t>Release 17</w:t>
    </w:r>
    <w:r>
      <w:rPr>
        <w:rFonts w:ascii="Arial" w:hAnsi="Arial" w:cs="Arial"/>
        <w:b/>
        <w:sz w:val="18"/>
        <w:szCs w:val="18"/>
      </w:rPr>
      <w:fldChar w:fldCharType="end"/>
    </w:r>
  </w:p>
  <w:p w14:paraId="05A57992" w14:textId="77777777" w:rsidR="00642D3D" w:rsidRDefault="0064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66075"/>
    <w:rsid w:val="001A4C42"/>
    <w:rsid w:val="001A5A1E"/>
    <w:rsid w:val="001A7420"/>
    <w:rsid w:val="001B6637"/>
    <w:rsid w:val="001C21C3"/>
    <w:rsid w:val="001D02C2"/>
    <w:rsid w:val="001F0C1D"/>
    <w:rsid w:val="001F1132"/>
    <w:rsid w:val="001F168B"/>
    <w:rsid w:val="001F4676"/>
    <w:rsid w:val="002347A2"/>
    <w:rsid w:val="002675F0"/>
    <w:rsid w:val="002B6339"/>
    <w:rsid w:val="002C756A"/>
    <w:rsid w:val="002E00EE"/>
    <w:rsid w:val="003172DC"/>
    <w:rsid w:val="0035462D"/>
    <w:rsid w:val="003765B8"/>
    <w:rsid w:val="003879F3"/>
    <w:rsid w:val="003C3971"/>
    <w:rsid w:val="00423334"/>
    <w:rsid w:val="004345EC"/>
    <w:rsid w:val="00465515"/>
    <w:rsid w:val="004C740A"/>
    <w:rsid w:val="004D3578"/>
    <w:rsid w:val="004E213A"/>
    <w:rsid w:val="004F0988"/>
    <w:rsid w:val="004F3340"/>
    <w:rsid w:val="00526E1B"/>
    <w:rsid w:val="0053388B"/>
    <w:rsid w:val="00535773"/>
    <w:rsid w:val="005371FE"/>
    <w:rsid w:val="00542E7D"/>
    <w:rsid w:val="00543E6C"/>
    <w:rsid w:val="00565087"/>
    <w:rsid w:val="00597B11"/>
    <w:rsid w:val="005D2E01"/>
    <w:rsid w:val="005D7526"/>
    <w:rsid w:val="005E4BB2"/>
    <w:rsid w:val="005F6689"/>
    <w:rsid w:val="00602AEA"/>
    <w:rsid w:val="00614FDF"/>
    <w:rsid w:val="0063543D"/>
    <w:rsid w:val="00642D3D"/>
    <w:rsid w:val="00647114"/>
    <w:rsid w:val="00650960"/>
    <w:rsid w:val="006A323F"/>
    <w:rsid w:val="006B30D0"/>
    <w:rsid w:val="006B52E5"/>
    <w:rsid w:val="006C3D95"/>
    <w:rsid w:val="006E5C86"/>
    <w:rsid w:val="00701116"/>
    <w:rsid w:val="00713C44"/>
    <w:rsid w:val="00734A5B"/>
    <w:rsid w:val="0074026F"/>
    <w:rsid w:val="007429F6"/>
    <w:rsid w:val="00744E76"/>
    <w:rsid w:val="00774DA4"/>
    <w:rsid w:val="00781F0F"/>
    <w:rsid w:val="007900BA"/>
    <w:rsid w:val="007B600E"/>
    <w:rsid w:val="007E1155"/>
    <w:rsid w:val="007F0F4A"/>
    <w:rsid w:val="007F5BDE"/>
    <w:rsid w:val="008028A4"/>
    <w:rsid w:val="00830747"/>
    <w:rsid w:val="00876889"/>
    <w:rsid w:val="008768CA"/>
    <w:rsid w:val="008C384C"/>
    <w:rsid w:val="0090271F"/>
    <w:rsid w:val="00902E23"/>
    <w:rsid w:val="009114D7"/>
    <w:rsid w:val="0091348E"/>
    <w:rsid w:val="00917CCB"/>
    <w:rsid w:val="0092145B"/>
    <w:rsid w:val="00942EC2"/>
    <w:rsid w:val="00946EF8"/>
    <w:rsid w:val="009A421D"/>
    <w:rsid w:val="009F37B7"/>
    <w:rsid w:val="00A10F02"/>
    <w:rsid w:val="00A164B4"/>
    <w:rsid w:val="00A26956"/>
    <w:rsid w:val="00A27486"/>
    <w:rsid w:val="00A53724"/>
    <w:rsid w:val="00A56066"/>
    <w:rsid w:val="00A73129"/>
    <w:rsid w:val="00A82346"/>
    <w:rsid w:val="00A92BA1"/>
    <w:rsid w:val="00AC6BC6"/>
    <w:rsid w:val="00AD4B88"/>
    <w:rsid w:val="00AE65E2"/>
    <w:rsid w:val="00B15449"/>
    <w:rsid w:val="00B93086"/>
    <w:rsid w:val="00BA19ED"/>
    <w:rsid w:val="00BA4B8D"/>
    <w:rsid w:val="00BC0F7D"/>
    <w:rsid w:val="00BD7D31"/>
    <w:rsid w:val="00BE3255"/>
    <w:rsid w:val="00BF128E"/>
    <w:rsid w:val="00C074DD"/>
    <w:rsid w:val="00C1496A"/>
    <w:rsid w:val="00C33079"/>
    <w:rsid w:val="00C45231"/>
    <w:rsid w:val="00C54F7B"/>
    <w:rsid w:val="00C72833"/>
    <w:rsid w:val="00C80F1D"/>
    <w:rsid w:val="00C821DC"/>
    <w:rsid w:val="00C93F40"/>
    <w:rsid w:val="00CA3D0C"/>
    <w:rsid w:val="00CF0863"/>
    <w:rsid w:val="00D57972"/>
    <w:rsid w:val="00D675A9"/>
    <w:rsid w:val="00D7032D"/>
    <w:rsid w:val="00D738D6"/>
    <w:rsid w:val="00D755EB"/>
    <w:rsid w:val="00D76048"/>
    <w:rsid w:val="00D87E00"/>
    <w:rsid w:val="00D9134D"/>
    <w:rsid w:val="00D969DF"/>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54B44"/>
    <w:rsid w:val="00F653B8"/>
    <w:rsid w:val="00F9008D"/>
    <w:rsid w:val="00FA1266"/>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5AIRPNAIUNRU-931754773-779</_dlc_DocId>
    <_dlc_DocIdUrl xmlns="71c5aaf6-e6ce-465b-b873-5148d2a4c105">
      <Url>https://nokia.sharepoint.com/sites/c5g/security/_layouts/15/DocIdRedir.aspx?ID=5AIRPNAIUNRU-931754773-779</Url>
      <Description>5AIRPNAIUNRU-931754773-779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2.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7D932AD-8542-4A75-95D1-20B5AC8DE881}">
  <ds:schemaRefs>
    <ds:schemaRef ds:uri="Microsoft.SharePoint.Taxonomy.ContentTypeSync"/>
  </ds:schemaRefs>
</ds:datastoreItem>
</file>

<file path=customXml/itemProps4.xml><?xml version="1.0" encoding="utf-8"?>
<ds:datastoreItem xmlns:ds="http://schemas.openxmlformats.org/officeDocument/2006/customXml" ds:itemID="{B35B8AAE-8E71-424B-B82D-86479DBA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45EAD0-C1C9-466B-ABE5-63360CB79B5A}">
  <ds:schemaRefs>
    <ds:schemaRef ds:uri="http://schemas.microsoft.com/sharepoint/events"/>
  </ds:schemaRefs>
</ds:datastoreItem>
</file>

<file path=customXml/itemProps6.xml><?xml version="1.0" encoding="utf-8"?>
<ds:datastoreItem xmlns:ds="http://schemas.openxmlformats.org/officeDocument/2006/customXml" ds:itemID="{E02DD38B-7129-4667-A241-BE47AD8E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2421</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17639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rapp</cp:lastModifiedBy>
  <cp:revision>2</cp:revision>
  <cp:lastPrinted>2019-02-25T14:05:00Z</cp:lastPrinted>
  <dcterms:created xsi:type="dcterms:W3CDTF">2020-08-24T20:14:00Z</dcterms:created>
  <dcterms:modified xsi:type="dcterms:W3CDTF">2020-08-24T20:58:00Z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8e9fa75f-6f24-447e-9243-aff0b6f6845b</vt:lpwstr>
  </property>
</Properties>
</file>