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A0E6" w14:textId="1E783159" w:rsidR="00433714" w:rsidRPr="006B58B3" w:rsidRDefault="00433714" w:rsidP="004337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B58B3">
        <w:rPr>
          <w:b/>
          <w:noProof/>
          <w:sz w:val="24"/>
        </w:rPr>
        <w:t>3GPP TSG-SA3 Meeting #</w:t>
      </w:r>
      <w:r>
        <w:rPr>
          <w:b/>
          <w:noProof/>
          <w:sz w:val="24"/>
        </w:rPr>
        <w:t>100</w:t>
      </w:r>
      <w:r w:rsidRPr="006B58B3">
        <w:rPr>
          <w:b/>
          <w:i/>
          <w:noProof/>
          <w:sz w:val="24"/>
        </w:rPr>
        <w:t xml:space="preserve"> </w:t>
      </w:r>
      <w:r w:rsidRPr="006B58B3">
        <w:rPr>
          <w:b/>
          <w:i/>
          <w:noProof/>
          <w:sz w:val="28"/>
        </w:rPr>
        <w:tab/>
      </w:r>
      <w:r w:rsidR="00FD3349" w:rsidRPr="00FD3349">
        <w:rPr>
          <w:b/>
          <w:i/>
          <w:noProof/>
          <w:sz w:val="28"/>
        </w:rPr>
        <w:t>S3-201878</w:t>
      </w:r>
      <w:r w:rsidR="000E7A3D">
        <w:rPr>
          <w:b/>
          <w:i/>
          <w:noProof/>
          <w:sz w:val="28"/>
        </w:rPr>
        <w:t>-r</w:t>
      </w:r>
      <w:ins w:id="0" w:author="Nokia3" w:date="2020-08-27T11:22:00Z">
        <w:r w:rsidR="00C3306C">
          <w:rPr>
            <w:b/>
            <w:i/>
            <w:noProof/>
            <w:sz w:val="28"/>
          </w:rPr>
          <w:t>2</w:t>
        </w:r>
      </w:ins>
      <w:del w:id="1" w:author="Nokia3" w:date="2020-08-27T11:22:00Z">
        <w:r w:rsidR="000E7A3D" w:rsidDel="00C3306C">
          <w:rPr>
            <w:b/>
            <w:i/>
            <w:noProof/>
            <w:sz w:val="28"/>
          </w:rPr>
          <w:delText>1</w:delText>
        </w:r>
      </w:del>
    </w:p>
    <w:p w14:paraId="4602828D" w14:textId="77777777" w:rsidR="00433714" w:rsidRDefault="00433714" w:rsidP="00433714">
      <w:pPr>
        <w:pStyle w:val="CRCoverPage"/>
        <w:outlineLvl w:val="0"/>
        <w:rPr>
          <w:b/>
          <w:noProof/>
          <w:sz w:val="24"/>
        </w:rPr>
      </w:pPr>
      <w:r w:rsidRPr="006B58B3">
        <w:rPr>
          <w:b/>
          <w:noProof/>
          <w:sz w:val="24"/>
        </w:rPr>
        <w:t>e-meeting, 1</w:t>
      </w:r>
      <w:r>
        <w:rPr>
          <w:b/>
          <w:noProof/>
          <w:sz w:val="24"/>
        </w:rPr>
        <w:t>7 – 28 August</w:t>
      </w:r>
      <w:r w:rsidRPr="006B58B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7B83" w14:paraId="59DF9534" w14:textId="77777777" w:rsidTr="00FD6A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478EB" w14:textId="77777777" w:rsidR="00C67B83" w:rsidRDefault="00C67B83" w:rsidP="00FD6AD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67B83" w14:paraId="5036D577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6BD0D1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7B83" w14:paraId="65074E00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813A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C049B2E" w14:textId="77777777" w:rsidTr="00FD6ADC">
        <w:tc>
          <w:tcPr>
            <w:tcW w:w="142" w:type="dxa"/>
            <w:tcBorders>
              <w:left w:val="single" w:sz="4" w:space="0" w:color="auto"/>
            </w:tcBorders>
          </w:tcPr>
          <w:p w14:paraId="64484FC2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28A5AF" w14:textId="77777777" w:rsidR="00C67B83" w:rsidRPr="00410371" w:rsidRDefault="000057DC" w:rsidP="00FD6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67B8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3690D1B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28992E" w14:textId="0C89F709" w:rsidR="00C67B83" w:rsidRPr="00410371" w:rsidRDefault="000057DC" w:rsidP="00FD6AD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A132A">
              <w:rPr>
                <w:b/>
                <w:noProof/>
                <w:sz w:val="28"/>
              </w:rPr>
              <w:t>0834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089416B" w14:textId="77777777" w:rsidR="00C67B83" w:rsidRDefault="00C67B83" w:rsidP="00FD6AD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9F7931" w14:textId="4FE95F2C" w:rsidR="00C67B83" w:rsidRPr="00410371" w:rsidRDefault="000E7A3D" w:rsidP="00FD6A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1CF9260B" w14:textId="77777777" w:rsidR="00C67B83" w:rsidRDefault="00C67B83" w:rsidP="00FD6AD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353449" w14:textId="777D9C76" w:rsidR="00C67B83" w:rsidRPr="00410371" w:rsidRDefault="000057DC" w:rsidP="00FD6A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67B83">
              <w:rPr>
                <w:b/>
                <w:noProof/>
                <w:sz w:val="28"/>
              </w:rPr>
              <w:t>16.</w:t>
            </w:r>
            <w:r w:rsidR="00433714">
              <w:rPr>
                <w:b/>
                <w:noProof/>
                <w:sz w:val="28"/>
              </w:rPr>
              <w:t>3</w:t>
            </w:r>
            <w:r w:rsidR="00C67B8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23A884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CAB13A8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C21BA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915F75D" w14:textId="77777777" w:rsidTr="00FD6A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1DECE5" w14:textId="77777777" w:rsidR="00C67B83" w:rsidRPr="00F25D98" w:rsidRDefault="00C67B83" w:rsidP="00FD6AD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7B83" w14:paraId="52860652" w14:textId="77777777" w:rsidTr="00FD6ADC">
        <w:tc>
          <w:tcPr>
            <w:tcW w:w="9641" w:type="dxa"/>
            <w:gridSpan w:val="9"/>
          </w:tcPr>
          <w:p w14:paraId="6ABF9362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AD4AF5" w14:textId="77777777" w:rsidR="00C67B83" w:rsidRDefault="00C67B83" w:rsidP="00C67B8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7B83" w14:paraId="3B9CDD54" w14:textId="77777777" w:rsidTr="00FD6ADC">
        <w:tc>
          <w:tcPr>
            <w:tcW w:w="2835" w:type="dxa"/>
          </w:tcPr>
          <w:p w14:paraId="65218AAB" w14:textId="77777777" w:rsidR="00C67B83" w:rsidRDefault="00C67B83" w:rsidP="00FD6A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2D1B11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83999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74431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EFD09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21DA9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CBB370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AFAEB3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CDC8CA" w14:textId="466148CF" w:rsidR="00C67B83" w:rsidRDefault="00234D56" w:rsidP="00FD6AD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E3A13B" w14:textId="77777777" w:rsidR="00C67B83" w:rsidRDefault="00C67B83" w:rsidP="00C67B8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7B83" w14:paraId="28CD1388" w14:textId="77777777" w:rsidTr="00FD6ADC">
        <w:tc>
          <w:tcPr>
            <w:tcW w:w="9640" w:type="dxa"/>
            <w:gridSpan w:val="11"/>
          </w:tcPr>
          <w:p w14:paraId="36AD1360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1873A61" w14:textId="77777777" w:rsidTr="00FD6A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731116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35A2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to 5G AV</w:t>
            </w:r>
          </w:p>
        </w:tc>
      </w:tr>
      <w:tr w:rsidR="00C67B83" w14:paraId="5D7113C1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BD7606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99F5A1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56C503C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60FAD1A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709E0E" w14:textId="77777777" w:rsidR="00C67B83" w:rsidRDefault="000057DC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67B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C67B83" w14:paraId="1F86C8B6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74EDCC5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85CA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67B83" w14:paraId="2562357A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10CEAC6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B80344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EFCBBAF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3AA40C4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8388ED" w14:textId="77777777" w:rsidR="00C67B83" w:rsidRDefault="000057DC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67B83" w:rsidRPr="006B58B3">
              <w:rPr>
                <w:noProof/>
              </w:rPr>
              <w:t>5GS_Ph1-SEC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228D140" w14:textId="77777777" w:rsidR="00C67B83" w:rsidRDefault="00C67B83" w:rsidP="00FD6AD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0667C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985B8B" w14:textId="2B2F1501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  <w:r w:rsidR="00FD3349">
              <w:t>7.8.2020</w:t>
            </w:r>
          </w:p>
        </w:tc>
      </w:tr>
      <w:tr w:rsidR="00C67B83" w14:paraId="177FF5E5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0B937C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9D122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CF161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39091E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3B3C2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E65CD84" w14:textId="77777777" w:rsidTr="00FD6A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09157B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E89C782" w14:textId="42CBB089" w:rsidR="00C67B83" w:rsidRDefault="000057DC" w:rsidP="00FD6AD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25B6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6B78610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9F0AB8" w14:textId="77777777" w:rsidR="00C67B83" w:rsidRDefault="00C67B83" w:rsidP="00FD6AD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6B3F3C" w14:textId="0D7C1FDD" w:rsidR="00C67B83" w:rsidRDefault="000057DC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25B65">
              <w:rPr>
                <w:noProof/>
              </w:rPr>
              <w:t>R</w:t>
            </w:r>
            <w:r w:rsidR="00C67B83">
              <w:rPr>
                <w:noProof/>
              </w:rPr>
              <w:t>el-16</w:t>
            </w:r>
            <w:r>
              <w:rPr>
                <w:noProof/>
              </w:rPr>
              <w:fldChar w:fldCharType="end"/>
            </w:r>
          </w:p>
        </w:tc>
      </w:tr>
      <w:tr w:rsidR="00C67B83" w14:paraId="7C7F6A9D" w14:textId="77777777" w:rsidTr="00FD6A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8A304D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6BAA4E" w14:textId="77777777" w:rsidR="00C67B83" w:rsidRDefault="00C67B83" w:rsidP="00FD6AD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712BE2" w14:textId="77777777" w:rsidR="00C67B83" w:rsidRDefault="00C67B83" w:rsidP="00FD6AD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AD5AC1" w14:textId="77777777" w:rsidR="00C67B83" w:rsidRPr="007C2097" w:rsidRDefault="00C67B83" w:rsidP="00FD6A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67B83" w14:paraId="5D6D6F46" w14:textId="77777777" w:rsidTr="00FD6ADC">
        <w:tc>
          <w:tcPr>
            <w:tcW w:w="1843" w:type="dxa"/>
          </w:tcPr>
          <w:p w14:paraId="3F29F45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8F3EE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3126395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2A93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2AC8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development of the specification it was decided that the home network does not send the KSEAF to the AMF/SEAF before authentication confirmation from the visited network has been received. Due to this, a new AV, the 5G SE AV was introduced. The text is not completely aligned, after this decision was taken.</w:t>
            </w:r>
          </w:p>
        </w:tc>
      </w:tr>
      <w:tr w:rsidR="00C67B83" w14:paraId="2B3C9A32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83141C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A74CDE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753C20E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436D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939581" w14:textId="596C4C28" w:rsidR="002745E1" w:rsidRDefault="002745E1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to 5G HE AV</w:t>
            </w:r>
          </w:p>
          <w:p w14:paraId="09E7FB25" w14:textId="3BFCC162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Clarity on the different AVs introduced in this clause.</w:t>
            </w:r>
          </w:p>
          <w:p w14:paraId="239A80A7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Modification of Note on bidding down. Contained normative “may” and was misleading.</w:t>
            </w:r>
          </w:p>
          <w:p w14:paraId="794641B5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in step 12 what currently is only clear from stage 3 spec. Add: if</w:t>
            </w:r>
            <w:r w:rsidRPr="000A20D5">
              <w:rPr>
                <w:noProof/>
              </w:rPr>
              <w:t xml:space="preserve"> the authentication was not successful, the Response message shall only include the authentication result.</w:t>
            </w:r>
          </w:p>
        </w:tc>
      </w:tr>
      <w:tr w:rsidR="00C67B83" w14:paraId="3EEA0C11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84BF6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6CAA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E60F4D4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DDC20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8891D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Unclearity in the specification text.</w:t>
            </w:r>
          </w:p>
        </w:tc>
      </w:tr>
      <w:tr w:rsidR="00C67B83" w14:paraId="53526995" w14:textId="77777777" w:rsidTr="00FD6ADC">
        <w:tc>
          <w:tcPr>
            <w:tcW w:w="2694" w:type="dxa"/>
            <w:gridSpan w:val="2"/>
          </w:tcPr>
          <w:p w14:paraId="389D33F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DE96F8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BDA23AB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9498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6AD10" w14:textId="1B5A9059" w:rsidR="00C67B83" w:rsidRDefault="00BB5C2F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6.1.3.2.0</w:t>
            </w:r>
          </w:p>
        </w:tc>
      </w:tr>
      <w:tr w:rsidR="00C67B83" w14:paraId="7F293CAA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71D54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D00E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970EF0B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94B47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D70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DA3714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7FBB74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472C0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7B83" w14:paraId="15659DEC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F656A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28D58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529C9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00BC11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BACEC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19B14F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68257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187E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770ADF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BE8ED1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DBA023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F16AB0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00EB1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0674D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7EE5C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8FFCC9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E1A22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720F3B95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C04DB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43332F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3763F442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DB51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C93E3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3 and 4 a connected! Line entering needed.</w:t>
            </w:r>
          </w:p>
        </w:tc>
      </w:tr>
      <w:tr w:rsidR="00C67B83" w:rsidRPr="008863B9" w14:paraId="4AED65D7" w14:textId="77777777" w:rsidTr="00FD6AD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E57A1" w14:textId="77777777" w:rsidR="00C67B83" w:rsidRPr="008863B9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947230" w14:textId="77777777" w:rsidR="00C67B83" w:rsidRPr="008863B9" w:rsidRDefault="00C67B83" w:rsidP="00FD6A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7B83" w14:paraId="268C7438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D11C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AD725" w14:textId="0A2D6845" w:rsidR="00C67B83" w:rsidRDefault="00433714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S3-</w:t>
            </w:r>
            <w:r w:rsidR="000E7A3D">
              <w:rPr>
                <w:noProof/>
              </w:rPr>
              <w:t>201878</w:t>
            </w:r>
          </w:p>
        </w:tc>
      </w:tr>
    </w:tbl>
    <w:p w14:paraId="755350A6" w14:textId="77777777" w:rsidR="00C67B83" w:rsidRDefault="00C67B83" w:rsidP="00C67B83">
      <w:pPr>
        <w:pStyle w:val="CRCoverPage"/>
        <w:spacing w:after="0"/>
        <w:rPr>
          <w:noProof/>
          <w:sz w:val="8"/>
          <w:szCs w:val="8"/>
        </w:rPr>
      </w:pPr>
    </w:p>
    <w:p w14:paraId="1849D503" w14:textId="58B4CD03" w:rsidR="00C67B83" w:rsidRDefault="00C67B83" w:rsidP="00C67B83">
      <w:pPr>
        <w:rPr>
          <w:noProof/>
        </w:rPr>
      </w:pPr>
    </w:p>
    <w:p w14:paraId="2B29CA6D" w14:textId="7D47855F" w:rsidR="0096705D" w:rsidRDefault="0096705D" w:rsidP="00C67B83">
      <w:pPr>
        <w:rPr>
          <w:noProof/>
        </w:rPr>
      </w:pPr>
    </w:p>
    <w:p w14:paraId="3E870203" w14:textId="77777777" w:rsidR="0096705D" w:rsidRDefault="0096705D" w:rsidP="00C67B83">
      <w:pPr>
        <w:rPr>
          <w:noProof/>
        </w:rPr>
      </w:pPr>
    </w:p>
    <w:p w14:paraId="637D8C5C" w14:textId="77777777" w:rsidR="00C67B83" w:rsidRDefault="00C67B83" w:rsidP="00C67B83">
      <w:pPr>
        <w:rPr>
          <w:noProof/>
        </w:rPr>
      </w:pPr>
    </w:p>
    <w:p w14:paraId="48A72C61" w14:textId="0EA32200" w:rsidR="005C7DB7" w:rsidRDefault="002745E1">
      <w:pPr>
        <w:rPr>
          <w:ins w:id="2" w:author="Nokia3" w:date="2020-08-27T11:23:00Z"/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lastRenderedPageBreak/>
        <w:t xml:space="preserve">***** START OF CHANGES </w:t>
      </w:r>
    </w:p>
    <w:p w14:paraId="1CFC78D0" w14:textId="121D3DF3" w:rsidR="00C3306C" w:rsidRPr="002745E1" w:rsidRDefault="00C3306C" w:rsidP="00C3306C">
      <w:pPr>
        <w:rPr>
          <w:ins w:id="3" w:author="Nokia3" w:date="2020-08-27T11:23:00Z"/>
          <w:b/>
          <w:bCs/>
          <w:noProof/>
          <w:sz w:val="36"/>
          <w:szCs w:val="36"/>
        </w:rPr>
      </w:pPr>
      <w:ins w:id="4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1</w:t>
        </w:r>
      </w:ins>
      <w:ins w:id="5" w:author="Nokia3" w:date="2020-08-27T11:24:00Z">
        <w:r>
          <w:rPr>
            <w:b/>
            <w:bCs/>
            <w:noProof/>
            <w:sz w:val="36"/>
            <w:szCs w:val="36"/>
          </w:rPr>
          <w:t xml:space="preserve"> (editorial</w:t>
        </w:r>
      </w:ins>
      <w:ins w:id="6" w:author="Nokia3" w:date="2020-08-27T11:28:00Z">
        <w:r>
          <w:rPr>
            <w:b/>
            <w:bCs/>
            <w:noProof/>
            <w:sz w:val="36"/>
            <w:szCs w:val="36"/>
          </w:rPr>
          <w:t>s</w:t>
        </w:r>
      </w:ins>
      <w:ins w:id="7" w:author="Nokia3" w:date="2020-08-27T11:24:00Z">
        <w:r>
          <w:rPr>
            <w:b/>
            <w:bCs/>
            <w:noProof/>
            <w:sz w:val="36"/>
            <w:szCs w:val="36"/>
          </w:rPr>
          <w:t>)</w:t>
        </w:r>
      </w:ins>
    </w:p>
    <w:p w14:paraId="235C0A1B" w14:textId="77777777" w:rsidR="00C3306C" w:rsidRPr="002745E1" w:rsidRDefault="00C3306C">
      <w:pPr>
        <w:rPr>
          <w:b/>
          <w:bCs/>
          <w:noProof/>
          <w:sz w:val="36"/>
          <w:szCs w:val="36"/>
        </w:rPr>
      </w:pPr>
    </w:p>
    <w:p w14:paraId="47AD781F" w14:textId="6AEB8849" w:rsidR="002745E1" w:rsidRDefault="002745E1">
      <w:pPr>
        <w:rPr>
          <w:noProof/>
        </w:rPr>
      </w:pPr>
    </w:p>
    <w:p w14:paraId="4FE54EC4" w14:textId="77777777" w:rsidR="005C7DB7" w:rsidRPr="00C61A7E" w:rsidRDefault="005C7DB7" w:rsidP="005C7DB7">
      <w:pPr>
        <w:pStyle w:val="Heading5"/>
      </w:pPr>
      <w:bookmarkStart w:id="8" w:name="_Toc19634623"/>
      <w:bookmarkStart w:id="9" w:name="_Toc26875683"/>
      <w:bookmarkStart w:id="10" w:name="_Toc35528434"/>
      <w:bookmarkStart w:id="11" w:name="_Toc35533195"/>
      <w:r>
        <w:t>6.1.3.2.0</w:t>
      </w:r>
      <w:r>
        <w:tab/>
        <w:t>5G AKA</w:t>
      </w:r>
      <w:bookmarkEnd w:id="8"/>
      <w:bookmarkEnd w:id="9"/>
      <w:bookmarkEnd w:id="10"/>
      <w:bookmarkEnd w:id="11"/>
    </w:p>
    <w:p w14:paraId="2B0B8335" w14:textId="77777777" w:rsidR="005C7DB7" w:rsidRPr="007B0C8B" w:rsidRDefault="005C7DB7" w:rsidP="005C7DB7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73B53F19" w14:textId="77777777" w:rsidR="005C7DB7" w:rsidRPr="007B0C8B" w:rsidRDefault="005C7DB7" w:rsidP="005C7DB7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B42A0CA" w14:textId="2F1EF9DB" w:rsidR="005C7DB7" w:rsidRPr="007B0C8B" w:rsidRDefault="005C7DB7" w:rsidP="005C7DB7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bookmarkStart w:id="12" w:name="_MON_1592037721"/>
    <w:bookmarkEnd w:id="12"/>
    <w:p w14:paraId="161F1EDB" w14:textId="77777777" w:rsidR="005C7DB7" w:rsidRPr="007B0C8B" w:rsidRDefault="005C7DB7" w:rsidP="005C7DB7">
      <w:pPr>
        <w:pStyle w:val="TH"/>
      </w:pPr>
      <w:r>
        <w:object w:dxaOrig="9360" w:dyaOrig="7724" w14:anchorId="505E6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5.5pt" o:ole="">
            <v:imagedata r:id="rId17" o:title=""/>
          </v:shape>
          <o:OLEObject Type="Embed" ProgID="Word.Document.8" ShapeID="_x0000_i1025" DrawAspect="Content" ObjectID="_1660033909" r:id="rId18">
            <o:FieldCodes>\s</o:FieldCodes>
          </o:OLEObject>
        </w:object>
      </w:r>
    </w:p>
    <w:p w14:paraId="42EF773F" w14:textId="77777777" w:rsidR="005C7DB7" w:rsidRPr="007B0C8B" w:rsidRDefault="005C7DB7" w:rsidP="005C7DB7">
      <w:pPr>
        <w:pStyle w:val="TF"/>
      </w:pPr>
      <w:r w:rsidRPr="007B0C8B">
        <w:t>Figure 6.1.3.2-1: Authentication procedure for 5G AKA</w:t>
      </w:r>
    </w:p>
    <w:p w14:paraId="77BE94DC" w14:textId="77777777" w:rsidR="005C7DB7" w:rsidRDefault="005C7DB7" w:rsidP="005C7DB7">
      <w:r w:rsidRPr="007B0C8B">
        <w:t>The authentication procedure for 5G AKA works as follows, cf. also Figure 6.1.3.2-1:</w:t>
      </w:r>
    </w:p>
    <w:p w14:paraId="6561A81E" w14:textId="421A1C26" w:rsidR="005C7DB7" w:rsidRPr="007B0C8B" w:rsidRDefault="005C7DB7" w:rsidP="005C7DB7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13"/>
      <w:commentRangeEnd w:id="13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6E7B6BD3" w14:textId="7EB6C08F" w:rsidR="005C7DB7" w:rsidRDefault="005C7DB7" w:rsidP="005C7DB7">
      <w:pPr>
        <w:pStyle w:val="B1"/>
      </w:pPr>
      <w:r w:rsidRPr="007B0C8B">
        <w:lastRenderedPageBreak/>
        <w:t>2.</w:t>
      </w:r>
      <w:r w:rsidRPr="007B0C8B">
        <w:tab/>
        <w:t xml:space="preserve">The UDM shall then return the 5G HE AV to the AUSF </w:t>
      </w:r>
      <w:r>
        <w:t xml:space="preserve">together with an indication that the 5G HE AV is to be used for </w:t>
      </w:r>
      <w:del w:id="14" w:author="Nokia1" w:date="2020-05-01T12:39:00Z">
        <w:r w:rsidDel="002745E1">
          <w:delText>5G-AKA</w:delText>
        </w:r>
      </w:del>
      <w:ins w:id="15" w:author="Nokia1" w:date="2020-05-01T12:39:00Z">
        <w:r w:rsidR="002745E1">
          <w:t>5</w:t>
        </w:r>
      </w:ins>
      <w:ins w:id="16" w:author="Nokia2" w:date="2020-05-13T23:09:00Z">
        <w:r w:rsidR="009A44A7">
          <w:t>G</w:t>
        </w:r>
      </w:ins>
      <w:ins w:id="17" w:author="Nokia1" w:date="2020-05-01T12:39:00Z">
        <w:r w:rsidR="002745E1">
          <w:t xml:space="preserve"> AKA</w:t>
        </w:r>
      </w:ins>
      <w:commentRangeStart w:id="18"/>
      <w:r w:rsidRPr="007B0C8B">
        <w:t xml:space="preserve"> </w:t>
      </w:r>
      <w:commentRangeEnd w:id="18"/>
      <w:r w:rsidR="00E40AB4">
        <w:rPr>
          <w:rStyle w:val="CommentReference"/>
        </w:rPr>
        <w:commentReference w:id="18"/>
      </w:r>
      <w:r w:rsidRPr="007B0C8B">
        <w:t>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3A53D8C1" w14:textId="77777777" w:rsidR="00065805" w:rsidRPr="007B0C8B" w:rsidRDefault="00065805" w:rsidP="00065805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17E0A8B3" w14:textId="77777777" w:rsidR="005C7DB7" w:rsidRDefault="005C7DB7" w:rsidP="005C7DB7">
      <w:pPr>
        <w:pStyle w:val="B1"/>
        <w:rPr>
          <w:ins w:id="19" w:author="Nokia1" w:date="2020-04-03T19:06:00Z"/>
        </w:rPr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</w:t>
      </w:r>
      <w:commentRangeStart w:id="20"/>
      <w:r w:rsidRPr="007B0C8B">
        <w:t xml:space="preserve"> </w:t>
      </w:r>
      <w:commentRangeEnd w:id="20"/>
      <w:r w:rsidR="00065805">
        <w:rPr>
          <w:rStyle w:val="CommentReference"/>
        </w:rPr>
        <w:commentReference w:id="20"/>
      </w:r>
    </w:p>
    <w:p w14:paraId="0FE47132" w14:textId="31A4662C" w:rsidR="005C7DB7" w:rsidRPr="007B0C8B" w:rsidRDefault="005C7DB7" w:rsidP="005C7DB7">
      <w:pPr>
        <w:pStyle w:val="B1"/>
      </w:pPr>
      <w:r w:rsidRPr="007B0C8B">
        <w:t>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49D7423C" w14:textId="61E51BC5" w:rsidR="005C7DB7" w:rsidRPr="007B0C8B" w:rsidRDefault="005C7DB7" w:rsidP="005C7DB7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</w:t>
      </w:r>
      <w:proofErr w:type="gramStart"/>
      <w:r>
        <w:t>K</w:t>
      </w:r>
      <w:r w:rsidRPr="00641A3E">
        <w:rPr>
          <w:vertAlign w:val="subscript"/>
        </w:rPr>
        <w:t>SEAF</w:t>
      </w:r>
      <w:r w:rsidRPr="007B0C8B">
        <w:t xml:space="preserve"> </w:t>
      </w:r>
      <w:ins w:id="21" w:author="Nokia3" w:date="2020-08-26T22:32:00Z">
        <w:r w:rsidR="00065805">
          <w:t xml:space="preserve"> and</w:t>
        </w:r>
        <w:proofErr w:type="gramEnd"/>
        <w:r w:rsidR="00065805">
          <w:t xml:space="preserve"> </w:t>
        </w:r>
      </w:ins>
      <w:r w:rsidRPr="007B0C8B">
        <w:t>return</w:t>
      </w:r>
      <w:commentRangeStart w:id="22"/>
      <w:r w:rsidRPr="007B0C8B">
        <w:t xml:space="preserve"> </w:t>
      </w:r>
      <w:commentRangeEnd w:id="22"/>
      <w:r w:rsidR="00065805">
        <w:rPr>
          <w:rStyle w:val="CommentReference"/>
        </w:rPr>
        <w:commentReference w:id="22"/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6214E50A" w14:textId="2DBEFF57" w:rsidR="005C7DB7" w:rsidRDefault="005C7DB7" w:rsidP="005C7DB7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del w:id="23" w:author="Nokia1" w:date="2020-04-03T19:12:00Z">
        <w:r w:rsidRPr="007B0C8B" w:rsidDel="005C7DB7">
          <w:delText>-</w:delText>
        </w:r>
      </w:del>
      <w:r w:rsidRPr="007B0C8B">
        <w:t>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del w:id="24" w:author="Nokia3" w:date="2020-05-01T11:30:00Z">
        <w:r w:rsidRPr="00E85991" w:rsidDel="00C03F98">
          <w:delText>par</w:delText>
        </w:r>
        <w:r w:rsidDel="00C03F98">
          <w:delText xml:space="preserve">emeter </w:delText>
        </w:r>
      </w:del>
      <w:ins w:id="25" w:author="Nokia3" w:date="2020-05-01T11:30:00Z">
        <w:r w:rsidR="00C03F98">
          <w:t xml:space="preserve">parameter </w:t>
        </w:r>
      </w:ins>
      <w:r>
        <w:t>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56A3AA64" w14:textId="0AF06DB2" w:rsidR="005C7DB7" w:rsidRPr="007B0C8B" w:rsidRDefault="005C7DB7" w:rsidP="005C7DB7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5FCC9E89" w14:textId="44ACF29F" w:rsidR="005C7DB7" w:rsidRPr="007B0C8B" w:rsidRDefault="005C7DB7" w:rsidP="005C7DB7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47EAD04D" w14:textId="77777777" w:rsidR="005C7DB7" w:rsidRDefault="005C7DB7" w:rsidP="005C7DB7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645EE58" w14:textId="77777777" w:rsidR="005C7DB7" w:rsidRPr="007B0C8B" w:rsidRDefault="005C7DB7" w:rsidP="005C7DB7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D56DAE" w14:textId="77777777" w:rsidR="005C7DB7" w:rsidRPr="007B0C8B" w:rsidRDefault="005C7DB7" w:rsidP="005C7DB7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6A655852" w14:textId="339AEECC" w:rsidR="00EC7BA1" w:rsidRPr="007B0C8B" w:rsidRDefault="005C7DB7" w:rsidP="00EC7BA1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="00EC7BA1" w:rsidRPr="00EC7BA1">
        <w:t xml:space="preserve"> </w:t>
      </w:r>
    </w:p>
    <w:p w14:paraId="2FB29FDD" w14:textId="22CFF958" w:rsidR="005C7DB7" w:rsidRPr="007B0C8B" w:rsidRDefault="00EC7BA1" w:rsidP="005C7DB7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</w:t>
      </w:r>
      <w:r w:rsidRPr="007B0C8B">
        <w:t xml:space="preserve">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r w:rsidRPr="007B0C8B">
        <w:t>.</w:t>
      </w:r>
      <w:ins w:id="26" w:author="Nokia3" w:date="2020-08-27T11:30:00Z">
        <w:r w:rsidR="00C3306C">
          <w:t xml:space="preserve"> </w:t>
        </w:r>
      </w:ins>
      <w:proofErr w:type="gramStart"/>
      <w:r w:rsidRPr="00942B90">
        <w:rPr>
          <w:lang w:eastAsia="x-none"/>
        </w:rPr>
        <w:t>AUSF</w:t>
      </w:r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2ABA1A5" w14:textId="35F291E3" w:rsidR="005C7DB7" w:rsidRPr="00C67B83" w:rsidRDefault="005C7DB7" w:rsidP="00A87D33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</w:t>
      </w:r>
      <w:r w:rsidRPr="00782753">
        <w:t>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  <w:bookmarkStart w:id="27" w:name="_Hlk40306543"/>
    </w:p>
    <w:bookmarkEnd w:id="27"/>
    <w:p w14:paraId="3D653845" w14:textId="795031E6" w:rsidR="005C7DB7" w:rsidRPr="007B0C8B" w:rsidRDefault="005C7DB7" w:rsidP="005C7DB7">
      <w:r w:rsidRPr="007B0C8B">
        <w:lastRenderedPageBreak/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r w:rsidRPr="005C7DB7">
        <w:t>message</w:t>
      </w:r>
      <w:ins w:id="28" w:author="Nokia1" w:date="2020-04-03T19:04:00Z">
        <w:r>
          <w:t xml:space="preserve"> </w:t>
        </w:r>
      </w:ins>
      <w:r w:rsidRPr="005C7DB7">
        <w:t>shall</w:t>
      </w:r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F2C7652" w14:textId="7747A1F5" w:rsidR="005C7DB7" w:rsidRDefault="005C7DB7" w:rsidP="005C7DB7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DF23C55" w14:textId="5F8D4095" w:rsidR="001E41F3" w:rsidRDefault="005C7DB7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8F36DD2" w14:textId="38A1061B" w:rsidR="002745E1" w:rsidRDefault="002745E1"/>
    <w:p w14:paraId="2DCB9E59" w14:textId="1A9D5126" w:rsidR="00C3306C" w:rsidRPr="002745E1" w:rsidRDefault="00C3306C" w:rsidP="00C3306C">
      <w:pPr>
        <w:rPr>
          <w:ins w:id="29" w:author="Nokia3" w:date="2020-08-27T11:23:00Z"/>
          <w:b/>
          <w:bCs/>
          <w:noProof/>
          <w:sz w:val="36"/>
          <w:szCs w:val="36"/>
        </w:rPr>
      </w:pPr>
      <w:ins w:id="30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31" w:author="Nokia3" w:date="2020-08-27T11:28:00Z">
        <w:r>
          <w:rPr>
            <w:b/>
            <w:bCs/>
            <w:noProof/>
            <w:sz w:val="36"/>
            <w:szCs w:val="36"/>
          </w:rPr>
          <w:t>2</w:t>
        </w:r>
      </w:ins>
    </w:p>
    <w:p w14:paraId="77868755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7F02C142" w14:textId="77777777" w:rsidR="00C3306C" w:rsidRDefault="00C3306C" w:rsidP="00C3306C">
      <w:pPr>
        <w:rPr>
          <w:noProof/>
        </w:rPr>
      </w:pPr>
    </w:p>
    <w:p w14:paraId="27BD0B12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1A5E8264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36BCE96E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853F628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1817242A" w14:textId="77777777" w:rsidR="00C3306C" w:rsidRPr="007B0C8B" w:rsidRDefault="00C3306C" w:rsidP="00C3306C">
      <w:pPr>
        <w:pStyle w:val="TH"/>
      </w:pPr>
      <w:r>
        <w:object w:dxaOrig="9360" w:dyaOrig="7724" w14:anchorId="42E38755">
          <v:shape id="_x0000_i1026" type="#_x0000_t75" style="width:468.75pt;height:385.5pt" o:ole="">
            <v:imagedata r:id="rId17" o:title=""/>
          </v:shape>
          <o:OLEObject Type="Embed" ProgID="Word.Document.8" ShapeID="_x0000_i1026" DrawAspect="Content" ObjectID="_1660033910" r:id="rId22">
            <o:FieldCodes>\s</o:FieldCodes>
          </o:OLEObject>
        </w:object>
      </w:r>
    </w:p>
    <w:p w14:paraId="4AD32B9C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223CDD09" w14:textId="77777777" w:rsidR="00C3306C" w:rsidRDefault="00C3306C" w:rsidP="00C3306C">
      <w:r w:rsidRPr="007B0C8B">
        <w:t>The authentication procedure for 5G AKA works as follows, cf. also Figure 6.1.3.2-1:</w:t>
      </w:r>
    </w:p>
    <w:p w14:paraId="13F86230" w14:textId="77777777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ins w:id="32" w:author="Nokia3" w:date="2020-08-26T23:22:00Z">
        <w:r>
          <w:t>,</w:t>
        </w:r>
      </w:ins>
      <w:del w:id="33" w:author="Nokia3" w:date="2020-08-26T23:22:00Z">
        <w:r w:rsidRPr="007B0C8B" w:rsidDel="00C86F1E">
          <w:delText xml:space="preserve"> and </w:delText>
        </w:r>
      </w:del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</w:t>
      </w:r>
      <w:ins w:id="34" w:author="Nokia3" w:date="2020-08-26T23:21:00Z">
        <w:r>
          <w:t xml:space="preserve"> </w:t>
        </w:r>
      </w:ins>
      <w:ins w:id="35" w:author="Nokia3" w:date="2020-08-26T23:22:00Z">
        <w:r>
          <w:t>and</w:t>
        </w:r>
      </w:ins>
      <w:ins w:id="36" w:author="Nokia3" w:date="2020-08-26T23:21:00Z">
        <w:r>
          <w:t xml:space="preserve"> create 5G AV</w:t>
        </w:r>
      </w:ins>
      <w:r>
        <w:t>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ins w:id="37" w:author="Nokia3" w:date="2020-08-26T23:26:00Z">
        <w:r>
          <w:t>5G AV containing</w:t>
        </w:r>
      </w:ins>
      <w:ins w:id="38" w:author="Nokia1" w:date="2020-05-01T12:43:00Z">
        <w:r w:rsidRPr="007B0C8B">
          <w:t xml:space="preserve"> </w:t>
        </w:r>
      </w:ins>
      <w:commentRangeStart w:id="39"/>
      <w:commentRangeEnd w:id="39"/>
      <w:ins w:id="40" w:author="Nokia3" w:date="2020-08-26T23:17:00Z">
        <w:r>
          <w:rPr>
            <w:rStyle w:val="CommentReference"/>
          </w:rPr>
          <w:commentReference w:id="39"/>
        </w:r>
      </w:ins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ADB7C97" w14:textId="171F845B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11478CB1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243DCFE3" w14:textId="6FCE1DF5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725CFD4C" w14:textId="51602262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746E3D09" w14:textId="48E356E0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44288492" w14:textId="54889DD3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6172AA15" w14:textId="181B8850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06F3C7B1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51407F88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32696105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0FBBC3C7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31525D4B" w14:textId="52C15E89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proofErr w:type="gram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3FD1E255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71E4B9C8" w14:textId="5F549266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EB824DD" w14:textId="2D46DED9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296B3231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107137AD" w14:textId="77777777" w:rsidR="00C3306C" w:rsidRDefault="00C3306C" w:rsidP="00C3306C"/>
    <w:p w14:paraId="4B6F0CA4" w14:textId="33C1B2F4" w:rsidR="00C3306C" w:rsidRPr="002745E1" w:rsidRDefault="00C3306C" w:rsidP="00C3306C">
      <w:pPr>
        <w:rPr>
          <w:ins w:id="41" w:author="Nokia3" w:date="2020-08-27T11:23:00Z"/>
          <w:b/>
          <w:bCs/>
          <w:noProof/>
          <w:sz w:val="36"/>
          <w:szCs w:val="36"/>
        </w:rPr>
      </w:pPr>
      <w:ins w:id="42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43" w:author="Nokia3" w:date="2020-08-27T11:31:00Z">
        <w:r>
          <w:rPr>
            <w:b/>
            <w:bCs/>
            <w:noProof/>
            <w:sz w:val="36"/>
            <w:szCs w:val="36"/>
          </w:rPr>
          <w:t>3</w:t>
        </w:r>
      </w:ins>
    </w:p>
    <w:p w14:paraId="7E44C0A6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2E9F8EAD" w14:textId="77777777" w:rsidR="00C3306C" w:rsidRDefault="00C3306C" w:rsidP="00C3306C">
      <w:pPr>
        <w:rPr>
          <w:noProof/>
        </w:rPr>
      </w:pPr>
    </w:p>
    <w:p w14:paraId="3A314BC1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1033FAD7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352AC7C6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453EBD36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12EDA8FF" w14:textId="77777777" w:rsidR="00C3306C" w:rsidRPr="007B0C8B" w:rsidRDefault="00C3306C" w:rsidP="00C3306C">
      <w:pPr>
        <w:pStyle w:val="TH"/>
      </w:pPr>
      <w:r>
        <w:object w:dxaOrig="9360" w:dyaOrig="7724" w14:anchorId="17B30FBA">
          <v:shape id="_x0000_i1027" type="#_x0000_t75" style="width:468.75pt;height:385.5pt" o:ole="">
            <v:imagedata r:id="rId17" o:title=""/>
          </v:shape>
          <o:OLEObject Type="Embed" ProgID="Word.Document.8" ShapeID="_x0000_i1027" DrawAspect="Content" ObjectID="_1660033911" r:id="rId23">
            <o:FieldCodes>\s</o:FieldCodes>
          </o:OLEObject>
        </w:object>
      </w:r>
    </w:p>
    <w:p w14:paraId="4278F316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35127287" w14:textId="77777777" w:rsidR="00C3306C" w:rsidRDefault="00C3306C" w:rsidP="00C3306C">
      <w:r w:rsidRPr="007B0C8B">
        <w:t>The authentication procedure for 5G AKA works as follows, cf. also Figure 6.1.3.2-1:</w:t>
      </w:r>
    </w:p>
    <w:p w14:paraId="1FC06F39" w14:textId="145A5D08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44"/>
      <w:commentRangeEnd w:id="44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477B0CE" w14:textId="4CEE28BC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</w:t>
      </w:r>
      <w:ins w:id="45" w:author="Nokia" w:date="2020-08-04T08:44:00Z">
        <w:r>
          <w:t xml:space="preserve"> after </w:t>
        </w:r>
        <w:proofErr w:type="spellStart"/>
        <w:r>
          <w:t>deconcealment</w:t>
        </w:r>
        <w:proofErr w:type="spellEnd"/>
        <w:r>
          <w:t xml:space="preserve"> of SUCI by SIDF</w:t>
        </w:r>
      </w:ins>
      <w:commentRangeStart w:id="46"/>
      <w:r>
        <w:t>.</w:t>
      </w:r>
      <w:commentRangeEnd w:id="46"/>
      <w:r>
        <w:rPr>
          <w:rStyle w:val="CommentReference"/>
        </w:rPr>
        <w:commentReference w:id="46"/>
      </w:r>
      <w:r>
        <w:t xml:space="preserve"> </w:t>
      </w:r>
      <w:r w:rsidRPr="007B0C8B">
        <w:t xml:space="preserve"> </w:t>
      </w:r>
    </w:p>
    <w:p w14:paraId="6EC6932B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1378FF2A" w14:textId="150B85CB" w:rsidR="00C3306C" w:rsidRPr="007B0C8B" w:rsidRDefault="00C3306C" w:rsidP="00C3306C">
      <w:pPr>
        <w:pStyle w:val="B1"/>
      </w:pPr>
      <w:r w:rsidRPr="007B0C8B">
        <w:lastRenderedPageBreak/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23E1A4A8" w14:textId="76186F2B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227695ED" w14:textId="698BF428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A627738" w14:textId="392291E0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6E847C2D" w14:textId="7E431510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6B9CCC92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7960F18D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71F9973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324E818F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08CD07F2" w14:textId="5A239F49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proofErr w:type="gram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3CB67CD8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3FE05192" w14:textId="23A2959A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BA6257C" w14:textId="446854B4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4FF8B88C" w14:textId="77777777" w:rsidR="00C3306C" w:rsidRDefault="00C3306C" w:rsidP="00C3306C">
      <w:r w:rsidRPr="007B0C8B">
        <w:lastRenderedPageBreak/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13CCBD09" w14:textId="77777777" w:rsidR="00C3306C" w:rsidRDefault="00C3306C" w:rsidP="00C3306C"/>
    <w:p w14:paraId="558011B4" w14:textId="5499074B" w:rsidR="00C3306C" w:rsidRPr="002745E1" w:rsidRDefault="00C3306C" w:rsidP="00C3306C">
      <w:pPr>
        <w:rPr>
          <w:ins w:id="47" w:author="Nokia3" w:date="2020-08-27T11:23:00Z"/>
          <w:b/>
          <w:bCs/>
          <w:noProof/>
          <w:sz w:val="36"/>
          <w:szCs w:val="36"/>
        </w:rPr>
      </w:pPr>
      <w:ins w:id="48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49" w:author="Nokia3" w:date="2020-08-27T11:32:00Z">
        <w:r>
          <w:rPr>
            <w:b/>
            <w:bCs/>
            <w:noProof/>
            <w:sz w:val="36"/>
            <w:szCs w:val="36"/>
          </w:rPr>
          <w:t>4</w:t>
        </w:r>
      </w:ins>
    </w:p>
    <w:p w14:paraId="2D341955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42BC9DC8" w14:textId="77777777" w:rsidR="00C3306C" w:rsidRDefault="00C3306C" w:rsidP="00C3306C">
      <w:pPr>
        <w:rPr>
          <w:noProof/>
        </w:rPr>
      </w:pPr>
    </w:p>
    <w:p w14:paraId="58FDDB92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1DDD48AF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4D3A107B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47970D49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08E571C1" w14:textId="77777777" w:rsidR="00C3306C" w:rsidRPr="007B0C8B" w:rsidRDefault="00C3306C" w:rsidP="00C3306C">
      <w:pPr>
        <w:pStyle w:val="TH"/>
      </w:pPr>
      <w:r>
        <w:object w:dxaOrig="9360" w:dyaOrig="7724" w14:anchorId="24791DFC">
          <v:shape id="_x0000_i1028" type="#_x0000_t75" style="width:468.75pt;height:385.5pt" o:ole="">
            <v:imagedata r:id="rId17" o:title=""/>
          </v:shape>
          <o:OLEObject Type="Embed" ProgID="Word.Document.8" ShapeID="_x0000_i1028" DrawAspect="Content" ObjectID="_1660033912" r:id="rId24">
            <o:FieldCodes>\s</o:FieldCodes>
          </o:OLEObject>
        </w:object>
      </w:r>
    </w:p>
    <w:p w14:paraId="6549B07C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570467CD" w14:textId="77777777" w:rsidR="00C3306C" w:rsidRDefault="00C3306C" w:rsidP="00C3306C">
      <w:r w:rsidRPr="007B0C8B">
        <w:t>The authentication procedure for 5G AKA works as follows, cf. also Figure 6.1.3.2-1:</w:t>
      </w:r>
    </w:p>
    <w:p w14:paraId="5F0F0CBF" w14:textId="058EC4A2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 xml:space="preserve">as defined </w:t>
      </w:r>
      <w:r w:rsidRPr="007B0C8B">
        <w:lastRenderedPageBreak/>
        <w:t>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50"/>
      <w:commentRangeEnd w:id="50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5F68DD17" w14:textId="26864D16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54F6B629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6AE99B05" w14:textId="4CE1BD5E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ins w:id="51" w:author="Nokia1" w:date="2020-04-03T19:07:00Z">
        <w:r>
          <w:t xml:space="preserve"> </w:t>
        </w:r>
      </w:ins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</w:t>
      </w:r>
      <w:commentRangeStart w:id="52"/>
      <w:r w:rsidRPr="007B0C8B">
        <w:t>.</w:t>
      </w:r>
      <w:commentRangeEnd w:id="52"/>
      <w:r>
        <w:rPr>
          <w:rStyle w:val="CommentReference"/>
        </w:rPr>
        <w:commentReference w:id="52"/>
      </w:r>
      <w:ins w:id="53" w:author="Nokia1" w:date="2020-04-03T19:10:00Z">
        <w:r>
          <w:t xml:space="preserve"> I.e. 5G AV </w:t>
        </w:r>
      </w:ins>
      <w:ins w:id="54" w:author="Nokia1" w:date="2020-04-03T19:33:00Z">
        <w:r>
          <w:t>contains</w:t>
        </w:r>
      </w:ins>
      <w:ins w:id="55" w:author="Nokia1" w:date="2020-04-03T19:10:00Z">
        <w:r>
          <w:t xml:space="preserve"> </w:t>
        </w:r>
        <w:r w:rsidRPr="007B0C8B">
          <w:t xml:space="preserve">RAND, AUTN, </w:t>
        </w:r>
        <w:r>
          <w:t>H</w:t>
        </w:r>
        <w:r w:rsidRPr="007B0C8B">
          <w:t>XRES*, and</w:t>
        </w:r>
      </w:ins>
      <w:ins w:id="56" w:author="Nokia1" w:date="2020-04-03T19:11:00Z">
        <w:r>
          <w:t xml:space="preserve"> </w:t>
        </w:r>
        <w:r w:rsidRPr="007B0C8B">
          <w:t>K</w:t>
        </w:r>
        <w:r w:rsidRPr="007B0C8B">
          <w:rPr>
            <w:vertAlign w:val="subscript"/>
          </w:rPr>
          <w:t>SEAF</w:t>
        </w:r>
        <w:r>
          <w:t>.</w:t>
        </w:r>
      </w:ins>
    </w:p>
    <w:p w14:paraId="1EED0ECC" w14:textId="0B2AA6DA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075D64E1" w14:textId="53DEFA4A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24F3CB21" w14:textId="2C34D634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37C47E17" w14:textId="020A6342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08260EAD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370DBFEA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25884F46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7955ED0B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7073BD2C" w14:textId="4EE38834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proofErr w:type="gram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232D3CB1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</w:t>
      </w:r>
      <w:r>
        <w:lastRenderedPageBreak/>
        <w:t xml:space="preserve">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197E27F2" w14:textId="09ED0DA2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7CF39FF" w14:textId="237555B0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03F09F44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11AACF3" w14:textId="77777777" w:rsidR="00C3306C" w:rsidRDefault="00C3306C" w:rsidP="00C3306C"/>
    <w:p w14:paraId="006DC17B" w14:textId="025D35A7" w:rsidR="00C3306C" w:rsidRPr="002745E1" w:rsidRDefault="00C3306C" w:rsidP="00C3306C">
      <w:pPr>
        <w:rPr>
          <w:ins w:id="57" w:author="Nokia3" w:date="2020-08-27T11:23:00Z"/>
          <w:b/>
          <w:bCs/>
          <w:noProof/>
          <w:sz w:val="36"/>
          <w:szCs w:val="36"/>
        </w:rPr>
      </w:pPr>
      <w:ins w:id="58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59" w:author="Nokia3" w:date="2020-08-27T11:33:00Z">
        <w:r>
          <w:rPr>
            <w:b/>
            <w:bCs/>
            <w:noProof/>
            <w:sz w:val="36"/>
            <w:szCs w:val="36"/>
          </w:rPr>
          <w:t>5</w:t>
        </w:r>
      </w:ins>
    </w:p>
    <w:p w14:paraId="0DA42E9B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6E9C9625" w14:textId="77777777" w:rsidR="00C3306C" w:rsidRDefault="00C3306C" w:rsidP="00C3306C">
      <w:pPr>
        <w:rPr>
          <w:noProof/>
        </w:rPr>
      </w:pPr>
    </w:p>
    <w:p w14:paraId="08390ABC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0F5D7EC7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0D55FC7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64C813B5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6AA8EC5B" w14:textId="77777777" w:rsidR="00C3306C" w:rsidRPr="007B0C8B" w:rsidRDefault="00C3306C" w:rsidP="00C3306C">
      <w:pPr>
        <w:pStyle w:val="TH"/>
      </w:pPr>
      <w:r>
        <w:object w:dxaOrig="9360" w:dyaOrig="7724" w14:anchorId="3A9EFD72">
          <v:shape id="_x0000_i1030" type="#_x0000_t75" style="width:468.75pt;height:385.5pt" o:ole="">
            <v:imagedata r:id="rId17" o:title=""/>
          </v:shape>
          <o:OLEObject Type="Embed" ProgID="Word.Document.8" ShapeID="_x0000_i1030" DrawAspect="Content" ObjectID="_1660033913" r:id="rId25">
            <o:FieldCodes>\s</o:FieldCodes>
          </o:OLEObject>
        </w:object>
      </w:r>
    </w:p>
    <w:p w14:paraId="6D804495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6CD40D0D" w14:textId="77777777" w:rsidR="00C3306C" w:rsidRDefault="00C3306C" w:rsidP="00C3306C">
      <w:r w:rsidRPr="007B0C8B">
        <w:t>The authentication procedure for 5G AKA works as follows, cf. also Figure 6.1.3.2-1:</w:t>
      </w:r>
    </w:p>
    <w:p w14:paraId="1E058E8E" w14:textId="0463309D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60"/>
      <w:commentRangeEnd w:id="60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563AA78A" w14:textId="248D99DB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233A3DB0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74448DBD" w14:textId="790BE93B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04FE8F77" w14:textId="58FF7465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34D268D3" w14:textId="1FD01FC1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070C4105" w14:textId="0E5EF660" w:rsidR="00C3306C" w:rsidRPr="007B0C8B" w:rsidRDefault="00C3306C" w:rsidP="00C3306C">
      <w:pPr>
        <w:pStyle w:val="NO"/>
      </w:pPr>
      <w:r>
        <w:t xml:space="preserve">NOTE 2: </w:t>
      </w:r>
      <w:r w:rsidRPr="0081035A">
        <w:t xml:space="preserve">The ABBA parameter is included to enable the bidding down protection of security features </w:t>
      </w:r>
      <w:del w:id="61" w:author="Nokia3" w:date="2020-08-26T22:39:00Z">
        <w:r w:rsidRPr="0081035A" w:rsidDel="00EC7BA1">
          <w:delText>that may be introduced later</w:delText>
        </w:r>
      </w:del>
      <w:commentRangeStart w:id="62"/>
      <w:r w:rsidRPr="0081035A">
        <w:t>.</w:t>
      </w:r>
      <w:commentRangeEnd w:id="62"/>
      <w:r>
        <w:rPr>
          <w:rStyle w:val="CommentReference"/>
        </w:rPr>
        <w:commentReference w:id="62"/>
      </w:r>
    </w:p>
    <w:p w14:paraId="7C271289" w14:textId="6C1E6A62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01FF1B0B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32BD1F7B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C6D8B27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31801D01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1AE56DEE" w14:textId="381363C7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proofErr w:type="gram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6EB710A2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00061A81" w14:textId="5AE78B01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05337FE3" w14:textId="7B2F1A0C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23BDE3B6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6D57FBF" w14:textId="77777777" w:rsidR="00C3306C" w:rsidRDefault="00C3306C" w:rsidP="00C3306C"/>
    <w:p w14:paraId="05B5E02A" w14:textId="5A92F307" w:rsidR="00C3306C" w:rsidRPr="002745E1" w:rsidRDefault="00C3306C" w:rsidP="00C3306C">
      <w:pPr>
        <w:rPr>
          <w:ins w:id="63" w:author="Nokia3" w:date="2020-08-27T11:23:00Z"/>
          <w:b/>
          <w:bCs/>
          <w:noProof/>
          <w:sz w:val="36"/>
          <w:szCs w:val="36"/>
        </w:rPr>
      </w:pPr>
      <w:ins w:id="64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65" w:author="Nokia3" w:date="2020-08-27T11:33:00Z">
        <w:r w:rsidR="003B511F">
          <w:rPr>
            <w:b/>
            <w:bCs/>
            <w:noProof/>
            <w:sz w:val="36"/>
            <w:szCs w:val="36"/>
          </w:rPr>
          <w:t>6</w:t>
        </w:r>
      </w:ins>
    </w:p>
    <w:p w14:paraId="2D656D1F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27180B24" w14:textId="77777777" w:rsidR="00C3306C" w:rsidRDefault="00C3306C" w:rsidP="00C3306C">
      <w:pPr>
        <w:rPr>
          <w:noProof/>
        </w:rPr>
      </w:pPr>
    </w:p>
    <w:p w14:paraId="6070257D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495B1C34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4755D107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4240E717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4EEE2643" w14:textId="77777777" w:rsidR="00C3306C" w:rsidRPr="007B0C8B" w:rsidRDefault="00C3306C" w:rsidP="00C3306C">
      <w:pPr>
        <w:pStyle w:val="TH"/>
      </w:pPr>
      <w:r>
        <w:object w:dxaOrig="9360" w:dyaOrig="7724" w14:anchorId="7A9A1F76">
          <v:shape id="_x0000_i1032" type="#_x0000_t75" style="width:468.75pt;height:385.5pt" o:ole="">
            <v:imagedata r:id="rId17" o:title=""/>
          </v:shape>
          <o:OLEObject Type="Embed" ProgID="Word.Document.8" ShapeID="_x0000_i1032" DrawAspect="Content" ObjectID="_1660033914" r:id="rId26">
            <o:FieldCodes>\s</o:FieldCodes>
          </o:OLEObject>
        </w:object>
      </w:r>
    </w:p>
    <w:p w14:paraId="213EA811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7BC251D7" w14:textId="77777777" w:rsidR="00C3306C" w:rsidRDefault="00C3306C" w:rsidP="00C3306C">
      <w:r w:rsidRPr="007B0C8B">
        <w:t>The authentication procedure for 5G AKA works as follows, cf. also Figure 6.1.3.2-1:</w:t>
      </w:r>
    </w:p>
    <w:p w14:paraId="68CA91C0" w14:textId="77E1FE2E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66"/>
      <w:commentRangeEnd w:id="66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E465B47" w14:textId="3E6EF7C9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2C28752E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4451A4B" w14:textId="41A7C8D5" w:rsidR="00C3306C" w:rsidRPr="007B0C8B" w:rsidRDefault="00C3306C" w:rsidP="00C3306C">
      <w:pPr>
        <w:pStyle w:val="B1"/>
      </w:pPr>
      <w:r w:rsidRPr="007B0C8B">
        <w:lastRenderedPageBreak/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5A0E7B4C" w14:textId="5CD060DA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789CFA75" w14:textId="178265E3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9415144" w14:textId="008B6C3E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19D773CC" w14:textId="77777777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</w:t>
      </w:r>
      <w:commentRangeStart w:id="67"/>
      <w:del w:id="68" w:author="Nokia1" w:date="2020-04-03T19:14:00Z">
        <w:r w:rsidDel="00B3365D">
          <w:delText>5G AV</w:delText>
        </w:r>
      </w:del>
      <w:commentRangeEnd w:id="67"/>
      <w:r>
        <w:rPr>
          <w:rStyle w:val="CommentReference"/>
        </w:rPr>
        <w:commentReference w:id="67"/>
      </w:r>
      <w:ins w:id="69" w:author="Nokia1" w:date="2020-04-03T19:14:00Z">
        <w:r>
          <w:t>received values</w:t>
        </w:r>
      </w:ins>
      <w:r>
        <w:t xml:space="preserve">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798227A2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137597B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707F41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5DCEA399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5B670D41" w14:textId="58E08D2B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proofErr w:type="gram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1B746D4D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5C91F205" w14:textId="3994801D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5FE9BDB" w14:textId="7387D624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3AE0BEE" w14:textId="77777777" w:rsidR="00C3306C" w:rsidRDefault="00C3306C" w:rsidP="00C3306C">
      <w:r w:rsidRPr="007B0C8B">
        <w:lastRenderedPageBreak/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770C8E76" w14:textId="77777777" w:rsidR="00C3306C" w:rsidRDefault="00C3306C" w:rsidP="00C3306C"/>
    <w:p w14:paraId="209534EC" w14:textId="0FFFE841" w:rsidR="003B511F" w:rsidRPr="002745E1" w:rsidRDefault="003B511F" w:rsidP="003B511F">
      <w:pPr>
        <w:rPr>
          <w:ins w:id="70" w:author="Nokia3" w:date="2020-08-27T11:23:00Z"/>
          <w:b/>
          <w:bCs/>
          <w:noProof/>
          <w:sz w:val="36"/>
          <w:szCs w:val="36"/>
        </w:rPr>
      </w:pPr>
      <w:ins w:id="71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</w:ins>
      <w:ins w:id="72" w:author="Nokia3" w:date="2020-08-27T11:35:00Z">
        <w:r>
          <w:rPr>
            <w:b/>
            <w:bCs/>
            <w:noProof/>
            <w:sz w:val="36"/>
            <w:szCs w:val="36"/>
          </w:rPr>
          <w:t xml:space="preserve"> 7</w:t>
        </w:r>
      </w:ins>
      <w:ins w:id="73" w:author="Nokia3" w:date="2020-08-27T11:23:00Z">
        <w:r>
          <w:rPr>
            <w:b/>
            <w:bCs/>
            <w:noProof/>
            <w:sz w:val="36"/>
            <w:szCs w:val="36"/>
          </w:rPr>
          <w:t xml:space="preserve"> </w:t>
        </w:r>
      </w:ins>
    </w:p>
    <w:p w14:paraId="171C17FB" w14:textId="77777777" w:rsidR="003B511F" w:rsidRPr="002745E1" w:rsidRDefault="003B511F" w:rsidP="003B511F">
      <w:pPr>
        <w:rPr>
          <w:b/>
          <w:bCs/>
          <w:noProof/>
          <w:sz w:val="36"/>
          <w:szCs w:val="36"/>
        </w:rPr>
      </w:pPr>
    </w:p>
    <w:p w14:paraId="2BD0AE49" w14:textId="77777777" w:rsidR="003B511F" w:rsidRDefault="003B511F" w:rsidP="003B511F">
      <w:pPr>
        <w:rPr>
          <w:noProof/>
        </w:rPr>
      </w:pPr>
    </w:p>
    <w:p w14:paraId="7FBADF89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3F1E93BD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3169500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645EE495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27742230" w14:textId="77777777" w:rsidR="003B511F" w:rsidRPr="007B0C8B" w:rsidRDefault="003B511F" w:rsidP="003B511F">
      <w:pPr>
        <w:pStyle w:val="TH"/>
      </w:pPr>
      <w:r>
        <w:object w:dxaOrig="9360" w:dyaOrig="7724" w14:anchorId="3F93B50B">
          <v:shape id="_x0000_i1034" type="#_x0000_t75" style="width:468.75pt;height:385.5pt" o:ole="">
            <v:imagedata r:id="rId17" o:title=""/>
          </v:shape>
          <o:OLEObject Type="Embed" ProgID="Word.Document.8" ShapeID="_x0000_i1034" DrawAspect="Content" ObjectID="_1660033915" r:id="rId27">
            <o:FieldCodes>\s</o:FieldCodes>
          </o:OLEObject>
        </w:object>
      </w:r>
    </w:p>
    <w:p w14:paraId="2D506128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7FAC0D93" w14:textId="77777777" w:rsidR="003B511F" w:rsidRDefault="003B511F" w:rsidP="003B511F">
      <w:r w:rsidRPr="007B0C8B">
        <w:t>The authentication procedure for 5G AKA works as follows, cf. also Figure 6.1.3.2-1:</w:t>
      </w:r>
    </w:p>
    <w:p w14:paraId="0691BCA3" w14:textId="2B59ADA1" w:rsidR="003B511F" w:rsidRPr="007B0C8B" w:rsidRDefault="003B511F" w:rsidP="003B511F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 xml:space="preserve">as defined </w:t>
      </w:r>
      <w:r w:rsidRPr="007B0C8B">
        <w:lastRenderedPageBreak/>
        <w:t>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74"/>
      <w:commentRangeEnd w:id="74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1FFE72FD" w14:textId="53E0E0A0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7F8E091B" w14:textId="77777777" w:rsidR="003B511F" w:rsidRPr="007B0C8B" w:rsidRDefault="003B511F" w:rsidP="003B511F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1FCF42A" w14:textId="0D99A692" w:rsidR="003B511F" w:rsidRPr="007B0C8B" w:rsidRDefault="003B511F" w:rsidP="003B511F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502FCD11" w14:textId="5A97EB5B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54DAEEE6" w14:textId="0241A99E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6E0BD2B5" w14:textId="2C14C01B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569F4BD6" w14:textId="331A9E02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82D21BE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36743710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23712DC4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47F58095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3052BFCD" w14:textId="55022FEB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</w:t>
      </w:r>
      <w:ins w:id="75" w:author="Nokia3" w:date="2020-08-26T22:43:00Z">
        <w:r>
          <w:t>5</w:t>
        </w:r>
      </w:ins>
      <w:ins w:id="76" w:author="Nokia3" w:date="2020-08-26T22:44:00Z">
        <w:r>
          <w:t xml:space="preserve">G </w:t>
        </w:r>
      </w:ins>
      <w:r w:rsidRPr="007B0C8B">
        <w:t>AV</w:t>
      </w:r>
      <w:commentRangeStart w:id="77"/>
      <w:r w:rsidRPr="007B0C8B">
        <w:t xml:space="preserve"> </w:t>
      </w:r>
      <w:commentRangeEnd w:id="77"/>
      <w:r>
        <w:rPr>
          <w:rStyle w:val="CommentReference"/>
        </w:rPr>
        <w:commentReference w:id="77"/>
      </w:r>
      <w:r w:rsidRPr="007B0C8B">
        <w:t xml:space="preserve">has expired. If the </w:t>
      </w:r>
      <w:ins w:id="78" w:author="Nokia3" w:date="2020-08-26T23:06:00Z">
        <w:r>
          <w:t xml:space="preserve">5G </w:t>
        </w:r>
      </w:ins>
      <w:r w:rsidRPr="007B0C8B">
        <w:t xml:space="preserve">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proofErr w:type="gram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194F5FC" w14:textId="77777777" w:rsidR="003B511F" w:rsidRPr="00C67B83" w:rsidRDefault="003B511F" w:rsidP="003B511F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</w:t>
      </w:r>
      <w:r>
        <w:lastRenderedPageBreak/>
        <w:t xml:space="preserve">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7AADAE91" w14:textId="4FF53B23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740EF1C6" w14:textId="3BFAFEB4" w:rsidR="003B511F" w:rsidRDefault="003B511F" w:rsidP="003B511F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C5E37EE" w14:textId="77777777" w:rsidR="003B511F" w:rsidRDefault="003B511F" w:rsidP="003B511F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594A12B" w14:textId="77777777" w:rsidR="003B511F" w:rsidRDefault="003B511F" w:rsidP="003B511F"/>
    <w:p w14:paraId="71F7C443" w14:textId="77777777" w:rsidR="003B511F" w:rsidRDefault="003B511F" w:rsidP="003B511F"/>
    <w:p w14:paraId="114CB582" w14:textId="7A521229" w:rsidR="003B511F" w:rsidRPr="002745E1" w:rsidRDefault="003B511F" w:rsidP="003B511F">
      <w:pPr>
        <w:rPr>
          <w:ins w:id="79" w:author="Nokia3" w:date="2020-08-27T11:23:00Z"/>
          <w:b/>
          <w:bCs/>
          <w:noProof/>
          <w:sz w:val="36"/>
          <w:szCs w:val="36"/>
        </w:rPr>
      </w:pPr>
      <w:ins w:id="80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81" w:author="Nokia3" w:date="2020-08-27T11:38:00Z">
        <w:r>
          <w:rPr>
            <w:b/>
            <w:bCs/>
            <w:noProof/>
            <w:sz w:val="36"/>
            <w:szCs w:val="36"/>
          </w:rPr>
          <w:t>8</w:t>
        </w:r>
      </w:ins>
    </w:p>
    <w:p w14:paraId="46DBE49D" w14:textId="77777777" w:rsidR="003B511F" w:rsidRPr="002745E1" w:rsidRDefault="003B511F" w:rsidP="003B511F">
      <w:pPr>
        <w:rPr>
          <w:b/>
          <w:bCs/>
          <w:noProof/>
          <w:sz w:val="36"/>
          <w:szCs w:val="36"/>
        </w:rPr>
      </w:pPr>
    </w:p>
    <w:p w14:paraId="7CDE3133" w14:textId="77777777" w:rsidR="003B511F" w:rsidRDefault="003B511F" w:rsidP="003B511F">
      <w:pPr>
        <w:rPr>
          <w:noProof/>
        </w:rPr>
      </w:pPr>
    </w:p>
    <w:p w14:paraId="73126D62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24FB2C2F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52DAC9FC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2E83AA41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0C275410" w14:textId="77777777" w:rsidR="003B511F" w:rsidRPr="007B0C8B" w:rsidRDefault="003B511F" w:rsidP="003B511F">
      <w:pPr>
        <w:pStyle w:val="TH"/>
      </w:pPr>
      <w:r>
        <w:object w:dxaOrig="9360" w:dyaOrig="7724" w14:anchorId="1EC5474A">
          <v:shape id="_x0000_i1035" type="#_x0000_t75" style="width:468.75pt;height:385.5pt" o:ole="">
            <v:imagedata r:id="rId17" o:title=""/>
          </v:shape>
          <o:OLEObject Type="Embed" ProgID="Word.Document.8" ShapeID="_x0000_i1035" DrawAspect="Content" ObjectID="_1660033916" r:id="rId28">
            <o:FieldCodes>\s</o:FieldCodes>
          </o:OLEObject>
        </w:object>
      </w:r>
    </w:p>
    <w:p w14:paraId="5BD0921F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6B82A4D2" w14:textId="77777777" w:rsidR="003B511F" w:rsidRDefault="003B511F" w:rsidP="003B511F">
      <w:r w:rsidRPr="007B0C8B">
        <w:t>The authentication procedure for 5G AKA works as follows, cf. also Figure 6.1.3.2-1:</w:t>
      </w:r>
    </w:p>
    <w:p w14:paraId="0DFA0C45" w14:textId="45284B2C" w:rsidR="003B511F" w:rsidRPr="007B0C8B" w:rsidRDefault="003B511F" w:rsidP="003B511F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82"/>
      <w:commentRangeEnd w:id="82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4CB56FD5" w14:textId="1A864BD1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67902421" w14:textId="77777777" w:rsidR="003B511F" w:rsidRPr="007B0C8B" w:rsidRDefault="003B511F" w:rsidP="003B511F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2F5CAD76" w14:textId="41FFCA68" w:rsidR="003B511F" w:rsidRPr="007B0C8B" w:rsidRDefault="003B511F" w:rsidP="003B511F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117744F0" w14:textId="0D04D72B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279C6017" w14:textId="7E5B219F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51F0EF9" w14:textId="0925BAB7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038E3E47" w14:textId="0778ABF7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02F7D8C7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7943F97F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3FC7679D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5FDEC0C8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7F96B52F" w14:textId="67A60D29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del w:id="83" w:author="Nokia3" w:date="2020-08-26T22:48:00Z">
        <w:r w:rsidDel="009B3C87">
          <w:delText>Upon successful authentication, the AUSF shall store the K</w:delText>
        </w:r>
        <w:r w:rsidRPr="003E7202" w:rsidDel="009B3C87">
          <w:rPr>
            <w:vertAlign w:val="subscript"/>
          </w:rPr>
          <w:delText>AUS</w:delText>
        </w:r>
        <w:commentRangeStart w:id="84"/>
        <w:r w:rsidRPr="003E7202" w:rsidDel="009B3C87">
          <w:rPr>
            <w:vertAlign w:val="subscript"/>
          </w:rPr>
          <w:delText>F</w:delText>
        </w:r>
        <w:r w:rsidDel="009B3C87">
          <w:rPr>
            <w:vertAlign w:val="subscript"/>
          </w:rPr>
          <w:delText xml:space="preserve">. </w:delText>
        </w:r>
      </w:del>
      <w:commentRangeEnd w:id="84"/>
      <w:r>
        <w:rPr>
          <w:rStyle w:val="CommentReference"/>
        </w:rPr>
        <w:commentReference w:id="84"/>
      </w:r>
      <w:r w:rsidRPr="007B0C8B">
        <w:t xml:space="preserve">AUSF shall compare the received RES* with the stored XRES*. </w:t>
      </w:r>
      <w:ins w:id="85" w:author="Nokia3" w:date="2020-08-26T22:50:00Z">
        <w:r>
          <w:t xml:space="preserve">This </w:t>
        </w:r>
        <w:proofErr w:type="spellStart"/>
        <w:r>
          <w:t>comparision</w:t>
        </w:r>
        <w:proofErr w:type="spellEnd"/>
        <w:r>
          <w:t xml:space="preserve"> shall also take place in case of expired AV</w:t>
        </w:r>
        <w:commentRangeStart w:id="86"/>
        <w:r w:rsidRPr="007B0C8B">
          <w:t>.</w:t>
        </w:r>
        <w:commentRangeEnd w:id="86"/>
        <w:r>
          <w:rPr>
            <w:rStyle w:val="CommentReference"/>
          </w:rPr>
          <w:commentReference w:id="86"/>
        </w:r>
        <w:r w:rsidRPr="007B0C8B">
          <w:t xml:space="preserve"> </w:t>
        </w:r>
      </w:ins>
      <w:r w:rsidRPr="007B0C8B">
        <w:t xml:space="preserve">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ins w:id="87" w:author="Nokia3" w:date="2020-08-26T22:48:00Z">
        <w:r>
          <w:t xml:space="preserve">. </w:t>
        </w:r>
        <w:r>
          <w:t xml:space="preserve">Upon successful authentication, the AUSF shall store the </w:t>
        </w:r>
        <w:proofErr w:type="gramStart"/>
        <w:r>
          <w:t>K</w:t>
        </w:r>
        <w:r w:rsidRPr="003E7202">
          <w:rPr>
            <w:vertAlign w:val="subscript"/>
          </w:rPr>
          <w:t>AUSF</w:t>
        </w:r>
        <w:r>
          <w:rPr>
            <w:vertAlign w:val="subscript"/>
          </w:rPr>
          <w:t>.</w:t>
        </w:r>
      </w:ins>
      <w:r w:rsidRPr="007B0C8B">
        <w:t>.</w:t>
      </w:r>
      <w:proofErr w:type="gramEnd"/>
      <w:ins w:id="88" w:author="Nokia3" w:date="2020-08-26T22:46:00Z">
        <w:r>
          <w:t xml:space="preserve"> </w:t>
        </w:r>
      </w:ins>
      <w:r w:rsidRPr="00942B90">
        <w:rPr>
          <w:lang w:eastAsia="x-none"/>
        </w:rPr>
        <w:t>AUSF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  <w:ins w:id="89" w:author="Nokia2" w:date="2020-05-13T23:34:00Z">
        <w:r>
          <w:t xml:space="preserve"> </w:t>
        </w:r>
      </w:ins>
    </w:p>
    <w:p w14:paraId="53B1C7EE" w14:textId="77777777" w:rsidR="003B511F" w:rsidRPr="00C67B83" w:rsidRDefault="003B511F" w:rsidP="003B511F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664FD90A" w14:textId="6853DD32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20463DD6" w14:textId="785B57BA" w:rsidR="003B511F" w:rsidRDefault="003B511F" w:rsidP="003B511F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41BEEF1E" w14:textId="77777777" w:rsidR="003B511F" w:rsidRDefault="003B511F" w:rsidP="003B511F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54E82A76" w14:textId="77777777" w:rsidR="003B511F" w:rsidRDefault="003B511F" w:rsidP="003B511F"/>
    <w:p w14:paraId="69B1E587" w14:textId="77777777" w:rsidR="003B511F" w:rsidRDefault="003B511F" w:rsidP="003B511F"/>
    <w:p w14:paraId="298A3C35" w14:textId="55ECFE78" w:rsidR="003B511F" w:rsidRPr="002745E1" w:rsidRDefault="003B511F" w:rsidP="003B511F">
      <w:pPr>
        <w:rPr>
          <w:ins w:id="90" w:author="Nokia3" w:date="2020-08-27T11:23:00Z"/>
          <w:b/>
          <w:bCs/>
          <w:noProof/>
          <w:sz w:val="36"/>
          <w:szCs w:val="36"/>
        </w:rPr>
      </w:pPr>
      <w:ins w:id="91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92" w:author="Nokia3" w:date="2020-08-27T11:38:00Z">
        <w:r>
          <w:rPr>
            <w:b/>
            <w:bCs/>
            <w:noProof/>
            <w:sz w:val="36"/>
            <w:szCs w:val="36"/>
          </w:rPr>
          <w:t>9</w:t>
        </w:r>
      </w:ins>
    </w:p>
    <w:p w14:paraId="373478D3" w14:textId="77777777" w:rsidR="003B511F" w:rsidRPr="002745E1" w:rsidRDefault="003B511F" w:rsidP="003B511F">
      <w:pPr>
        <w:rPr>
          <w:b/>
          <w:bCs/>
          <w:noProof/>
          <w:sz w:val="36"/>
          <w:szCs w:val="36"/>
        </w:rPr>
      </w:pPr>
    </w:p>
    <w:p w14:paraId="730BF9A3" w14:textId="77777777" w:rsidR="003B511F" w:rsidRDefault="003B511F" w:rsidP="003B511F">
      <w:pPr>
        <w:rPr>
          <w:noProof/>
        </w:rPr>
      </w:pPr>
    </w:p>
    <w:p w14:paraId="2D74CAE4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74985D39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43D5017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F3649EA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30BE5B65" w14:textId="77777777" w:rsidR="003B511F" w:rsidRPr="007B0C8B" w:rsidRDefault="003B511F" w:rsidP="003B511F">
      <w:pPr>
        <w:pStyle w:val="TH"/>
      </w:pPr>
      <w:r>
        <w:object w:dxaOrig="9360" w:dyaOrig="7724" w14:anchorId="0533A694">
          <v:shape id="_x0000_i1036" type="#_x0000_t75" style="width:468.75pt;height:385.5pt" o:ole="">
            <v:imagedata r:id="rId17" o:title=""/>
          </v:shape>
          <o:OLEObject Type="Embed" ProgID="Word.Document.8" ShapeID="_x0000_i1036" DrawAspect="Content" ObjectID="_1660033917" r:id="rId29">
            <o:FieldCodes>\s</o:FieldCodes>
          </o:OLEObject>
        </w:object>
      </w:r>
    </w:p>
    <w:p w14:paraId="11C4ECD0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4ABDA71A" w14:textId="77777777" w:rsidR="003B511F" w:rsidRDefault="003B511F" w:rsidP="003B511F">
      <w:r w:rsidRPr="007B0C8B">
        <w:t>The authentication procedure for 5G AKA works as follows, cf. also Figure 6.1.3.2-1:</w:t>
      </w:r>
    </w:p>
    <w:p w14:paraId="68C06B7B" w14:textId="755A9EF0" w:rsidR="003B511F" w:rsidRPr="007B0C8B" w:rsidRDefault="003B511F" w:rsidP="003B511F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from </w:t>
      </w:r>
      <w:commentRangeStart w:id="93"/>
      <w:commentRangeEnd w:id="93"/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8E8421F" w14:textId="023F0EAE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413D8371" w14:textId="77777777" w:rsidR="003B511F" w:rsidRPr="007B0C8B" w:rsidRDefault="003B511F" w:rsidP="003B511F">
      <w:pPr>
        <w:pStyle w:val="B2"/>
      </w:pPr>
      <w:r w:rsidRPr="00B32D78">
        <w:lastRenderedPageBreak/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FDBE933" w14:textId="32BB9267" w:rsidR="003B511F" w:rsidRPr="007B0C8B" w:rsidRDefault="003B511F" w:rsidP="003B511F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728E2529" w14:textId="60EC4FE2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52349BB7" w14:textId="6EB7089D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4746A534" w14:textId="7ED252C3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7C3CA10A" w14:textId="65BDFA0C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CFB0514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04FEA144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377D6EBE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620E3BF9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571FAE33" w14:textId="4BC627AA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proofErr w:type="gram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proofErr w:type="gram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56AC632" w14:textId="77777777" w:rsidR="003B511F" w:rsidRPr="00C67B83" w:rsidRDefault="003B511F" w:rsidP="003B511F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1C426D0B" w14:textId="0BEC886A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3B5E02A8" w14:textId="77777777" w:rsidR="003B511F" w:rsidRDefault="003B511F" w:rsidP="003B511F">
      <w:r w:rsidRPr="00E05513">
        <w:lastRenderedPageBreak/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 xml:space="preserve">message containing </w:t>
      </w:r>
      <w:ins w:id="94" w:author="Nokia1" w:date="2020-04-03T19:29:00Z">
        <w:r>
          <w:t>K</w:t>
        </w:r>
        <w:r w:rsidRPr="00BB6DFD">
          <w:rPr>
            <w:vertAlign w:val="subscript"/>
            <w:rPrChange w:id="95" w:author="Nokia1" w:date="2020-04-03T19:29:00Z">
              <w:rPr/>
            </w:rPrChange>
          </w:rPr>
          <w:t>SEAF</w:t>
        </w:r>
        <w:r>
          <w:t xml:space="preserve"> and</w:t>
        </w:r>
        <w:commentRangeStart w:id="96"/>
        <w:r>
          <w:t xml:space="preserve"> </w:t>
        </w:r>
      </w:ins>
      <w:commentRangeEnd w:id="96"/>
      <w:r>
        <w:rPr>
          <w:rStyle w:val="CommentReference"/>
        </w:rPr>
        <w:commentReference w:id="96"/>
      </w:r>
      <w:r w:rsidRPr="00E05513">
        <w:t>SUPI; no communication services will be provided to the UE until the SUPI is known to the serving network.</w:t>
      </w:r>
    </w:p>
    <w:p w14:paraId="2098C1B2" w14:textId="77777777" w:rsidR="003B511F" w:rsidRDefault="003B511F" w:rsidP="003B511F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1F4B9B43" w14:textId="77777777" w:rsidR="003B511F" w:rsidRDefault="003B511F" w:rsidP="003B511F"/>
    <w:p w14:paraId="32902BC3" w14:textId="77777777" w:rsidR="003B511F" w:rsidRDefault="003B511F" w:rsidP="003B511F"/>
    <w:p w14:paraId="14740B55" w14:textId="77777777" w:rsidR="00C3306C" w:rsidRDefault="00C3306C"/>
    <w:p w14:paraId="15BCCA50" w14:textId="221F388A" w:rsidR="002745E1" w:rsidRPr="002745E1" w:rsidRDefault="002745E1" w:rsidP="002745E1">
      <w:pPr>
        <w:rPr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t xml:space="preserve">***** </w:t>
      </w:r>
      <w:r>
        <w:rPr>
          <w:b/>
          <w:bCs/>
          <w:noProof/>
          <w:sz w:val="36"/>
          <w:szCs w:val="36"/>
        </w:rPr>
        <w:t>END</w:t>
      </w:r>
      <w:r w:rsidRPr="002745E1">
        <w:rPr>
          <w:b/>
          <w:bCs/>
          <w:noProof/>
          <w:sz w:val="36"/>
          <w:szCs w:val="36"/>
        </w:rPr>
        <w:t xml:space="preserve"> OF CHANGES </w:t>
      </w:r>
      <w:bookmarkStart w:id="97" w:name="_GoBack"/>
      <w:bookmarkEnd w:id="97"/>
    </w:p>
    <w:p w14:paraId="5E58F506" w14:textId="77777777" w:rsidR="002745E1" w:rsidRDefault="002745E1">
      <w:pPr>
        <w:rPr>
          <w:noProof/>
        </w:rPr>
      </w:pPr>
    </w:p>
    <w:sectPr w:rsidR="002745E1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Nokia3" w:date="2020-08-26T22:22:00Z" w:initials="Nokia">
    <w:p w14:paraId="7AF54E72" w14:textId="4E134167" w:rsidR="00E40AB4" w:rsidRDefault="00E40AB4">
      <w:pPr>
        <w:pStyle w:val="CommentText"/>
      </w:pPr>
      <w:r>
        <w:rPr>
          <w:rStyle w:val="CommentReference"/>
        </w:rPr>
        <w:annotationRef/>
      </w:r>
      <w:r>
        <w:t>editorial</w:t>
      </w:r>
      <w:r w:rsidR="00065805">
        <w:t xml:space="preserve">: </w:t>
      </w:r>
      <w:r>
        <w:t>correct naming of method</w:t>
      </w:r>
    </w:p>
  </w:comment>
  <w:comment w:id="20" w:author="Nokia3" w:date="2020-08-26T22:28:00Z" w:initials="Nokia">
    <w:p w14:paraId="3DAF2EF8" w14:textId="53C0E535" w:rsidR="00065805" w:rsidRDefault="00065805">
      <w:pPr>
        <w:pStyle w:val="CommentText"/>
      </w:pPr>
      <w:r>
        <w:rPr>
          <w:rStyle w:val="CommentReference"/>
        </w:rPr>
        <w:annotationRef/>
      </w:r>
      <w:r>
        <w:t>editorial: separation of step 3 and step 4</w:t>
      </w:r>
    </w:p>
  </w:comment>
  <w:comment w:id="22" w:author="Nokia3" w:date="2020-08-26T22:32:00Z" w:initials="Nokia">
    <w:p w14:paraId="413E1985" w14:textId="2A260576" w:rsidR="00EC7BA1" w:rsidRDefault="00065805">
      <w:pPr>
        <w:pStyle w:val="CommentText"/>
      </w:pPr>
      <w:r>
        <w:rPr>
          <w:rStyle w:val="CommentReference"/>
        </w:rPr>
        <w:annotationRef/>
      </w:r>
      <w:r w:rsidR="00EC7BA1">
        <w:rPr>
          <w:rStyle w:val="CommentReference"/>
        </w:rPr>
        <w:t xml:space="preserve">editorial English clarification of </w:t>
      </w:r>
      <w:r>
        <w:rPr>
          <w:rStyle w:val="CommentReference"/>
        </w:rPr>
        <w:t>“</w:t>
      </w:r>
      <w:r w:rsidRPr="007B0C8B"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>AV</w:t>
      </w:r>
      <w:r>
        <w:t xml:space="preserve">” </w:t>
      </w:r>
    </w:p>
    <w:p w14:paraId="0A52B6B1" w14:textId="77777777" w:rsidR="00EC7BA1" w:rsidRDefault="00EC7BA1">
      <w:pPr>
        <w:pStyle w:val="CommentText"/>
      </w:pPr>
    </w:p>
    <w:p w14:paraId="43D99EA4" w14:textId="2D674F4D" w:rsidR="00065805" w:rsidRDefault="00065805" w:rsidP="00C86F1E">
      <w:pPr>
        <w:pStyle w:val="CommentText"/>
      </w:pPr>
      <w:r>
        <w:t xml:space="preserve">This sentence is at minimum missing an “and”. Updated accordingly. </w:t>
      </w:r>
    </w:p>
  </w:comment>
  <w:comment w:id="39" w:author="Nokia3" w:date="2020-08-26T23:17:00Z" w:initials="Nokia">
    <w:p w14:paraId="34BE55E3" w14:textId="783EBB20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necessary clarification: </w:t>
      </w:r>
      <w:proofErr w:type="spellStart"/>
      <w:r>
        <w:t>otherwsise</w:t>
      </w:r>
      <w:proofErr w:type="spellEnd"/>
      <w:r>
        <w:t xml:space="preserve"> a reader needs to look up the definition before understanding, that this is 5G AV. </w:t>
      </w:r>
      <w:r>
        <w:sym w:font="Wingdings" w:char="F0E0"/>
      </w:r>
      <w:r>
        <w:t xml:space="preserve"> </w:t>
      </w:r>
    </w:p>
    <w:p w14:paraId="199DC2A0" w14:textId="77777777" w:rsidR="003B511F" w:rsidRDefault="003B511F" w:rsidP="00C3306C">
      <w:pPr>
        <w:pStyle w:val="CommentText"/>
      </w:pPr>
    </w:p>
    <w:p w14:paraId="4E0D527F" w14:textId="47023580" w:rsidR="003B511F" w:rsidRDefault="003B511F" w:rsidP="00C3306C">
      <w:pPr>
        <w:pStyle w:val="CommentText"/>
      </w:pPr>
      <w:r>
        <w:t xml:space="preserve">AV = authentication vector with </w:t>
      </w:r>
      <w:proofErr w:type="gramStart"/>
      <w:r>
        <w:t>CK,IK</w:t>
      </w:r>
      <w:proofErr w:type="gramEnd"/>
      <w:r>
        <w:t xml:space="preserve"> etc from which  5G AV is generated</w:t>
      </w:r>
    </w:p>
    <w:p w14:paraId="3ACB51BB" w14:textId="77777777" w:rsidR="003B511F" w:rsidRDefault="003B511F" w:rsidP="00C3306C">
      <w:pPr>
        <w:pStyle w:val="CommentText"/>
      </w:pPr>
    </w:p>
    <w:p w14:paraId="38B4F95D" w14:textId="77777777" w:rsidR="003B511F" w:rsidRDefault="003B511F" w:rsidP="00C3306C">
      <w:pPr>
        <w:pStyle w:val="CommentText"/>
      </w:pPr>
      <w:r>
        <w:t>5G AV includes KAUSF</w:t>
      </w:r>
    </w:p>
    <w:p w14:paraId="3E4DB0F0" w14:textId="77777777" w:rsidR="003B511F" w:rsidRDefault="003B511F" w:rsidP="00C3306C">
      <w:pPr>
        <w:pStyle w:val="CommentText"/>
      </w:pPr>
    </w:p>
    <w:p w14:paraId="1A27ADEE" w14:textId="250B51CB" w:rsidR="003B511F" w:rsidRDefault="003B511F" w:rsidP="00C3306C">
      <w:pPr>
        <w:pStyle w:val="CommentText"/>
      </w:pPr>
      <w:r>
        <w:t>5G HE AV includes KSEAF</w:t>
      </w:r>
    </w:p>
    <w:p w14:paraId="4F8B690D" w14:textId="77777777" w:rsidR="003B511F" w:rsidRDefault="003B511F" w:rsidP="00C3306C">
      <w:pPr>
        <w:pStyle w:val="CommentText"/>
      </w:pPr>
    </w:p>
    <w:p w14:paraId="6271B253" w14:textId="4589B902" w:rsidR="003B511F" w:rsidRDefault="003B511F" w:rsidP="00C3306C">
      <w:pPr>
        <w:pStyle w:val="CommentText"/>
      </w:pPr>
      <w:r>
        <w:t>5G SE AV does not include KSEAF</w:t>
      </w:r>
    </w:p>
  </w:comment>
  <w:comment w:id="46" w:author="Nokia3" w:date="2020-08-26T22:22:00Z" w:initials="Nokia">
    <w:p w14:paraId="2A9DBF4D" w14:textId="616716EA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clarification: UDM has received SUCI, how can it include SUPI, addition is necessary</w:t>
      </w:r>
    </w:p>
  </w:comment>
  <w:comment w:id="52" w:author="Nokia3" w:date="2020-08-26T22:24:00Z" w:initials="Nokia">
    <w:p w14:paraId="4BD78242" w14:textId="68BE238F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>clarification: We should write specs and not ask people to solve puzzles. Clear statement on 5G AV is missing</w:t>
      </w:r>
    </w:p>
  </w:comment>
  <w:comment w:id="62" w:author="Nokia3" w:date="2020-08-26T22:40:00Z" w:initials="Nokia">
    <w:p w14:paraId="57490A28" w14:textId="7E11E549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this sentence was correct in Rel-15 but needs now be updated.</w:t>
      </w:r>
    </w:p>
  </w:comment>
  <w:comment w:id="67" w:author="Nokia3" w:date="2020-08-26T22:41:00Z" w:initials="Nokia">
    <w:p w14:paraId="72785EFD" w14:textId="7D4C958B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technically not correct: the USIM does not receive the 5G AV, but RAND and AUTN</w:t>
      </w:r>
    </w:p>
  </w:comment>
  <w:comment w:id="77" w:author="Nokia3" w:date="2020-08-26T22:44:00Z" w:initials="Nokia">
    <w:p w14:paraId="11EC387E" w14:textId="7E5AB60C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 xml:space="preserve"> technically correct naming of which AV, since we have created</w:t>
      </w:r>
      <w:r w:rsidR="007B3449">
        <w:t xml:space="preserve"> too</w:t>
      </w:r>
      <w:r>
        <w:t xml:space="preserve"> many: AV, 5G AV, 5G HE AV and 5G SE AV </w:t>
      </w:r>
      <w:r>
        <w:sym w:font="Wingdings" w:char="F0E0"/>
      </w:r>
      <w:r>
        <w:t xml:space="preserve"> here 5G AV is meant</w:t>
      </w:r>
    </w:p>
  </w:comment>
  <w:comment w:id="84" w:author="Nokia3" w:date="2020-08-26T22:55:00Z" w:initials="Nokia">
    <w:p w14:paraId="1CE303A6" w14:textId="4C4F4BBD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 xml:space="preserve"> moving this statement to after the comparison. Otherwise it allows a short cut. BUT RES* and XRES* </w:t>
      </w:r>
      <w:proofErr w:type="spellStart"/>
      <w:r>
        <w:t>comparision</w:t>
      </w:r>
      <w:proofErr w:type="spellEnd"/>
      <w:r>
        <w:t xml:space="preserve"> must always take place for home control to not allow fraud </w:t>
      </w:r>
    </w:p>
  </w:comment>
  <w:comment w:id="86" w:author="Nokia" w:date="2020-08-04T08:56:00Z" w:initials="Nokia">
    <w:p w14:paraId="4C0FACA7" w14:textId="6394535F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 xml:space="preserve"> Added for correct implementation of home control</w:t>
      </w:r>
    </w:p>
  </w:comment>
  <w:comment w:id="96" w:author="Nokia3" w:date="2020-08-26T23:08:00Z" w:initials="Nokia">
    <w:p w14:paraId="07A51E72" w14:textId="7B400F35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>this text was written before it was decided to have KSEAF only sent at this step. Essential correction.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F54E72" w15:done="0"/>
  <w15:commentEx w15:paraId="3DAF2EF8" w15:done="0"/>
  <w15:commentEx w15:paraId="43D99EA4" w15:done="0"/>
  <w15:commentEx w15:paraId="6271B253" w15:done="0"/>
  <w15:commentEx w15:paraId="2A9DBF4D" w15:done="0"/>
  <w15:commentEx w15:paraId="4BD78242" w15:done="0"/>
  <w15:commentEx w15:paraId="57490A28" w15:done="0"/>
  <w15:commentEx w15:paraId="72785EFD" w15:done="0"/>
  <w15:commentEx w15:paraId="11EC387E" w15:done="0"/>
  <w15:commentEx w15:paraId="1CE303A6" w15:done="0"/>
  <w15:commentEx w15:paraId="4C0FACA7" w15:done="0"/>
  <w15:commentEx w15:paraId="07A51E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54E72" w16cid:durableId="22F15F35"/>
  <w16cid:commentId w16cid:paraId="3DAF2EF8" w16cid:durableId="22F16091"/>
  <w16cid:commentId w16cid:paraId="43D99EA4" w16cid:durableId="22F16189"/>
  <w16cid:commentId w16cid:paraId="6271B253" w16cid:durableId="22F2164B"/>
  <w16cid:commentId w16cid:paraId="2A9DBF4D" w16cid:durableId="22F2177A"/>
  <w16cid:commentId w16cid:paraId="4BD78242" w16cid:durableId="22F2178A"/>
  <w16cid:commentId w16cid:paraId="57490A28" w16cid:durableId="22F21795"/>
  <w16cid:commentId w16cid:paraId="72785EFD" w16cid:durableId="22F217A2"/>
  <w16cid:commentId w16cid:paraId="11EC387E" w16cid:durableId="22F218CF"/>
  <w16cid:commentId w16cid:paraId="1CE303A6" w16cid:durableId="22F218DC"/>
  <w16cid:commentId w16cid:paraId="4C0FACA7" w16cid:durableId="22F218DB"/>
  <w16cid:commentId w16cid:paraId="07A51E72" w16cid:durableId="22F218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67957" w14:textId="77777777" w:rsidR="000057DC" w:rsidRDefault="000057DC">
      <w:r>
        <w:separator/>
      </w:r>
    </w:p>
  </w:endnote>
  <w:endnote w:type="continuationSeparator" w:id="0">
    <w:p w14:paraId="0C16D85D" w14:textId="77777777" w:rsidR="000057DC" w:rsidRDefault="0000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8902" w14:textId="77777777" w:rsidR="000057DC" w:rsidRDefault="000057DC">
      <w:r>
        <w:separator/>
      </w:r>
    </w:p>
  </w:footnote>
  <w:footnote w:type="continuationSeparator" w:id="0">
    <w:p w14:paraId="2C0BDADA" w14:textId="77777777" w:rsidR="000057DC" w:rsidRDefault="0000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4035"/>
    <w:multiLevelType w:val="hybridMultilevel"/>
    <w:tmpl w:val="7D024A76"/>
    <w:lvl w:ilvl="0" w:tplc="68EA32E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6637C9F"/>
    <w:multiLevelType w:val="hybridMultilevel"/>
    <w:tmpl w:val="E4C051B0"/>
    <w:lvl w:ilvl="0" w:tplc="89C85AF4">
      <w:numFmt w:val="bullet"/>
      <w:lvlText w:val="-"/>
      <w:lvlJc w:val="left"/>
      <w:pPr>
        <w:ind w:left="928" w:hanging="360"/>
      </w:pPr>
      <w:rPr>
        <w:rFonts w:ascii="Nokia Sans" w:eastAsia="Times New Roman" w:hAnsi="Nokia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Nokia1">
    <w15:presenceInfo w15:providerId="None" w15:userId="Nokia1"/>
  </w15:person>
  <w15:person w15:author="Nokia2">
    <w15:presenceInfo w15:providerId="None" w15:userId="Nokia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DC"/>
    <w:rsid w:val="00007A57"/>
    <w:rsid w:val="00022E4A"/>
    <w:rsid w:val="00065805"/>
    <w:rsid w:val="000A20D5"/>
    <w:rsid w:val="000A6394"/>
    <w:rsid w:val="000B7FED"/>
    <w:rsid w:val="000C038A"/>
    <w:rsid w:val="000C6598"/>
    <w:rsid w:val="000E7A3D"/>
    <w:rsid w:val="00101606"/>
    <w:rsid w:val="00145D43"/>
    <w:rsid w:val="00192C46"/>
    <w:rsid w:val="001A08B3"/>
    <w:rsid w:val="001A7B60"/>
    <w:rsid w:val="001B52F0"/>
    <w:rsid w:val="001B7A65"/>
    <w:rsid w:val="001C6910"/>
    <w:rsid w:val="001D16CF"/>
    <w:rsid w:val="001E2EA2"/>
    <w:rsid w:val="001E41F3"/>
    <w:rsid w:val="001E5673"/>
    <w:rsid w:val="00234D56"/>
    <w:rsid w:val="0026004D"/>
    <w:rsid w:val="002640DD"/>
    <w:rsid w:val="00270603"/>
    <w:rsid w:val="002745E1"/>
    <w:rsid w:val="00275D12"/>
    <w:rsid w:val="00284E67"/>
    <w:rsid w:val="00284FEB"/>
    <w:rsid w:val="002860C4"/>
    <w:rsid w:val="002B5741"/>
    <w:rsid w:val="002E0587"/>
    <w:rsid w:val="00305409"/>
    <w:rsid w:val="00325B65"/>
    <w:rsid w:val="003609EF"/>
    <w:rsid w:val="0036231A"/>
    <w:rsid w:val="00374DD4"/>
    <w:rsid w:val="00387C23"/>
    <w:rsid w:val="003A07AA"/>
    <w:rsid w:val="003B511F"/>
    <w:rsid w:val="003D786C"/>
    <w:rsid w:val="003E1A36"/>
    <w:rsid w:val="00410371"/>
    <w:rsid w:val="00415B53"/>
    <w:rsid w:val="004242F1"/>
    <w:rsid w:val="00433714"/>
    <w:rsid w:val="004B75B7"/>
    <w:rsid w:val="004D4BF1"/>
    <w:rsid w:val="004E2903"/>
    <w:rsid w:val="0051580D"/>
    <w:rsid w:val="0054139B"/>
    <w:rsid w:val="00547111"/>
    <w:rsid w:val="00592D74"/>
    <w:rsid w:val="005B5A0E"/>
    <w:rsid w:val="005C7DB7"/>
    <w:rsid w:val="005E2C44"/>
    <w:rsid w:val="00621188"/>
    <w:rsid w:val="006257ED"/>
    <w:rsid w:val="00695808"/>
    <w:rsid w:val="006A0B07"/>
    <w:rsid w:val="006A132A"/>
    <w:rsid w:val="006B46FB"/>
    <w:rsid w:val="006E21FB"/>
    <w:rsid w:val="007307C4"/>
    <w:rsid w:val="00792342"/>
    <w:rsid w:val="007977A8"/>
    <w:rsid w:val="007B3449"/>
    <w:rsid w:val="007B512A"/>
    <w:rsid w:val="007C1C5C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36374"/>
    <w:rsid w:val="00941E30"/>
    <w:rsid w:val="0096705D"/>
    <w:rsid w:val="009777D9"/>
    <w:rsid w:val="00982A75"/>
    <w:rsid w:val="00991B88"/>
    <w:rsid w:val="009A274F"/>
    <w:rsid w:val="009A44A7"/>
    <w:rsid w:val="009A5753"/>
    <w:rsid w:val="009A579D"/>
    <w:rsid w:val="009B3C87"/>
    <w:rsid w:val="009E3297"/>
    <w:rsid w:val="009E7329"/>
    <w:rsid w:val="009F734F"/>
    <w:rsid w:val="00A246B6"/>
    <w:rsid w:val="00A47E70"/>
    <w:rsid w:val="00A50CF0"/>
    <w:rsid w:val="00A7671C"/>
    <w:rsid w:val="00A87D33"/>
    <w:rsid w:val="00AA2CBC"/>
    <w:rsid w:val="00AB6AD4"/>
    <w:rsid w:val="00AC5820"/>
    <w:rsid w:val="00AD1CD8"/>
    <w:rsid w:val="00B258BB"/>
    <w:rsid w:val="00B333BF"/>
    <w:rsid w:val="00B3365D"/>
    <w:rsid w:val="00B34351"/>
    <w:rsid w:val="00B43D52"/>
    <w:rsid w:val="00B4753E"/>
    <w:rsid w:val="00B62AC8"/>
    <w:rsid w:val="00B66269"/>
    <w:rsid w:val="00B67B97"/>
    <w:rsid w:val="00B968C8"/>
    <w:rsid w:val="00BA2023"/>
    <w:rsid w:val="00BA3EC5"/>
    <w:rsid w:val="00BA51D9"/>
    <w:rsid w:val="00BB5C2F"/>
    <w:rsid w:val="00BB5DFC"/>
    <w:rsid w:val="00BB6DFD"/>
    <w:rsid w:val="00BD279D"/>
    <w:rsid w:val="00BD6BB8"/>
    <w:rsid w:val="00BF34D8"/>
    <w:rsid w:val="00C03F98"/>
    <w:rsid w:val="00C3306C"/>
    <w:rsid w:val="00C66BA2"/>
    <w:rsid w:val="00C67B83"/>
    <w:rsid w:val="00C868B4"/>
    <w:rsid w:val="00C86F1E"/>
    <w:rsid w:val="00C870B8"/>
    <w:rsid w:val="00C95985"/>
    <w:rsid w:val="00CB17CC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3C16"/>
    <w:rsid w:val="00D66520"/>
    <w:rsid w:val="00DC4403"/>
    <w:rsid w:val="00DD30A6"/>
    <w:rsid w:val="00DE34CF"/>
    <w:rsid w:val="00E00FE7"/>
    <w:rsid w:val="00E13F3D"/>
    <w:rsid w:val="00E34898"/>
    <w:rsid w:val="00E40AB4"/>
    <w:rsid w:val="00E95093"/>
    <w:rsid w:val="00EB09B7"/>
    <w:rsid w:val="00EC7BA1"/>
    <w:rsid w:val="00EE7D7C"/>
    <w:rsid w:val="00F0503D"/>
    <w:rsid w:val="00F25D98"/>
    <w:rsid w:val="00F300FB"/>
    <w:rsid w:val="00F30E00"/>
    <w:rsid w:val="00FB6386"/>
    <w:rsid w:val="00FC37D2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C7DB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C7DB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5C7DB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C7DB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0A20D5"/>
    <w:pPr>
      <w:ind w:left="720"/>
      <w:contextualSpacing/>
    </w:pPr>
  </w:style>
  <w:style w:type="character" w:customStyle="1" w:styleId="B2Char">
    <w:name w:val="B2 Char"/>
    <w:link w:val="B2"/>
    <w:rsid w:val="0006580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306C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330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Word_97_-_2003_Document.doc"/><Relationship Id="rId26" Type="http://schemas.openxmlformats.org/officeDocument/2006/relationships/oleObject" Target="embeddings/Microsoft_Word_97_-_2003_Document5.doc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34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openxmlformats.org/officeDocument/2006/relationships/oleObject" Target="embeddings/Microsoft_Word_97_-_2003_Document4.doc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commentsExtended" Target="commentsExtended.xml"/><Relationship Id="rId29" Type="http://schemas.openxmlformats.org/officeDocument/2006/relationships/oleObject" Target="embeddings/Microsoft_Word_97_-_2003_Document8.doc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oleObject" Target="embeddings/Microsoft_Word_97_-_2003_Document3.doc"/><Relationship Id="rId32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Microsoft_Word_97_-_2003_Document2.doc"/><Relationship Id="rId28" Type="http://schemas.openxmlformats.org/officeDocument/2006/relationships/oleObject" Target="embeddings/Microsoft_Word_97_-_2003_Document7.doc"/><Relationship Id="rId10" Type="http://schemas.openxmlformats.org/officeDocument/2006/relationships/settings" Target="settings.xml"/><Relationship Id="rId19" Type="http://schemas.openxmlformats.org/officeDocument/2006/relationships/comments" Target="comments.xml"/><Relationship Id="rId31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oleObject" Target="embeddings/Microsoft_Word_97_-_2003_Document1.doc"/><Relationship Id="rId27" Type="http://schemas.openxmlformats.org/officeDocument/2006/relationships/oleObject" Target="embeddings/Microsoft_Word_97_-_2003_Document6.doc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5AIRPNAIUNRU-931754773-708</_dlc_DocId>
    <_dlc_DocIdUrl xmlns="71c5aaf6-e6ce-465b-b873-5148d2a4c105">
      <Url>https://nokia.sharepoint.com/sites/c5g/security/_layouts/15/DocIdRedir.aspx?ID=5AIRPNAIUNRU-931754773-708</Url>
      <Description>5AIRPNAIUNRU-931754773-708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1683-19A5-467C-B89E-ACBA523DD9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564CFA-4AEF-43B9-8914-4A9CFF6D7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5EC7A-DAF4-467A-AADF-09EE56C8904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26FA2A3F-342B-4967-8ECC-D09B6A12C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D5A833-B7C0-4A61-89F2-7B95D08DC74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553DAC6-F10B-4421-8E0C-10B9E330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23</Pages>
  <Words>8242</Words>
  <Characters>51928</Characters>
  <Application>Microsoft Office Word</Application>
  <DocSecurity>0</DocSecurity>
  <Lines>432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60050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Nokia3</cp:lastModifiedBy>
  <cp:revision>3</cp:revision>
  <cp:lastPrinted>1899-12-31T23:00:00Z</cp:lastPrinted>
  <dcterms:created xsi:type="dcterms:W3CDTF">2020-08-27T09:43:00Z</dcterms:created>
  <dcterms:modified xsi:type="dcterms:W3CDTF">2020-08-27T09:45:00Z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fdf6041b-ca62-4611-b1ea-ba64e7696fff</vt:lpwstr>
  </property>
</Properties>
</file>