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73B36928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15DE2">
        <w:rPr>
          <w:b/>
          <w:i/>
          <w:noProof/>
          <w:sz w:val="28"/>
        </w:rPr>
        <w:t>1799</w:t>
      </w:r>
      <w:ins w:id="0" w:author="Nokia2" w:date="2020-08-26T11:40:00Z">
        <w:r w:rsidR="00A736F9">
          <w:rPr>
            <w:b/>
            <w:i/>
            <w:noProof/>
            <w:sz w:val="28"/>
          </w:rPr>
          <w:t>-r</w:t>
        </w:r>
      </w:ins>
      <w:ins w:id="1" w:author="Nokia5" w:date="2020-08-27T18:00:00Z">
        <w:r w:rsidR="00FE625A">
          <w:rPr>
            <w:b/>
            <w:i/>
            <w:noProof/>
            <w:sz w:val="28"/>
          </w:rPr>
          <w:t>3</w:t>
        </w:r>
      </w:ins>
      <w:ins w:id="2" w:author="Nokia" w:date="2020-08-27T09:30:00Z">
        <w:del w:id="3" w:author="Nokia5" w:date="2020-08-27T18:00:00Z">
          <w:r w:rsidR="004E71A5" w:rsidDel="00FE625A">
            <w:rPr>
              <w:b/>
              <w:i/>
              <w:noProof/>
              <w:sz w:val="28"/>
            </w:rPr>
            <w:delText>2</w:delText>
          </w:r>
        </w:del>
      </w:ins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AA468AD" w:rsidR="001E41F3" w:rsidRPr="00410371" w:rsidRDefault="00DB15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E2BD9">
                <w:rPr>
                  <w:b/>
                  <w:noProof/>
                  <w:sz w:val="28"/>
                </w:rPr>
                <w:t>0904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4B6629E" w:rsidR="001E41F3" w:rsidRPr="00410371" w:rsidRDefault="001F5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4" w:author="Nokia2" w:date="2020-08-26T11:4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57F9C54E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clause on communication models</w:t>
            </w:r>
            <w:del w:id="6" w:author="Nokia" w:date="2020-08-27T09:30:00Z">
              <w:r w:rsidDel="004E71A5">
                <w:rPr>
                  <w:noProof/>
                </w:rPr>
                <w:delText xml:space="preserve"> and related security</w:delText>
              </w:r>
            </w:del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0A7924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 w:rsidRPr="002B5A15"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4C36741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CCDC953" w:rsidR="001E41F3" w:rsidRDefault="00DB15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5A1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F5D737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provides many options and refers to the different communication models. An introductionary overview clause is missing.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804165B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introductionary clause and related figure reflecting the security related authroization part.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340FACD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Complex clause that is difficult to read.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5A1B58D" w:rsidR="001E41F3" w:rsidRDefault="001F5996">
            <w:pPr>
              <w:pStyle w:val="CRCoverPage"/>
              <w:spacing w:after="0"/>
              <w:ind w:left="100"/>
              <w:rPr>
                <w:noProof/>
              </w:rPr>
            </w:pPr>
            <w:ins w:id="8" w:author="Nokia2" w:date="2020-08-26T11:47:00Z">
              <w:r>
                <w:rPr>
                  <w:noProof/>
                </w:rPr>
                <w:t>Annex X</w:t>
              </w:r>
            </w:ins>
            <w:r w:rsidR="00E45CE2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E290D2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4DA95F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0B8F29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016C89" w:rsidRDefault="00016C89">
      <w:pPr>
        <w:rPr>
          <w:noProof/>
          <w:sz w:val="44"/>
          <w:szCs w:val="44"/>
          <w:rPrChange w:id="9" w:author="Nokia" w:date="2020-07-21T12:33:00Z">
            <w:rPr>
              <w:noProof/>
            </w:rPr>
          </w:rPrChange>
        </w:rPr>
      </w:pPr>
    </w:p>
    <w:p w14:paraId="1C71C694" w14:textId="684FD16C" w:rsidR="00016C89" w:rsidRPr="00016C89" w:rsidRDefault="00016C89">
      <w:pPr>
        <w:rPr>
          <w:noProof/>
          <w:sz w:val="44"/>
          <w:szCs w:val="44"/>
          <w:rPrChange w:id="10" w:author="Nokia" w:date="2020-07-21T12:33:00Z">
            <w:rPr>
              <w:noProof/>
            </w:rPr>
          </w:rPrChange>
        </w:rPr>
      </w:pPr>
      <w:r w:rsidRPr="00016C89">
        <w:rPr>
          <w:noProof/>
          <w:sz w:val="44"/>
          <w:szCs w:val="44"/>
          <w:rPrChange w:id="11" w:author="Nokia" w:date="2020-07-21T12:33:00Z">
            <w:rPr>
              <w:noProof/>
            </w:rPr>
          </w:rPrChange>
        </w:rPr>
        <w:t>************ START OF CHANGES</w:t>
      </w:r>
    </w:p>
    <w:p w14:paraId="0994A599" w14:textId="3B64F5A9" w:rsidR="00A736F9" w:rsidRPr="00C34835" w:rsidRDefault="00A736F9" w:rsidP="00A736F9">
      <w:pPr>
        <w:pStyle w:val="Heading8"/>
        <w:rPr>
          <w:ins w:id="12" w:author="Nokia2" w:date="2020-08-26T11:40:00Z"/>
          <w:lang w:eastAsia="zh-CN"/>
        </w:rPr>
      </w:pPr>
      <w:bookmarkStart w:id="13" w:name="_Toc11239227"/>
      <w:bookmarkStart w:id="14" w:name="_Toc45029040"/>
      <w:bookmarkStart w:id="15" w:name="_Toc45274705"/>
      <w:bookmarkStart w:id="16" w:name="_Toc45275293"/>
      <w:bookmarkStart w:id="17" w:name="_Toc45028829"/>
      <w:bookmarkStart w:id="18" w:name="_Toc45274494"/>
      <w:bookmarkStart w:id="19" w:name="_Toc45275081"/>
      <w:ins w:id="20" w:author="Nokia2" w:date="2020-08-26T11:40:00Z">
        <w:r w:rsidRPr="00B32D78">
          <w:lastRenderedPageBreak/>
          <w:t xml:space="preserve">Annex </w:t>
        </w:r>
      </w:ins>
      <w:ins w:id="21" w:author="Nokia2" w:date="2020-08-26T11:41:00Z">
        <w:r w:rsidRPr="00A736F9">
          <w:rPr>
            <w:highlight w:val="cyan"/>
            <w:rPrChange w:id="22" w:author="Nokia2" w:date="2020-08-26T11:41:00Z">
              <w:rPr/>
            </w:rPrChange>
          </w:rPr>
          <w:t>X</w:t>
        </w:r>
      </w:ins>
      <w:ins w:id="23" w:author="Nokia2" w:date="2020-08-26T11:40:00Z">
        <w:r w:rsidRPr="00561796">
          <w:t xml:space="preserve"> (i</w:t>
        </w:r>
        <w:r w:rsidRPr="008E39FC">
          <w:t>nformative</w:t>
        </w:r>
        <w:r>
          <w:t>):</w:t>
        </w:r>
        <w:r w:rsidRPr="007B0C8B">
          <w:br/>
        </w:r>
      </w:ins>
      <w:bookmarkEnd w:id="13"/>
      <w:bookmarkEnd w:id="14"/>
      <w:bookmarkEnd w:id="15"/>
      <w:bookmarkEnd w:id="16"/>
      <w:ins w:id="24" w:author="Nokia2" w:date="2020-08-26T11:43:00Z">
        <w:r>
          <w:t>A</w:t>
        </w:r>
        <w:r w:rsidRPr="00A736F9">
          <w:t xml:space="preserve">uthorization aspects </w:t>
        </w:r>
      </w:ins>
      <w:ins w:id="25" w:author="Nokia2" w:date="2020-08-26T11:42:00Z">
        <w:r>
          <w:t>in c</w:t>
        </w:r>
      </w:ins>
      <w:ins w:id="26" w:author="Nokia2" w:date="2020-08-26T11:41:00Z">
        <w:r>
          <w:t>ommunication models for NF/NF services interaction</w:t>
        </w:r>
      </w:ins>
    </w:p>
    <w:p w14:paraId="2EEC29DA" w14:textId="216F06CF" w:rsidR="0074181A" w:rsidRDefault="0074181A" w:rsidP="0074181A">
      <w:pPr>
        <w:rPr>
          <w:ins w:id="27" w:author="Nokia" w:date="2020-08-05T20:32:00Z"/>
        </w:rPr>
      </w:pPr>
      <w:ins w:id="28" w:author="Nokia" w:date="2020-08-05T20:32:00Z">
        <w:r>
          <w:t>TS 23.501 [</w:t>
        </w:r>
      </w:ins>
      <w:ins w:id="29" w:author="Nokia2" w:date="2020-08-26T11:42:00Z">
        <w:r w:rsidR="00A736F9" w:rsidRPr="00A736F9">
          <w:t>2</w:t>
        </w:r>
      </w:ins>
      <w:ins w:id="30" w:author="Nokia" w:date="2020-08-05T20:32:00Z">
        <w:r>
          <w:t>], Annex E, summarizes the different communication models that NF and NF services can use to interact w</w:t>
        </w:r>
        <w:del w:id="31" w:author="Nokia" w:date="2020-08-04T14:15:00Z">
          <w:r w:rsidDel="00665B76">
            <w:delText>h</w:delText>
          </w:r>
        </w:del>
        <w:r>
          <w:t>ith</w:t>
        </w:r>
        <w:del w:id="32" w:author="Nokia" w:date="2020-08-04T14:15:00Z">
          <w:r w:rsidDel="00665B76">
            <w:delText>ch</w:delText>
          </w:r>
        </w:del>
        <w:r>
          <w:t xml:space="preserve"> each other.</w:t>
        </w:r>
      </w:ins>
    </w:p>
    <w:p w14:paraId="350E66BD" w14:textId="77777777" w:rsidR="0074181A" w:rsidDel="00665B76" w:rsidRDefault="0074181A" w:rsidP="0074181A">
      <w:pPr>
        <w:rPr>
          <w:ins w:id="33" w:author="Nokia" w:date="2020-08-05T20:32:00Z"/>
          <w:del w:id="34" w:author="Nokia" w:date="2020-08-04T14:20:00Z"/>
        </w:rPr>
      </w:pPr>
    </w:p>
    <w:p w14:paraId="048832A3" w14:textId="5CD5605C" w:rsidR="0074181A" w:rsidRDefault="0074181A" w:rsidP="0074181A">
      <w:pPr>
        <w:rPr>
          <w:ins w:id="35" w:author="Nokia" w:date="2020-08-05T20:40:00Z"/>
        </w:rPr>
      </w:pPr>
      <w:ins w:id="36" w:author="Nokia" w:date="2020-08-05T20:32:00Z">
        <w:r>
          <w:t xml:space="preserve">Figure </w:t>
        </w:r>
      </w:ins>
      <w:ins w:id="37" w:author="Nokia2" w:date="2020-08-26T11:44:00Z">
        <w:r w:rsidR="00A736F9" w:rsidRPr="00A736F9">
          <w:rPr>
            <w:bCs/>
            <w:highlight w:val="cyan"/>
          </w:rPr>
          <w:t>Y</w:t>
        </w:r>
      </w:ins>
      <w:ins w:id="38" w:author="Nokia" w:date="2020-08-05T20:32:00Z">
        <w:r>
          <w:t xml:space="preserve">-1 provides an overview of the authorization aspects in the different models, </w:t>
        </w:r>
      </w:ins>
      <w:ins w:id="39" w:author="Nokia2" w:date="2020-08-26T11:45:00Z">
        <w:r w:rsidR="00A736F9">
          <w:t>as described in detail in clause 13</w:t>
        </w:r>
      </w:ins>
      <w:ins w:id="40" w:author="Nokia" w:date="2020-08-05T20:32:00Z">
        <w:r>
          <w:t xml:space="preserve">. </w:t>
        </w:r>
      </w:ins>
    </w:p>
    <w:p w14:paraId="0338976F" w14:textId="3B93043F" w:rsidR="00E45CE2" w:rsidRDefault="00E45CE2" w:rsidP="0074181A">
      <w:pPr>
        <w:rPr>
          <w:ins w:id="41" w:author="Nokia" w:date="2020-08-05T20:32:00Z"/>
        </w:rPr>
      </w:pPr>
    </w:p>
    <w:p w14:paraId="30142674" w14:textId="77777777" w:rsidR="009B5379" w:rsidRDefault="009B5379" w:rsidP="005A32B3">
      <w:pPr>
        <w:pStyle w:val="NO"/>
        <w:jc w:val="center"/>
        <w:rPr>
          <w:ins w:id="42" w:author="Nokia5" w:date="2020-08-27T18:14:00Z"/>
          <w:b/>
          <w:bCs/>
        </w:rPr>
      </w:pPr>
    </w:p>
    <w:p w14:paraId="69C48B64" w14:textId="77777777" w:rsidR="009B5379" w:rsidRDefault="009B5379" w:rsidP="005A32B3">
      <w:pPr>
        <w:pStyle w:val="NO"/>
        <w:jc w:val="center"/>
        <w:rPr>
          <w:ins w:id="43" w:author="Nokia5" w:date="2020-08-27T18:14:00Z"/>
          <w:b/>
          <w:bCs/>
        </w:rPr>
      </w:pPr>
    </w:p>
    <w:p w14:paraId="0C5BCAE0" w14:textId="1013FC59" w:rsidR="005A32B3" w:rsidRPr="008E36DA" w:rsidRDefault="009B5379" w:rsidP="005A32B3">
      <w:pPr>
        <w:pStyle w:val="NO"/>
        <w:jc w:val="center"/>
        <w:rPr>
          <w:ins w:id="44" w:author="AJ" w:date="2020-07-28T15:12:00Z"/>
          <w:b/>
          <w:bCs/>
        </w:rPr>
      </w:pPr>
      <w:bookmarkStart w:id="45" w:name="_GoBack"/>
      <w:bookmarkEnd w:id="45"/>
      <w:ins w:id="46" w:author="Nokia" w:date="2020-08-05T20:40:00Z">
        <w:r w:rsidRPr="00E3118D">
          <w:rPr>
            <w:b/>
            <w:bCs/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312E64" wp14:editId="43C88E05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133350</wp:posOffset>
                  </wp:positionV>
                  <wp:extent cx="5511800" cy="7556500"/>
                  <wp:effectExtent l="0" t="0" r="12700" b="6350"/>
                  <wp:wrapTopAndBottom/>
                  <wp:docPr id="2" name="Group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6DD7B-9049-46F2-95E1-8B7AC2F47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511800" cy="7556500"/>
                            <a:chOff x="-2" y="0"/>
                            <a:chExt cx="8124809" cy="7896399"/>
                          </a:xfrm>
                        </wpg:grpSpPr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E9054571-BAA4-4847-AD78-DDBDD7B950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887" y="0"/>
                              <a:ext cx="3721712" cy="3395066"/>
                              <a:chOff x="12887" y="0"/>
                              <a:chExt cx="4638348" cy="3901440"/>
                            </a:xfrm>
                          </wpg:grpSpPr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87092D8E-7A6E-422C-A4E3-60022FDE95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88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6CCA2" w14:textId="77777777" w:rsidR="00E45CE2" w:rsidRDefault="00E45CE2" w:rsidP="009B537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24EDED89-7124-498B-9DDE-4C7280732C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783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55C1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8" name="Straight Arrow Connector 78">
                              <a:extLst>
                                <a:ext uri="{FF2B5EF4-FFF2-40B4-BE49-F238E27FC236}">
                                  <a16:creationId xmlns:a16="http://schemas.microsoft.com/office/drawing/2014/main" id="{88B2B7C6-616D-4E3A-94D3-4A262305FA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93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TextBox 19">
                              <a:extLst>
                                <a:ext uri="{FF2B5EF4-FFF2-40B4-BE49-F238E27FC236}">
                                  <a16:creationId xmlns:a16="http://schemas.microsoft.com/office/drawing/2014/main" id="{760E945A-DB35-42EA-821E-A99E7225039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141786"/>
                                <a:ext cx="311207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FA8DC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0" name="Straight Arrow Connector 80">
                              <a:extLst>
                                <a:ext uri="{FF2B5EF4-FFF2-40B4-BE49-F238E27FC236}">
                                  <a16:creationId xmlns:a16="http://schemas.microsoft.com/office/drawing/2014/main" id="{44955DAA-0DC6-4E07-8A40-241E83EADD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033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TextBox 22">
                              <a:extLst>
                                <a:ext uri="{FF2B5EF4-FFF2-40B4-BE49-F238E27FC236}">
                                  <a16:creationId xmlns:a16="http://schemas.microsoft.com/office/drawing/2014/main" id="{EDD3AA14-FA9F-4967-8F5E-63CF66A165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643579"/>
                                <a:ext cx="206927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1E31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2" name="Straight Arrow Connector 82">
                              <a:extLst>
                                <a:ext uri="{FF2B5EF4-FFF2-40B4-BE49-F238E27FC236}">
                                  <a16:creationId xmlns:a16="http://schemas.microsoft.com/office/drawing/2014/main" id="{1A025470-0FA0-4516-9ED0-26782CA1F8F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69939" y="14891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TextBox 25">
                              <a:extLst>
                                <a:ext uri="{FF2B5EF4-FFF2-40B4-BE49-F238E27FC236}">
                                  <a16:creationId xmlns:a16="http://schemas.microsoft.com/office/drawing/2014/main" id="{418E52DE-2950-45E7-A9B1-B9A6BFEEEF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90466" y="1086534"/>
                                <a:ext cx="3395518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BF805" w14:textId="49DB1C37" w:rsidR="00E45CE2" w:rsidRDefault="00FE62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47" w:author="Nokia" w:date="2020-08-04T14:21:00Z">
                                      <w:pPr/>
                                    </w:pPrChange>
                                  </w:pPr>
                                  <w:ins w:id="48" w:author="Nokia5" w:date="2020-08-27T18:01:00Z">
                                    <w:r w:rsidRPr="00FE625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authorization based on NF service producer local authorization policy</w:t>
                                    </w:r>
                                  </w:ins>
                                  <w:del w:id="49" w:author="Nokia5" w:date="2020-08-27T18:01:00Z">
                                    <w:r w:rsidR="00E45CE2" w:rsidDel="00FE625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delText xml:space="preserve">Implicit </w:delText>
                                    </w:r>
                                  </w:del>
                                  <w:ins w:id="50" w:author="Nokia" w:date="2020-08-27T09:32:00Z">
                                    <w:del w:id="51" w:author="Nokia5" w:date="2020-08-27T18:01:00Z">
                                      <w:r w:rsidR="004E71A5" w:rsidDel="00FE625A"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delText>authorization via authentication</w:delText>
                                      </w:r>
                                    </w:del>
                                  </w:ins>
                                  <w:ins w:id="52" w:author="Nokia" w:date="2020-08-27T09:33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either via TLS or NDS/IP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45B35F3-0E9B-48BA-847D-B26999328F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41265" y="0"/>
                              <a:ext cx="3668476" cy="3395066"/>
                              <a:chOff x="4441267" y="0"/>
                              <a:chExt cx="4572000" cy="3901440"/>
                            </a:xfrm>
                          </wpg:grpSpPr>
                          <wps:wsp>
                            <wps:cNvPr id="59" name="Rectangle 59">
                              <a:extLst>
                                <a:ext uri="{FF2B5EF4-FFF2-40B4-BE49-F238E27FC236}">
                                  <a16:creationId xmlns:a16="http://schemas.microsoft.com/office/drawing/2014/main" id="{76A65AC8-147E-4B72-B95E-DFEAFAF98B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4126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691D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0" name="Rectangle 60">
                              <a:extLst>
                                <a:ext uri="{FF2B5EF4-FFF2-40B4-BE49-F238E27FC236}">
                                  <a16:creationId xmlns:a16="http://schemas.microsoft.com/office/drawing/2014/main" id="{605C05AF-9240-4870-8AA8-3F5C15E887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5621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4A2A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1" name="Rectangle 61">
                              <a:extLst>
                                <a:ext uri="{FF2B5EF4-FFF2-40B4-BE49-F238E27FC236}">
                                  <a16:creationId xmlns:a16="http://schemas.microsoft.com/office/drawing/2014/main" id="{BA09D51A-7199-4EE8-9625-23969175EE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26375" y="276889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464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2" name="Straight Arrow Connector 62">
                              <a:extLst>
                                <a:ext uri="{FF2B5EF4-FFF2-40B4-BE49-F238E27FC236}">
                                  <a16:creationId xmlns:a16="http://schemas.microsoft.com/office/drawing/2014/main" id="{038B27A5-C112-4122-8779-1B01F650AC5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44464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TextBox 31">
                              <a:extLst>
                                <a:ext uri="{FF2B5EF4-FFF2-40B4-BE49-F238E27FC236}">
                                  <a16:creationId xmlns:a16="http://schemas.microsoft.com/office/drawing/2014/main" id="{BD4D2150-5579-4255-9174-40D9B9EEF59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85652" y="208117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10CDB4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4" name="Straight Arrow Connector 64">
                              <a:extLst>
                                <a:ext uri="{FF2B5EF4-FFF2-40B4-BE49-F238E27FC236}">
                                  <a16:creationId xmlns:a16="http://schemas.microsoft.com/office/drawing/2014/main" id="{4E8CFF8F-A038-492F-8A2B-3FBE834671E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98319" y="770706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TextBox 33">
                              <a:extLst>
                                <a:ext uri="{FF2B5EF4-FFF2-40B4-BE49-F238E27FC236}">
                                  <a16:creationId xmlns:a16="http://schemas.microsoft.com/office/drawing/2014/main" id="{33137E52-0580-4ED4-9B47-A2E491DF3D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48297" y="553795"/>
                                <a:ext cx="166918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B065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6" name="Straight Arrow Connector 66">
                              <a:extLst>
                                <a:ext uri="{FF2B5EF4-FFF2-40B4-BE49-F238E27FC236}">
                                  <a16:creationId xmlns:a16="http://schemas.microsoft.com/office/drawing/2014/main" id="{1705A6C5-2567-4BD1-9B27-B828AFB9793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104938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TextBox 35">
                              <a:extLst>
                                <a:ext uri="{FF2B5EF4-FFF2-40B4-BE49-F238E27FC236}">
                                  <a16:creationId xmlns:a16="http://schemas.microsoft.com/office/drawing/2014/main" id="{9CC760A7-889D-4AED-959D-C74AE5A2DD1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90882" y="832977"/>
                                <a:ext cx="1814986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20BA73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8" name="Straight Arrow Connector 68">
                              <a:extLst>
                                <a:ext uri="{FF2B5EF4-FFF2-40B4-BE49-F238E27FC236}">
                                  <a16:creationId xmlns:a16="http://schemas.microsoft.com/office/drawing/2014/main" id="{045CBF2B-6CCC-4327-BB0C-24C6798CEA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02666" y="13846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TextBox 37">
                              <a:extLst>
                                <a:ext uri="{FF2B5EF4-FFF2-40B4-BE49-F238E27FC236}">
                                  <a16:creationId xmlns:a16="http://schemas.microsoft.com/office/drawing/2014/main" id="{AB63069D-424B-473D-9EA6-AC51286FBD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533172" y="1146847"/>
                                <a:ext cx="1898970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9D9FC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0" name="Straight Arrow Connector 70">
                              <a:extLst>
                                <a:ext uri="{FF2B5EF4-FFF2-40B4-BE49-F238E27FC236}">
                                  <a16:creationId xmlns:a16="http://schemas.microsoft.com/office/drawing/2014/main" id="{E6F8132F-3555-4E6D-B035-A8FB8436616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9831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TextBox 39">
                              <a:extLst>
                                <a:ext uri="{FF2B5EF4-FFF2-40B4-BE49-F238E27FC236}">
                                  <a16:creationId xmlns:a16="http://schemas.microsoft.com/office/drawing/2014/main" id="{69FEBC5C-53BE-430F-B841-1015A48187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88967" y="2184753"/>
                                <a:ext cx="2134592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0657A6" w14:textId="5B3F1A02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  <w:ins w:id="53" w:author="Nokia" w:date="2020-08-27T09:33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54" w:author="Nokia" w:date="2020-08-27T09:34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(with Access Token)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2" name="Straight Arrow Connector 72">
                              <a:extLst>
                                <a:ext uri="{FF2B5EF4-FFF2-40B4-BE49-F238E27FC236}">
                                  <a16:creationId xmlns:a16="http://schemas.microsoft.com/office/drawing/2014/main" id="{B0C96703-CE80-4E14-90A1-F2A27B0E6D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477871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TextBox 41">
                              <a:extLst>
                                <a:ext uri="{FF2B5EF4-FFF2-40B4-BE49-F238E27FC236}">
                                  <a16:creationId xmlns:a16="http://schemas.microsoft.com/office/drawing/2014/main" id="{52A45925-6B61-460C-B8DC-537895F560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24225" y="2665379"/>
                                <a:ext cx="2180083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5D5F6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4" name="Straight Arrow Connector 74">
                              <a:extLst>
                                <a:ext uri="{FF2B5EF4-FFF2-40B4-BE49-F238E27FC236}">
                                  <a16:creationId xmlns:a16="http://schemas.microsoft.com/office/drawing/2014/main" id="{585EEE8D-C286-479D-AAD7-ABAB312BD93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11377" y="3412442"/>
                                <a:ext cx="384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TextBox 43">
                              <a:extLst>
                                <a:ext uri="{FF2B5EF4-FFF2-40B4-BE49-F238E27FC236}">
                                  <a16:creationId xmlns:a16="http://schemas.microsoft.com/office/drawing/2014/main" id="{32895E70-6CBC-4FD0-8B29-CE584BEFB10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34818" y="3192070"/>
                                <a:ext cx="2484527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220C66" w14:textId="1470ABD4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55" w:author="Nokia" w:date="2020-08-27T09:48:00Z">
                                    <w:r w:rsidR="009110C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(with Access Token)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9A32AF9C-2496-4918-910B-4CE9288AFC5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2" y="3947006"/>
                              <a:ext cx="3652772" cy="3949389"/>
                              <a:chOff x="-2" y="3913894"/>
                              <a:chExt cx="4552424" cy="4538442"/>
                            </a:xfrm>
                          </wpg:grpSpPr>
                          <wps:wsp>
                            <wps:cNvPr id="34" name="Rectangle 34">
                              <a:extLst>
                                <a:ext uri="{FF2B5EF4-FFF2-40B4-BE49-F238E27FC236}">
                                  <a16:creationId xmlns:a16="http://schemas.microsoft.com/office/drawing/2014/main" id="{F0BA07B9-9839-4185-BA10-DC03C2A5E7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2" y="4014850"/>
                                <a:ext cx="352718" cy="4388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262F3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Rectangle 35">
                              <a:extLst>
                                <a:ext uri="{FF2B5EF4-FFF2-40B4-BE49-F238E27FC236}">
                                  <a16:creationId xmlns:a16="http://schemas.microsoft.com/office/drawing/2014/main" id="{17C379CD-ADF0-4484-99B1-546F5DF018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95368" y="4014849"/>
                                <a:ext cx="357054" cy="4388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AB91A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Rectangle 36">
                              <a:extLst>
                                <a:ext uri="{FF2B5EF4-FFF2-40B4-BE49-F238E27FC236}">
                                  <a16:creationId xmlns:a16="http://schemas.microsoft.com/office/drawing/2014/main" id="{11DEC747-7BF4-4DD3-B6C6-CA68DCFB7C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00204" y="4014849"/>
                                <a:ext cx="1193075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BF67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7" name="Straight Arrow Connector 37">
                              <a:extLst>
                                <a:ext uri="{FF2B5EF4-FFF2-40B4-BE49-F238E27FC236}">
                                  <a16:creationId xmlns:a16="http://schemas.microsoft.com/office/drawing/2014/main" id="{1B7AFAAB-18A7-4C36-A533-D07F318AA8C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73114" y="4148682"/>
                                <a:ext cx="132805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TextBox 49">
                              <a:extLst>
                                <a:ext uri="{FF2B5EF4-FFF2-40B4-BE49-F238E27FC236}">
                                  <a16:creationId xmlns:a16="http://schemas.microsoft.com/office/drawing/2014/main" id="{AE08A101-64FC-42B8-B742-7E687247B8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6749" y="3913894"/>
                                <a:ext cx="1253802" cy="2954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2AC270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9" name="Straight Arrow Connector 39">
                              <a:extLst>
                                <a:ext uri="{FF2B5EF4-FFF2-40B4-BE49-F238E27FC236}">
                                  <a16:creationId xmlns:a16="http://schemas.microsoft.com/office/drawing/2014/main" id="{558C1DC1-FD3B-4853-9AF4-9F1A9D9585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52716" y="508828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Arrow Connector 41">
                              <a:extLst>
                                <a:ext uri="{FF2B5EF4-FFF2-40B4-BE49-F238E27FC236}">
                                  <a16:creationId xmlns:a16="http://schemas.microsoft.com/office/drawing/2014/main" id="{1C56D1CB-2EBC-4350-9F82-81A1C18FFE9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3719" y="482692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TextBox 53">
                              <a:extLst>
                                <a:ext uri="{FF2B5EF4-FFF2-40B4-BE49-F238E27FC236}">
                                  <a16:creationId xmlns:a16="http://schemas.microsoft.com/office/drawing/2014/main" id="{8CE46F2D-F142-41C2-96A5-4963A783D8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40302" y="4594700"/>
                                <a:ext cx="1655180" cy="2677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C21EE7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3" name="Straight Arrow Connector 43">
                              <a:extLst>
                                <a:ext uri="{FF2B5EF4-FFF2-40B4-BE49-F238E27FC236}">
                                  <a16:creationId xmlns:a16="http://schemas.microsoft.com/office/drawing/2014/main" id="{CE3CB9AC-E71A-4C87-B65F-F3A6E8AC2E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87232" y="443443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TextBox 55">
                              <a:extLst>
                                <a:ext uri="{FF2B5EF4-FFF2-40B4-BE49-F238E27FC236}">
                                  <a16:creationId xmlns:a16="http://schemas.microsoft.com/office/drawing/2014/main" id="{67F5412B-91C5-450E-9275-B390E792D7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40302" y="4847839"/>
                                <a:ext cx="1655180" cy="6123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2882FF" w14:textId="77777777" w:rsidR="00E45CE2" w:rsidRDefault="00E45CE2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56" w:author="Nokia" w:date="2020-08-04T14:09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</w:t>
                                  </w:r>
                                  <w:ins w:id="57" w:author="Nokia" w:date="2020-08-04T14:09:00Z"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del w:id="58" w:author="Nokia" w:date="2020-08-04T14:09:00Z">
                                    <w:r w:rsidDel="00E3118D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5" name="Rectangle 45">
                              <a:extLst>
                                <a:ext uri="{FF2B5EF4-FFF2-40B4-BE49-F238E27FC236}">
                                  <a16:creationId xmlns:a16="http://schemas.microsoft.com/office/drawing/2014/main" id="{C7FC52D3-E96E-4FA8-9C30-58AA1EED45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35" y="6211189"/>
                                <a:ext cx="1193074" cy="1658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64CE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6" name="Straight Arrow Connector 46">
                              <a:extLst>
                                <a:ext uri="{FF2B5EF4-FFF2-40B4-BE49-F238E27FC236}">
                                  <a16:creationId xmlns:a16="http://schemas.microsoft.com/office/drawing/2014/main" id="{7DCE7DD3-86AE-496C-8AD4-C2CD70C21AE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7070" y="642941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TextBox 58">
                              <a:extLst>
                                <a:ext uri="{FF2B5EF4-FFF2-40B4-BE49-F238E27FC236}">
                                  <a16:creationId xmlns:a16="http://schemas.microsoft.com/office/drawing/2014/main" id="{56112E46-C10A-45FC-B63B-1546827E290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46" y="5851068"/>
                                <a:ext cx="1593361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2FF7DB" w14:textId="2327B8CF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</w:t>
                                  </w:r>
                                  <w:bookmarkStart w:id="59" w:name="_Hlk49414050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with Access Token and </w:t>
                                  </w:r>
                                  <w:ins w:id="60" w:author="Nokia4" w:date="2020-08-27T12:24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</w:t>
                                  </w:r>
                                  <w:bookmarkEnd w:id="59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Straight Arrow Connector 48">
                              <a:extLst>
                                <a:ext uri="{FF2B5EF4-FFF2-40B4-BE49-F238E27FC236}">
                                  <a16:creationId xmlns:a16="http://schemas.microsoft.com/office/drawing/2014/main" id="{2D186EFD-5A52-4EF1-80FB-38C0B874B0B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6427742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TextBox 60">
                              <a:extLst>
                                <a:ext uri="{FF2B5EF4-FFF2-40B4-BE49-F238E27FC236}">
                                  <a16:creationId xmlns:a16="http://schemas.microsoft.com/office/drawing/2014/main" id="{3076EA95-B0AF-4E16-9804-AF191E6A361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43013" y="5851068"/>
                                <a:ext cx="1592194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4552B" w14:textId="043D9799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(with Access Token and </w:t>
                                  </w:r>
                                  <w:ins w:id="61" w:author="Nokia4" w:date="2020-08-27T12:27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0" name="Straight Arrow Connector 50">
                              <a:extLst>
                                <a:ext uri="{FF2B5EF4-FFF2-40B4-BE49-F238E27FC236}">
                                  <a16:creationId xmlns:a16="http://schemas.microsoft.com/office/drawing/2014/main" id="{38EE1781-463C-4C3A-8D5C-471B683A0692}"/>
                                </a:ext>
                              </a:extLst>
                            </wps:cNvPr>
                            <wps:cNvCnPr>
                              <a:cxnSpLocks/>
                              <a:stCxn id="36" idx="2"/>
                              <a:endCxn id="45" idx="0"/>
                            </wps:cNvCnPr>
                            <wps:spPr>
                              <a:xfrm flipH="1">
                                <a:off x="2281673" y="5218417"/>
                                <a:ext cx="15068" cy="99277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Straight Arrow Connector 51">
                              <a:extLst>
                                <a:ext uri="{FF2B5EF4-FFF2-40B4-BE49-F238E27FC236}">
                                  <a16:creationId xmlns:a16="http://schemas.microsoft.com/office/drawing/2014/main" id="{83683871-AFB0-432F-B111-4B407FADAE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878209" y="7274795"/>
                                <a:ext cx="13258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TextBox 63">
                              <a:extLst>
                                <a:ext uri="{FF2B5EF4-FFF2-40B4-BE49-F238E27FC236}">
                                  <a16:creationId xmlns:a16="http://schemas.microsoft.com/office/drawing/2014/main" id="{187DA3A9-80C7-4A54-91CC-54BED52302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77205" y="7015711"/>
                                <a:ext cx="1253801" cy="631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84067A" w14:textId="1287939B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3" name="Straight Arrow Connector 53">
                              <a:extLst>
                                <a:ext uri="{FF2B5EF4-FFF2-40B4-BE49-F238E27FC236}">
                                  <a16:creationId xmlns:a16="http://schemas.microsoft.com/office/drawing/2014/main" id="{0CED013E-56AF-4E49-94D3-B93338CE71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64380" y="7259861"/>
                                <a:ext cx="13509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Arrow Connector 54">
                              <a:extLst>
                                <a:ext uri="{FF2B5EF4-FFF2-40B4-BE49-F238E27FC236}">
                                  <a16:creationId xmlns:a16="http://schemas.microsoft.com/office/drawing/2014/main" id="{3869F6E1-A37D-4DA9-B7FF-0CE0A887C78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2719" y="7581471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TextBox 66">
                              <a:extLst>
                                <a:ext uri="{FF2B5EF4-FFF2-40B4-BE49-F238E27FC236}">
                                  <a16:creationId xmlns:a16="http://schemas.microsoft.com/office/drawing/2014/main" id="{3E274951-3953-4953-B2E0-217C1A34685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46" y="7367251"/>
                                <a:ext cx="1593361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F91E1C" w14:textId="21595B8B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62" w:author="Nokia" w:date="2020-08-27T09:47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(</w:t>
                                    </w:r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with Access Token and </w:t>
                                    </w:r>
                                  </w:ins>
                                  <w:ins w:id="63" w:author="Nokia4" w:date="2020-08-27T12:25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ins w:id="64" w:author="Nokia" w:date="2020-08-27T09:47:00Z"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</w:t>
                                    </w:r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A)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" name="Straight Arrow Connector 56">
                              <a:extLst>
                                <a:ext uri="{FF2B5EF4-FFF2-40B4-BE49-F238E27FC236}">
                                  <a16:creationId xmlns:a16="http://schemas.microsoft.com/office/drawing/2014/main" id="{DA7638C3-9F5F-43FC-9396-77ABD69349E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7581471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Box 68">
                              <a:extLst>
                                <a:ext uri="{FF2B5EF4-FFF2-40B4-BE49-F238E27FC236}">
                                  <a16:creationId xmlns:a16="http://schemas.microsoft.com/office/drawing/2014/main" id="{F1CAC5CB-BDDB-4AAF-A9EA-186137C512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85076" y="5269255"/>
                                <a:ext cx="2298157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8E1659" w14:textId="77777777" w:rsidR="009B5379" w:rsidRDefault="00E45CE2" w:rsidP="009B5379">
                                  <w:pPr>
                                    <w:spacing w:after="0"/>
                                    <w:rPr>
                                      <w:ins w:id="65" w:author="Nokia5" w:date="2020-08-27T18:12:00Z"/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pPrChange w:id="66" w:author="Nokia5" w:date="2020-08-27T18:13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Discovery </w:t>
                                  </w:r>
                                </w:p>
                                <w:p w14:paraId="7704DCF4" w14:textId="2D43512E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TextBox 69">
                              <a:extLst>
                                <a:ext uri="{FF2B5EF4-FFF2-40B4-BE49-F238E27FC236}">
                                  <a16:creationId xmlns:a16="http://schemas.microsoft.com/office/drawing/2014/main" id="{CBE7969C-A597-407C-B903-784E07072BC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1483" y="7008901"/>
                                <a:ext cx="1289068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9D731B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5B2AF6F9-A3A5-4659-81FE-1471A8C6D29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58085" y="4023215"/>
                              <a:ext cx="3666722" cy="3830510"/>
                              <a:chOff x="4458087" y="4001466"/>
                              <a:chExt cx="4569813" cy="4401830"/>
                            </a:xfrm>
                          </wpg:grpSpPr>
                          <wps:wsp>
                            <wps:cNvPr id="11" name="Rectangle 11">
                              <a:extLst>
                                <a:ext uri="{FF2B5EF4-FFF2-40B4-BE49-F238E27FC236}">
                                  <a16:creationId xmlns:a16="http://schemas.microsoft.com/office/drawing/2014/main" id="{7503EF82-9DFA-4791-92D7-B4E28C0853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8087" y="4001466"/>
                                <a:ext cx="357050" cy="44018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58D08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2" name="Rectangle 12">
                              <a:extLst>
                                <a:ext uri="{FF2B5EF4-FFF2-40B4-BE49-F238E27FC236}">
                                  <a16:creationId xmlns:a16="http://schemas.microsoft.com/office/drawing/2014/main" id="{B6B7D461-53F6-4757-B98E-E2C73D03C5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70850" y="4014848"/>
                                <a:ext cx="357050" cy="43884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0248E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" name="Rectangle 13">
                              <a:extLst>
                                <a:ext uri="{FF2B5EF4-FFF2-40B4-BE49-F238E27FC236}">
                                  <a16:creationId xmlns:a16="http://schemas.microsoft.com/office/drawing/2014/main" id="{3D4F612C-77D5-4790-961D-513B64A18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4" y="4001466"/>
                                <a:ext cx="1193074" cy="9196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71B59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Rectangle 14">
                              <a:extLst>
                                <a:ext uri="{FF2B5EF4-FFF2-40B4-BE49-F238E27FC236}">
                                  <a16:creationId xmlns:a16="http://schemas.microsoft.com/office/drawing/2014/main" id="{FAED26DE-0880-4FF4-B66B-AF7BD55DEE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6244775"/>
                                <a:ext cx="1193074" cy="1680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1154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Straight Arrow Connector 15">
                              <a:extLst>
                                <a:ext uri="{FF2B5EF4-FFF2-40B4-BE49-F238E27FC236}">
                                  <a16:creationId xmlns:a16="http://schemas.microsoft.com/office/drawing/2014/main" id="{AC2DDD7A-1797-4A72-857E-BD22F93B2AB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32548" y="64847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TextBox 76">
                              <a:extLst>
                                <a:ext uri="{FF2B5EF4-FFF2-40B4-BE49-F238E27FC236}">
                                  <a16:creationId xmlns:a16="http://schemas.microsoft.com/office/drawing/2014/main" id="{21C016A3-24BA-4FFE-A49F-A91066766FB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65946" y="5917954"/>
                                <a:ext cx="1614357" cy="9173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5A06A7" w14:textId="00F36CB2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(including </w:t>
                                  </w:r>
                                  <w:ins w:id="67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" name="Straight Arrow Connector 17">
                              <a:extLst>
                                <a:ext uri="{FF2B5EF4-FFF2-40B4-BE49-F238E27FC236}">
                                  <a16:creationId xmlns:a16="http://schemas.microsoft.com/office/drawing/2014/main" id="{1908BD14-607A-4476-83E9-4493CECE68F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6483099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Box 78">
                              <a:extLst>
                                <a:ext uri="{FF2B5EF4-FFF2-40B4-BE49-F238E27FC236}">
                                  <a16:creationId xmlns:a16="http://schemas.microsoft.com/office/drawing/2014/main" id="{833A3E5B-D564-4B60-8D48-00CAE9E47B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23508" y="5923813"/>
                                <a:ext cx="1593362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BE27FD" w14:textId="43D94330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(with Access Token and </w:t>
                                  </w:r>
                                  <w:ins w:id="68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Straight Arrow Connector 19">
                              <a:extLst>
                                <a:ext uri="{FF2B5EF4-FFF2-40B4-BE49-F238E27FC236}">
                                  <a16:creationId xmlns:a16="http://schemas.microsoft.com/office/drawing/2014/main" id="{ECF4077C-DF83-4A97-9FA4-3CBB0DAB37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7344977" y="7292703"/>
                                <a:ext cx="1325871" cy="108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Box 80">
                              <a:extLst>
                                <a:ext uri="{FF2B5EF4-FFF2-40B4-BE49-F238E27FC236}">
                                  <a16:creationId xmlns:a16="http://schemas.microsoft.com/office/drawing/2014/main" id="{10BBEB63-2E26-4D5E-B344-5E4E9AFFDA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78316" y="7055735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10B6EE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" name="Straight Arrow Connector 21">
                              <a:extLst>
                                <a:ext uri="{FF2B5EF4-FFF2-40B4-BE49-F238E27FC236}">
                                  <a16:creationId xmlns:a16="http://schemas.microsoft.com/office/drawing/2014/main" id="{3CCEC28D-686E-44F7-8113-2340ABA7879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38092" y="7278430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>
                              <a:extLst>
                                <a:ext uri="{FF2B5EF4-FFF2-40B4-BE49-F238E27FC236}">
                                  <a16:creationId xmlns:a16="http://schemas.microsoft.com/office/drawing/2014/main" id="{F4D12986-1CA9-40A2-B9A3-A855BD139C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28197" y="7636828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TextBox 83">
                              <a:extLst>
                                <a:ext uri="{FF2B5EF4-FFF2-40B4-BE49-F238E27FC236}">
                                  <a16:creationId xmlns:a16="http://schemas.microsoft.com/office/drawing/2014/main" id="{3E90E881-4F4E-4A0C-933A-11443A29804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75356" y="7430609"/>
                                <a:ext cx="1593362" cy="9173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468DC5" w14:textId="7B4AE49D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69" w:author="Nokia" w:date="2020-08-27T09:47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(including </w:t>
                                    </w:r>
                                  </w:ins>
                                  <w:ins w:id="70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ins w:id="71" w:author="Nokia" w:date="2020-08-27T09:47:00Z"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CCA)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Straight Arrow Connector 24">
                              <a:extLst>
                                <a:ext uri="{FF2B5EF4-FFF2-40B4-BE49-F238E27FC236}">
                                  <a16:creationId xmlns:a16="http://schemas.microsoft.com/office/drawing/2014/main" id="{3DDEE3CA-DCBA-4DB7-B31E-8EB00588AE2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7636828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>
                              <a:extLst>
                                <a:ext uri="{FF2B5EF4-FFF2-40B4-BE49-F238E27FC236}">
                                  <a16:creationId xmlns:a16="http://schemas.microsoft.com/office/drawing/2014/main" id="{AB99A7AE-8E79-4903-8A72-7BF63FB2B43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282133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Box 86">
                              <a:extLst>
                                <a:ext uri="{FF2B5EF4-FFF2-40B4-BE49-F238E27FC236}">
                                  <a16:creationId xmlns:a16="http://schemas.microsoft.com/office/drawing/2014/main" id="{8AC7F8E9-2749-404A-B36F-C5D3FC733430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687219" y="5301152"/>
                                <a:ext cx="1086577" cy="634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B99914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Straight Arrow Connector 27">
                              <a:extLst>
                                <a:ext uri="{FF2B5EF4-FFF2-40B4-BE49-F238E27FC236}">
                                  <a16:creationId xmlns:a16="http://schemas.microsoft.com/office/drawing/2014/main" id="{5F49B704-7A5F-4E71-83B0-00EDC983084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530251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Box 88">
                              <a:extLst>
                                <a:ext uri="{FF2B5EF4-FFF2-40B4-BE49-F238E27FC236}">
                                  <a16:creationId xmlns:a16="http://schemas.microsoft.com/office/drawing/2014/main" id="{4F0FDB61-BC5A-41A1-B2A1-93F149324FE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964852" y="5335302"/>
                                <a:ext cx="1128515" cy="634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327E4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9" name="Straight Arrow Connector 29">
                              <a:extLst>
                                <a:ext uri="{FF2B5EF4-FFF2-40B4-BE49-F238E27FC236}">
                                  <a16:creationId xmlns:a16="http://schemas.microsoft.com/office/drawing/2014/main" id="{53051A92-E335-46FA-9628-D5DB6164387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808921" y="4925419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Box 90">
                              <a:extLst>
                                <a:ext uri="{FF2B5EF4-FFF2-40B4-BE49-F238E27FC236}">
                                  <a16:creationId xmlns:a16="http://schemas.microsoft.com/office/drawing/2014/main" id="{F59C5D91-5DB1-42A5-864D-54360AB93FE3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177008" y="5192883"/>
                                <a:ext cx="1447289" cy="8899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23B78B" w14:textId="4796B8C6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Request Token</w:t>
                                  </w:r>
                                  <w:ins w:id="72" w:author="Nokia" w:date="2020-08-27T09:39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73" w:author="Nokia" w:date="2020-08-27T09:40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(with</w:t>
                                    </w:r>
                                  </w:ins>
                                  <w:ins w:id="74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optional</w:t>
                                    </w:r>
                                  </w:ins>
                                  <w:ins w:id="75" w:author="Nokia4" w:date="2020-08-27T12:27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76" w:author="Nokia" w:date="2020-08-27T09:40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CCA) 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Straight Arrow Connector 31">
                              <a:extLst>
                                <a:ext uri="{FF2B5EF4-FFF2-40B4-BE49-F238E27FC236}">
                                  <a16:creationId xmlns:a16="http://schemas.microsoft.com/office/drawing/2014/main" id="{F5D6C860-F6B9-4A07-BAD2-4DE4924DC4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271260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Box 92">
                              <a:extLst>
                                <a:ext uri="{FF2B5EF4-FFF2-40B4-BE49-F238E27FC236}">
                                  <a16:creationId xmlns:a16="http://schemas.microsoft.com/office/drawing/2014/main" id="{9C39AF05-684F-4F85-B925-0FDEEE53828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524583" y="5356703"/>
                                <a:ext cx="1500666" cy="5120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454775" w14:textId="77777777" w:rsidR="00E45CE2" w:rsidDel="00E3118D" w:rsidRDefault="00E45CE2">
                                  <w:pPr>
                                    <w:spacing w:after="0"/>
                                    <w:jc w:val="center"/>
                                    <w:rPr>
                                      <w:del w:id="77" w:author="Nokia" w:date="2020-08-04T14:07:00Z"/>
                                      <w:sz w:val="24"/>
                                      <w:szCs w:val="24"/>
                                    </w:rPr>
                                    <w:pPrChange w:id="78" w:author="Nokia" w:date="2020-08-27T09:38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Authorizes and </w:t>
                                  </w:r>
                                </w:p>
                                <w:p w14:paraId="27D325ED" w14:textId="77777777" w:rsidR="00E45CE2" w:rsidRDefault="00E45CE2">
                                  <w:pPr>
                                    <w:spacing w:after="0"/>
                                    <w:jc w:val="center"/>
                                    <w:pPrChange w:id="79" w:author="Nokia" w:date="2020-08-27T09:38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Grants Access Token</w:t>
                                  </w:r>
                                </w:p>
                              </w:txbxContent>
                            </wps:txbx>
                            <wps:bodyPr wrap="square" tIns="0" bIns="0" rtlCol="0" anchor="t" anchorCtr="0">
                              <a:spAutoFit/>
                            </wps:bodyPr>
                          </wps:wsp>
                          <wps:wsp>
                            <wps:cNvPr id="33" name="TextBox 93">
                              <a:extLst>
                                <a:ext uri="{FF2B5EF4-FFF2-40B4-BE49-F238E27FC236}">
                                  <a16:creationId xmlns:a16="http://schemas.microsoft.com/office/drawing/2014/main" id="{26C20E8B-8821-483C-9702-9803EB3369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92806" y="7037105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62C771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7" name="TextBox 10">
                            <a:extLst>
                              <a:ext uri="{FF2B5EF4-FFF2-40B4-BE49-F238E27FC236}">
                                <a16:creationId xmlns:a16="http://schemas.microsoft.com/office/drawing/2014/main" id="{D33FAE56-885F-457E-B2E5-F232E7B2CE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01096" y="3223369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8A2BCA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" name="TextBox 94">
                            <a:extLst>
                              <a:ext uri="{FF2B5EF4-FFF2-40B4-BE49-F238E27FC236}">
                                <a16:creationId xmlns:a16="http://schemas.microsoft.com/office/drawing/2014/main" id="{0FAC617D-1A3B-4ACC-914B-678E41CF0D2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6931" y="3226432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BEDA3F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TextBox 95">
                            <a:extLst>
                              <a:ext uri="{FF2B5EF4-FFF2-40B4-BE49-F238E27FC236}">
                                <a16:creationId xmlns:a16="http://schemas.microsoft.com/office/drawing/2014/main" id="{97E3F653-213F-4EFF-9BEF-BB8D8F5B6E5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64208" y="7494099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C77203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6">
                            <a:extLst>
                              <a:ext uri="{FF2B5EF4-FFF2-40B4-BE49-F238E27FC236}">
                                <a16:creationId xmlns:a16="http://schemas.microsoft.com/office/drawing/2014/main" id="{E72E6E53-FAC0-468C-9446-232957E02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0821" y="7535432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6DAFBC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06312E64" id="Group 1" o:spid="_x0000_s1026" style="position:absolute;left:0;text-align:left;margin-left:20.6pt;margin-top:10.5pt;width:434pt;height:595pt;z-index:251659264;mso-width-relative:margin" coordorigin="" coordsize="81248,7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">
                  <v:group id="Group 3" o:spid="_x0000_s1027" style="position:absolute;left:128;width:37217;height:33950" coordorigin="128" coordsize="46383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6" o:spid="_x0000_s1028" style="position:absolute;left:128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Yw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WMZw/xJ+gEz/AAAA//8DAFBLAQItABQABgAIAAAAIQDb4fbL7gAAAIUBAAATAAAAAAAAAAAA&#10;AAAAAAAAAABbQ29udGVudF9UeXBlc10ueG1sUEsBAi0AFAAGAAgAAAAhAFr0LFu/AAAAFQEAAAsA&#10;AAAAAAAAAAAAAAAAHwEAAF9yZWxzLy5yZWxzUEsBAi0AFAAGAAgAAAAhAL9r5j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6876CCA2" w14:textId="77777777" w:rsidR="00E45CE2" w:rsidRDefault="00E45CE2" w:rsidP="009B53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77" o:spid="_x0000_s1029" style="position:absolute;left:42278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30955C1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30" type="#_x0000_t32" style="position:absolute;left:3699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iA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s&#10;+pJ+gDw+AAAA//8DAFBLAQItABQABgAIAAAAIQDb4fbL7gAAAIUBAAATAAAAAAAAAAAAAAAAAAAA&#10;AABbQ29udGVudF9UeXBlc10ueG1sUEsBAi0AFAAGAAgAAAAhAFr0LFu/AAAAFQEAAAsAAAAAAAAA&#10;AAAAAAAAHwEAAF9yZWxzLy5yZWxzUEsBAi0AFAAGAAgAAAAhAJbtuIC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31" type="#_x0000_t202" style="position:absolute;left:15391;top:21417;width:31121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<v:textbox style="mso-fit-shape-to-text:t">
                        <w:txbxContent>
                          <w:p w14:paraId="6CFA8DC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</w:p>
                        </w:txbxContent>
                      </v:textbox>
                    </v:shape>
                    <v:shape id="Straight Arrow Connector 80" o:spid="_x0000_s1032" type="#_x0000_t32" style="position:absolute;left:3503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22" o:spid="_x0000_s1033" type="#_x0000_t202" style="position:absolute;left:15391;top:26435;width:20693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<v:textbox style="mso-fit-shape-to-text:t">
                        <w:txbxContent>
                          <w:p w14:paraId="631E31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82" o:spid="_x0000_s1034" type="#_x0000_t32" style="position:absolute;left:3699;top:14891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" strokecolor="black [3040]">
                      <v:stroke startarrow="block" endarrow="block"/>
                    </v:shape>
                    <v:shape id="TextBox 25" o:spid="_x0000_s1035" type="#_x0000_t202" style="position:absolute;left:7904;top:10865;width:33955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184BF805" w14:textId="49DB1C37" w:rsidR="00E45CE2" w:rsidRDefault="00FE62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80" w:author="Nokia" w:date="2020-08-04T14:21:00Z">
                                <w:pPr/>
                              </w:pPrChange>
                            </w:pPr>
                            <w:ins w:id="81" w:author="Nokia5" w:date="2020-08-27T18:01:00Z">
                              <w:r w:rsidRPr="00FE625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authorization based on NF service producer local authorization policy</w:t>
                              </w:r>
                            </w:ins>
                            <w:del w:id="82" w:author="Nokia5" w:date="2020-08-27T18:01:00Z">
                              <w:r w:rsidR="00E45CE2" w:rsidDel="00FE625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delText xml:space="preserve">Implicit </w:delText>
                              </w:r>
                            </w:del>
                            <w:ins w:id="83" w:author="Nokia" w:date="2020-08-27T09:32:00Z">
                              <w:del w:id="84" w:author="Nokia5" w:date="2020-08-27T18:01:00Z">
                                <w:r w:rsidR="004E71A5" w:rsidDel="00FE625A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delText>authorization via authentication</w:delText>
                                </w:r>
                              </w:del>
                            </w:ins>
                            <w:ins w:id="85" w:author="Nokia" w:date="2020-08-27T09:33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either via TLS or NDS/IP</w:t>
                              </w:r>
                            </w:ins>
                          </w:p>
                        </w:txbxContent>
                      </v:textbox>
                    </v:shape>
                  </v:group>
                  <v:group id="Group 4" o:spid="_x0000_s1036" style="position:absolute;left:44412;width:36685;height:33950" coordorigin="44412" coordsize="45720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9" o:spid="_x0000_s1037" style="position:absolute;left:44412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57691D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60" o:spid="_x0000_s1038" style="position:absolute;left:86562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    <v:textbox>
                        <w:txbxContent>
                          <w:p w14:paraId="20C4A2A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61" o:spid="_x0000_s1039" style="position:absolute;left:61263;top:2768;width:11931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2A1464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62" o:spid="_x0000_s1040" type="#_x0000_t32" style="position:absolute;left:48113;top:4446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3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" strokecolor="black [3040]">
                      <v:stroke endarrow="block"/>
                    </v:shape>
                    <v:shape id="TextBox 31" o:spid="_x0000_s1041" type="#_x0000_t202" style="position:absolute;left:48856;top:208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7010CDB4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64" o:spid="_x0000_s1042" type="#_x0000_t32" style="position:absolute;left:47983;top:7707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01wgAAANsAAAAPAAAAZHJzL2Rvd25yZXYueG1sRI9Bi8Iw&#10;FITvgv8hPMGbpooU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CHKP01wgAAANsAAAAPAAAA&#10;AAAAAAAAAAAAAAcCAABkcnMvZG93bnJldi54bWxQSwUGAAAAAAMAAwC3AAAA9gIAAAAA&#10;" strokecolor="black [3040]">
                      <v:stroke endarrow="block"/>
                      <o:lock v:ext="edit" shapetype="f"/>
                    </v:shape>
                    <v:shape id="TextBox 33" o:spid="_x0000_s1043" type="#_x0000_t202" style="position:absolute;left:48482;top:5537;width:16692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<v:textbox style="mso-fit-shape-to-text:t">
                        <w:txbxContent>
                          <w:p w14:paraId="4FB065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66" o:spid="_x0000_s1044" type="#_x0000_t32" style="position:absolute;left:48113;top:10493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" strokecolor="black [3040]">
                      <v:stroke endarrow="block"/>
                    </v:shape>
                    <v:shape id="TextBox 35" o:spid="_x0000_s1045" type="#_x0000_t202" style="position:absolute;left:46908;top:8329;width:18150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  <v:textbox style="mso-fit-shape-to-text:t">
                        <w:txbxContent>
                          <w:p w14:paraId="3D20BA73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68" o:spid="_x0000_s1046" type="#_x0000_t32" style="position:absolute;left:48026;top:13846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37" o:spid="_x0000_s1047" type="#_x0000_t202" style="position:absolute;left:45331;top:11468;width:18990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<v:textbox style="mso-fit-shape-to-text:t">
                        <w:txbxContent>
                          <w:p w14:paraId="2B9D9FC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 Access Token</w:t>
                            </w:r>
                          </w:p>
                        </w:txbxContent>
                      </v:textbox>
                    </v:shape>
                    <v:shape id="Straight Arrow Connector 70" o:spid="_x0000_s1048" type="#_x0000_t32" style="position:absolute;left:47983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 id="TextBox 39" o:spid="_x0000_s1049" type="#_x0000_t202" style="position:absolute;left:59889;top:21847;width:21346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<v:textbox style="mso-fit-shape-to-text:t">
                        <w:txbxContent>
                          <w:p w14:paraId="590657A6" w14:textId="5B3F1A02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  <w:ins w:id="86" w:author="Nokia" w:date="2020-08-27T09:33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87" w:author="Nokia" w:date="2020-08-27T09:34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(with Access Token)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72" o:spid="_x0000_s1050" type="#_x0000_t32" style="position:absolute;left:47787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41" o:spid="_x0000_s1051" type="#_x0000_t202" style="position:absolute;left:58242;top:26653;width:2180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<v:textbox style="mso-fit-shape-to-text:t">
                        <w:txbxContent>
                          <w:p w14:paraId="635D5F6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74" o:spid="_x0000_s1052" type="#_x0000_t32" style="position:absolute;left:48113;top:34124;width:38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KF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Vf&#10;a/j9kn6APLwBAAD//wMAUEsBAi0AFAAGAAgAAAAhANvh9svuAAAAhQEAABMAAAAAAAAAAAAAAAAA&#10;AAAAAFtDb250ZW50X1R5cGVzXS54bWxQSwECLQAUAAYACAAAACEAWvQsW78AAAAVAQAACwAAAAAA&#10;AAAAAAAAAAAfAQAAX3JlbHMvLnJlbHNQSwECLQAUAAYACAAAACEAF6Cyh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43" o:spid="_x0000_s1053" type="#_x0000_t202" style="position:absolute;left:58348;top:31920;width:24845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<v:textbox style="mso-fit-shape-to-text:t">
                        <w:txbxContent>
                          <w:p w14:paraId="10220C66" w14:textId="1470ABD4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88" w:author="Nokia" w:date="2020-08-27T09:48:00Z">
                              <w:r w:rsidR="009110C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(with Access Token)</w:t>
                              </w:r>
                            </w:ins>
                          </w:p>
                        </w:txbxContent>
                      </v:textbox>
                    </v:shape>
                  </v:group>
                  <v:group id="Group 5" o:spid="_x0000_s1054" style="position:absolute;top:39470;width:36527;height:39493" coordorigin=",39138" coordsize="45524,4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34" o:spid="_x0000_s1055" style="position:absolute;top:40148;width:3527;height:43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Qc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LafZBz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54262F3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35" o:spid="_x0000_s1056" style="position:absolute;left:41953;top:40148;width:3571;height:43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GH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NnTwYf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5EDAB91A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36" o:spid="_x0000_s1057" style="position:absolute;left:17002;top:40148;width:11930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/w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CkBX/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7FBF67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37" o:spid="_x0000_s1058" type="#_x0000_t32" style="position:absolute;left:3731;top:41486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<v:stroke endarrow="block"/>
                    </v:shape>
                    <v:shape id="TextBox 49" o:spid="_x0000_s1059" type="#_x0000_t202" style="position:absolute;left:4967;top:39138;width:12538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14:paraId="682AC270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39" o:spid="_x0000_s1060" type="#_x0000_t32" style="position:absolute;left:3527;top:50882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Straight Arrow Connector 41" o:spid="_x0000_s1061" type="#_x0000_t32" style="position:absolute;left:4337;top:48269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    <v:stroke endarrow="block"/>
                    </v:shape>
                    <v:shape id="TextBox 53" o:spid="_x0000_s1062" type="#_x0000_t202" style="position:absolute;left:2403;top:45947;width:16551;height:2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78C21EE7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43" o:spid="_x0000_s1063" type="#_x0000_t32" style="position:absolute;left:3872;top:44344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hwwAAANsAAAAPAAAAZHJzL2Rvd25yZXYueG1sRI9Bi8Iw&#10;FITvgv8hPMGbpuoi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Q3Q5Ic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TextBox 55" o:spid="_x0000_s1064" type="#_x0000_t202" style="position:absolute;left:2403;top:48478;width:16551;height: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4A2882FF" w14:textId="77777777" w:rsidR="00E45CE2" w:rsidRDefault="00E45CE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89" w:author="Nokia" w:date="2020-08-04T14:09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</w:t>
                            </w:r>
                            <w:ins w:id="90" w:author="Nokia" w:date="2020-08-04T14:09:00Z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del w:id="91" w:author="Nokia" w:date="2020-08-04T14:09:00Z">
                              <w:r w:rsidDel="00E3118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Access Token</w:t>
                            </w:r>
                          </w:p>
                        </w:txbxContent>
                      </v:textbox>
                    </v:shape>
                    <v:rect id="Rectangle 45" o:spid="_x0000_s1065" style="position:absolute;left:16851;top:62111;width:11931;height:1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L6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IHVsvr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F364CE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46" o:spid="_x0000_s1066" type="#_x0000_t32" style="position:absolute;left:3570;top:64294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    <v:stroke endarrow="block"/>
                    </v:shape>
                    <v:shape id="TextBox 58" o:spid="_x0000_s1067" type="#_x0000_t202" style="position:absolute;left:2232;top:58510;width:15934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312FF7DB" w14:textId="2327B8CF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</w:t>
                            </w:r>
                            <w:bookmarkStart w:id="92" w:name="_Hlk49414050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with Access Token and </w:t>
                            </w:r>
                            <w:ins w:id="93" w:author="Nokia4" w:date="2020-08-27T12:24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</w:t>
                            </w:r>
                            <w:bookmarkEnd w:id="92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Straight Arrow Connector 48" o:spid="_x0000_s1068" type="#_x0000_t32" style="position:absolute;left:28760;top:64277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" strokecolor="black [3040]">
                      <v:stroke endarrow="block"/>
                    </v:shape>
                    <v:shape id="TextBox 60" o:spid="_x0000_s1069" type="#_x0000_t202" style="position:absolute;left:27430;top:58510;width:15922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1844552B" w14:textId="043D9799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(with Access Token and </w:t>
                            </w:r>
                            <w:ins w:id="94" w:author="Nokia4" w:date="2020-08-27T12:27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50" o:spid="_x0000_s1070" type="#_x0000_t32" style="position:absolute;left:22816;top:52184;width:151;height:99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" strokecolor="black [3040]">
                      <v:stroke startarrow="block" endarrow="block"/>
                      <o:lock v:ext="edit" shapetype="f"/>
                    </v:shape>
                    <v:shape id="Straight Arrow Connector 51" o:spid="_x0000_s1071" type="#_x0000_t32" style="position:absolute;left:28782;top:72747;width:13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63" o:spid="_x0000_s1072" type="#_x0000_t202" style="position:absolute;left:29772;top:70157;width:1253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14:paraId="1084067A" w14:textId="1287939B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53" o:spid="_x0000_s1073" type="#_x0000_t32" style="position:absolute;left:3643;top:72598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/8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xq2v/M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Straight Arrow Connector 54" o:spid="_x0000_s1074" type="#_x0000_t32" style="position:absolute;left:3527;top:75814;width:13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66" o:spid="_x0000_s1075" type="#_x0000_t202" style="position:absolute;left:2232;top:73672;width:15934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33F91E1C" w14:textId="21595B8B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95" w:author="Nokia" w:date="2020-08-27T09:47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with Access Token and </w:t>
                              </w:r>
                            </w:ins>
                            <w:ins w:id="96" w:author="Nokia4" w:date="2020-08-27T12:25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ins w:id="97" w:author="Nokia" w:date="2020-08-27T09:47:00Z"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CC</w:t>
                              </w:r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56" o:spid="_x0000_s1076" type="#_x0000_t32" style="position:absolute;left:28760;top:75814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    <v:stroke endarrow="block"/>
                    </v:shape>
                    <v:shape id="TextBox 68" o:spid="_x0000_s1077" type="#_x0000_t202" style="position:absolute;left:21850;top:52692;width:2298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<v:textbox style="mso-fit-shape-to-text:t">
                        <w:txbxContent>
                          <w:p w14:paraId="0A8E1659" w14:textId="77777777" w:rsidR="009B5379" w:rsidRDefault="00E45CE2" w:rsidP="009B5379">
                            <w:pPr>
                              <w:spacing w:after="0"/>
                              <w:rPr>
                                <w:ins w:id="98" w:author="Nokia5" w:date="2020-08-27T18:12:00Z"/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pPrChange w:id="99" w:author="Nokia5" w:date="2020-08-27T18:13:00Z">
                                <w:pPr/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Discovery </w:t>
                            </w:r>
                          </w:p>
                          <w:p w14:paraId="7704DCF4" w14:textId="2D43512E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  <v:shape id="TextBox 69" o:spid="_x0000_s1078" type="#_x0000_t202" style="position:absolute;left:4614;top:70089;width:1289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v:textbox style="mso-fit-shape-to-text:t">
                        <w:txbxContent>
                          <w:p w14:paraId="109D731B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group id="Group 6" o:spid="_x0000_s1079" style="position:absolute;left:44580;top:40232;width:36668;height:38305" coordorigin="44580,40014" coordsize="45698,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1" o:spid="_x0000_s1080" style="position:absolute;left:44580;top:40014;width:3571;height:44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  <v:textbox>
                        <w:txbxContent>
                          <w:p w14:paraId="03558D08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12" o:spid="_x0000_s1081" style="position:absolute;left:86708;top:40148;width:3571;height:43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0410248E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13" o:spid="_x0000_s1082" style="position:absolute;left:61606;top:40014;width:11930;height:9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571B59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rect id="Rectangle 14" o:spid="_x0000_s1083" style="position:absolute;left:61606;top:62447;width:11930;height:1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C1154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15" o:spid="_x0000_s1084" type="#_x0000_t32" style="position:absolute;left:48325;top:64847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  <v:stroke endarrow="block"/>
                    </v:shape>
                    <v:shape id="TextBox 76" o:spid="_x0000_s1085" type="#_x0000_t202" style="position:absolute;left:46659;top:59179;width:1614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<v:textbox style="mso-fit-shape-to-text:t">
                        <w:txbxContent>
                          <w:p w14:paraId="5C5A06A7" w14:textId="00F36CB2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(including </w:t>
                            </w:r>
                            <w:ins w:id="100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17" o:spid="_x0000_s1086" type="#_x0000_t32" style="position:absolute;left:73515;top:64830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<v:stroke endarrow="block"/>
                    </v:shape>
                    <v:shape id="TextBox 78" o:spid="_x0000_s1087" type="#_x0000_t202" style="position:absolute;left:72235;top:59238;width:15933;height:10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04BE27FD" w14:textId="43D94330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(with Access Token and </w:t>
                            </w:r>
                            <w:ins w:id="101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19" o:spid="_x0000_s1088" type="#_x0000_t32" style="position:absolute;left:73449;top:72927;width:13259;height:1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80" o:spid="_x0000_s1089" type="#_x0000_t202" style="position:absolute;left:74783;top:70557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0E10B6EE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21" o:spid="_x0000_s1090" type="#_x0000_t32" style="position:absolute;left:48380;top:72784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Straight Arrow Connector 22" o:spid="_x0000_s1091" type="#_x0000_t32" style="position:absolute;left:48281;top:76368;width:133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B3wAAAANs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OTy/pB8gdw8AAAD//wMAUEsBAi0AFAAGAAgAAAAhANvh9svuAAAAhQEAABMAAAAAAAAAAAAAAAAA&#10;AAAAAFtDb250ZW50X1R5cGVzXS54bWxQSwECLQAUAAYACAAAACEAWvQsW78AAAAVAQAACwAAAAAA&#10;AAAAAAAAAAAfAQAAX3JlbHMvLnJlbHNQSwECLQAUAAYACAAAACEA5Lagd8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83" o:spid="_x0000_s1092" type="#_x0000_t202" style="position:absolute;left:47753;top:74306;width:1593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32468DC5" w14:textId="7B4AE49D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102" w:author="Nokia" w:date="2020-08-27T09:47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(including </w:t>
                              </w:r>
                            </w:ins>
                            <w:ins w:id="103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ins w:id="104" w:author="Nokia" w:date="2020-08-27T09:47:00Z"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CCA)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24" o:spid="_x0000_s1093" type="#_x0000_t32" style="position:absolute;left:73515;top:76368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    <v:stroke endarrow="block"/>
                    </v:shape>
                    <v:shape id="Straight Arrow Connector 25" o:spid="_x0000_s1094" type="#_x0000_t32" style="position:absolute;left:62821;top:49210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  <v:stroke endarrow="block"/>
                    </v:shape>
                    <v:shape id="TextBox 86" o:spid="_x0000_s1095" type="#_x0000_t202" style="position:absolute;left:56872;top:53011;width:10865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" filled="f" stroked="f">
                      <v:textbox style="mso-fit-shape-to-text:t">
                        <w:txbxContent>
                          <w:p w14:paraId="57B99914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27" o:spid="_x0000_s1096" type="#_x0000_t32" style="position:absolute;left:6530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  <v:stroke endarrow="block"/>
                    </v:shape>
                    <v:shape id="TextBox 88" o:spid="_x0000_s1097" type="#_x0000_t202" style="position:absolute;left:59648;top:53352;width:11286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U5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MDZ8CT9AZv8AAAD//wMAUEsBAi0AFAAGAAgAAAAhANvh9svuAAAAhQEAABMAAAAAAAAAAAAAAAAA&#10;AAAAAFtDb250ZW50X1R5cGVzXS54bWxQSwECLQAUAAYACAAAACEAWvQsW78AAAAVAQAACwAAAAAA&#10;AAAAAAAAAAAfAQAAX3JlbHMvLnJlbHNQSwECLQAUAAYACAAAACEAZotVOcAAAADbAAAADwAAAAAA&#10;AAAAAAAAAAAHAgAAZHJzL2Rvd25yZXYueG1sUEsFBgAAAAADAAMAtwAAAPQCAAAAAA==&#10;" filled="f" stroked="f">
                      <v:textbox style="mso-fit-shape-to-text:t">
                        <w:txbxContent>
                          <w:p w14:paraId="06327E4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29" o:spid="_x0000_s1098" type="#_x0000_t32" style="position:absolute;left:68089;top:49254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  <v:stroke endarrow="block"/>
                    </v:shape>
                    <v:shape id="TextBox 90" o:spid="_x0000_s1099" type="#_x0000_t202" style="position:absolute;left:61769;top:51929;width:14473;height:89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  <v:textbox style="mso-fit-shape-to-text:t">
                        <w:txbxContent>
                          <w:p w14:paraId="5A23B78B" w14:textId="4796B8C6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Request Token</w:t>
                            </w:r>
                            <w:ins w:id="105" w:author="Nokia" w:date="2020-08-27T09:39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106" w:author="Nokia" w:date="2020-08-27T09:40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(with</w:t>
                              </w:r>
                            </w:ins>
                            <w:ins w:id="107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optional</w:t>
                              </w:r>
                            </w:ins>
                            <w:ins w:id="108" w:author="Nokia4" w:date="2020-08-27T12:27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109" w:author="Nokia" w:date="2020-08-27T09:40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CCA) </w:t>
                              </w:r>
                            </w:ins>
                          </w:p>
                        </w:txbxContent>
                      </v:textbox>
                    </v:shape>
                    <v:shape id="Straight Arrow Connector 31" o:spid="_x0000_s1100" type="#_x0000_t32" style="position:absolute;left:7271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92" o:spid="_x0000_s1101" type="#_x0000_t202" style="position:absolute;left:65246;top:53566;width:15006;height:51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" filled="f" stroked="f">
                      <v:textbox style="mso-fit-shape-to-text:t" inset=",0,,0">
                        <w:txbxContent>
                          <w:p w14:paraId="27454775" w14:textId="77777777" w:rsidR="00E45CE2" w:rsidDel="00E3118D" w:rsidRDefault="00E45CE2">
                            <w:pPr>
                              <w:spacing w:after="0"/>
                              <w:jc w:val="center"/>
                              <w:rPr>
                                <w:del w:id="110" w:author="Nokia" w:date="2020-08-04T14:07:00Z"/>
                                <w:sz w:val="24"/>
                                <w:szCs w:val="24"/>
                              </w:rPr>
                              <w:pPrChange w:id="111" w:author="Nokia" w:date="2020-08-27T09:38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Authorizes and </w:t>
                            </w:r>
                          </w:p>
                          <w:p w14:paraId="27D325ED" w14:textId="77777777" w:rsidR="00E45CE2" w:rsidRDefault="00E45CE2">
                            <w:pPr>
                              <w:spacing w:after="0"/>
                              <w:jc w:val="center"/>
                              <w:pPrChange w:id="112" w:author="Nokia" w:date="2020-08-27T09:38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Grants Access Token</w:t>
                            </w:r>
                          </w:p>
                        </w:txbxContent>
                      </v:textbox>
                    </v:shape>
                    <v:shape id="TextBox 93" o:spid="_x0000_s1102" type="#_x0000_t202" style="position:absolute;left:49928;top:7037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6A62C771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shape id="TextBox 10" o:spid="_x0000_s1103" type="#_x0000_t202" style="position:absolute;left:15010;top:32233;width:1090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6A8A2BCA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A</w:t>
                          </w:r>
                        </w:p>
                      </w:txbxContent>
                    </v:textbox>
                  </v:shape>
                  <v:shape id="TextBox 94" o:spid="_x0000_s1104" type="#_x0000_t202" style="position:absolute;left:58469;top:32264;width:10893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51BEDA3F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B</w:t>
                          </w:r>
                        </w:p>
                      </w:txbxContent>
                    </v:textbox>
                  </v:shape>
                  <v:shape id="TextBox 95" o:spid="_x0000_s1105" type="#_x0000_t202" style="position:absolute;left:13642;top:74940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1C77203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C</w:t>
                          </w:r>
                        </w:p>
                      </w:txbxContent>
                    </v:textbox>
                  </v:shape>
                  <v:shape id="TextBox 96" o:spid="_x0000_s1106" type="#_x0000_t202" style="position:absolute;left:58408;top:75354;width:10902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7B6DAFBC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D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  <w:ins w:id="113" w:author="Nokia5" w:date="2020-08-27T18:08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85AE59D" wp14:editId="4C275979">
                  <wp:simplePos x="0" y="0"/>
                  <wp:positionH relativeFrom="column">
                    <wp:posOffset>469190</wp:posOffset>
                  </wp:positionH>
                  <wp:positionV relativeFrom="paragraph">
                    <wp:posOffset>4156032</wp:posOffset>
                  </wp:positionV>
                  <wp:extent cx="810769" cy="258052"/>
                  <wp:effectExtent l="0" t="0" r="0" b="0"/>
                  <wp:wrapNone/>
                  <wp:docPr id="40" name="TextBox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7FBBAE-3566-4A13-8C13-54934BF2E0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0769" cy="2580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C60F6" w14:textId="77777777" w:rsidR="00FE625A" w:rsidRDefault="00FE625A" w:rsidP="00FE62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NF Profile(s)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5AE59D" id="TextBox 51" o:spid="_x0000_s1107" type="#_x0000_t202" style="position:absolute;left:0;text-align:left;margin-left:36.95pt;margin-top:327.25pt;width:63.8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" filled="f" stroked="f">
                  <v:textbox>
                    <w:txbxContent>
                      <w:p w14:paraId="751C60F6" w14:textId="77777777" w:rsidR="00FE625A" w:rsidRDefault="00FE625A" w:rsidP="00FE625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NF Profile(s)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ins w:id="114" w:author="AJ" w:date="2020-07-28T15:12:00Z">
        <w:r w:rsidR="005A32B3" w:rsidRPr="00CB6C64">
          <w:rPr>
            <w:b/>
            <w:bCs/>
          </w:rPr>
          <w:t xml:space="preserve">Figure </w:t>
        </w:r>
      </w:ins>
      <w:ins w:id="115" w:author="Nokia2" w:date="2020-08-26T11:43:00Z">
        <w:r w:rsidR="00A736F9" w:rsidRPr="00A736F9">
          <w:rPr>
            <w:b/>
            <w:bCs/>
            <w:highlight w:val="cyan"/>
            <w:rPrChange w:id="116" w:author="Nokia2" w:date="2020-08-26T11:43:00Z">
              <w:rPr>
                <w:b/>
                <w:bCs/>
              </w:rPr>
            </w:rPrChange>
          </w:rPr>
          <w:t>Y</w:t>
        </w:r>
      </w:ins>
      <w:ins w:id="117" w:author="AJ" w:date="2020-07-28T15:12:00Z">
        <w:r w:rsidR="005A32B3" w:rsidRPr="00CB6C64">
          <w:rPr>
            <w:b/>
            <w:bCs/>
          </w:rPr>
          <w:t>-</w:t>
        </w:r>
      </w:ins>
      <w:ins w:id="118" w:author="Nokia2" w:date="2020-08-26T11:43:00Z">
        <w:r w:rsidR="00A736F9">
          <w:rPr>
            <w:b/>
            <w:bCs/>
          </w:rPr>
          <w:t>1</w:t>
        </w:r>
      </w:ins>
      <w:ins w:id="119" w:author="AJ" w:date="2020-07-28T15:12:00Z">
        <w:r w:rsidR="005A32B3" w:rsidRPr="00CB6C64">
          <w:rPr>
            <w:b/>
            <w:bCs/>
          </w:rPr>
          <w:t xml:space="preserve">: </w:t>
        </w:r>
      </w:ins>
      <w:ins w:id="120" w:author="Nokia" w:date="2020-07-31T02:52:00Z">
        <w:r w:rsidR="00C577BE" w:rsidRPr="00CB6C64">
          <w:rPr>
            <w:b/>
            <w:bCs/>
          </w:rPr>
          <w:t>Illustration o</w:t>
        </w:r>
      </w:ins>
      <w:ins w:id="121" w:author="Nokia" w:date="2020-07-31T02:53:00Z">
        <w:r w:rsidR="00C577BE" w:rsidRPr="00CB6C64">
          <w:rPr>
            <w:b/>
            <w:bCs/>
          </w:rPr>
          <w:t xml:space="preserve">f </w:t>
        </w:r>
      </w:ins>
      <w:ins w:id="122" w:author="AJ" w:date="2020-07-28T15:12:00Z">
        <w:r w:rsidR="005A32B3" w:rsidRPr="00CB6C64">
          <w:rPr>
            <w:b/>
            <w:bCs/>
          </w:rPr>
          <w:t xml:space="preserve">authorization </w:t>
        </w:r>
      </w:ins>
      <w:ins w:id="123" w:author="Nokia" w:date="2020-07-31T02:53:00Z">
        <w:r w:rsidR="00C577BE" w:rsidRPr="00CB6C64">
          <w:rPr>
            <w:b/>
            <w:bCs/>
          </w:rPr>
          <w:t xml:space="preserve">aspects per </w:t>
        </w:r>
      </w:ins>
      <w:ins w:id="124" w:author="Nokia" w:date="2020-08-04T14:10:00Z">
        <w:r w:rsidR="00E3118D">
          <w:rPr>
            <w:b/>
            <w:bCs/>
          </w:rPr>
          <w:t xml:space="preserve">deployment </w:t>
        </w:r>
      </w:ins>
      <w:ins w:id="125" w:author="Nokia" w:date="2020-07-31T02:53:00Z">
        <w:r w:rsidR="00C577BE" w:rsidRPr="00CB6C64">
          <w:rPr>
            <w:b/>
            <w:bCs/>
          </w:rPr>
          <w:t>model</w:t>
        </w:r>
      </w:ins>
    </w:p>
    <w:p w14:paraId="1DC6E820" w14:textId="012A5D88" w:rsidR="00216AC2" w:rsidRDefault="00216AC2">
      <w:pPr>
        <w:rPr>
          <w:ins w:id="126" w:author="Nokia" w:date="2020-07-21T14:38:00Z"/>
        </w:rPr>
        <w:pPrChange w:id="127" w:author="Nokia" w:date="2020-07-22T09:4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</w:p>
    <w:p w14:paraId="49F88BB0" w14:textId="77777777" w:rsidR="00016C89" w:rsidRPr="004521DD" w:rsidRDefault="00016C89" w:rsidP="00016C89">
      <w:pPr>
        <w:rPr>
          <w:noProof/>
          <w:sz w:val="44"/>
          <w:szCs w:val="44"/>
        </w:rPr>
      </w:pPr>
      <w:bookmarkStart w:id="128" w:name="_Hlk47514461"/>
      <w:bookmarkEnd w:id="17"/>
      <w:bookmarkEnd w:id="18"/>
      <w:bookmarkEnd w:id="19"/>
    </w:p>
    <w:bookmarkEnd w:id="128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0DE2" w14:textId="77777777" w:rsidR="008C1C4A" w:rsidRDefault="008C1C4A">
      <w:r>
        <w:separator/>
      </w:r>
    </w:p>
  </w:endnote>
  <w:endnote w:type="continuationSeparator" w:id="0">
    <w:p w14:paraId="40D58859" w14:textId="77777777" w:rsidR="008C1C4A" w:rsidRDefault="008C1C4A">
      <w:r>
        <w:continuationSeparator/>
      </w:r>
    </w:p>
  </w:endnote>
  <w:endnote w:type="continuationNotice" w:id="1">
    <w:p w14:paraId="5CA117D3" w14:textId="77777777" w:rsidR="008C1C4A" w:rsidRDefault="008C1C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DB49" w14:textId="77777777" w:rsidR="008C1C4A" w:rsidRDefault="008C1C4A">
      <w:r>
        <w:separator/>
      </w:r>
    </w:p>
  </w:footnote>
  <w:footnote w:type="continuationSeparator" w:id="0">
    <w:p w14:paraId="7CB29C01" w14:textId="77777777" w:rsidR="008C1C4A" w:rsidRDefault="008C1C4A">
      <w:r>
        <w:continuationSeparator/>
      </w:r>
    </w:p>
  </w:footnote>
  <w:footnote w:type="continuationNotice" w:id="1">
    <w:p w14:paraId="0DEFBFAA" w14:textId="77777777" w:rsidR="008C1C4A" w:rsidRDefault="008C1C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74766C"/>
    <w:multiLevelType w:val="hybridMultilevel"/>
    <w:tmpl w:val="1FFC5482"/>
    <w:lvl w:ilvl="0" w:tplc="9FD07A44">
      <w:start w:val="25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6F23C58"/>
    <w:multiLevelType w:val="hybridMultilevel"/>
    <w:tmpl w:val="DDAA5872"/>
    <w:lvl w:ilvl="0" w:tplc="F7E48506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B4AEA"/>
    <w:multiLevelType w:val="hybridMultilevel"/>
    <w:tmpl w:val="19228022"/>
    <w:lvl w:ilvl="0" w:tplc="0E124F36">
      <w:start w:val="25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00288C"/>
    <w:multiLevelType w:val="hybridMultilevel"/>
    <w:tmpl w:val="8F1EF930"/>
    <w:lvl w:ilvl="0" w:tplc="98125906">
      <w:start w:val="25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6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8"/>
  </w:num>
  <w:num w:numId="19">
    <w:abstractNumId w:val="27"/>
  </w:num>
  <w:num w:numId="20">
    <w:abstractNumId w:val="19"/>
  </w:num>
  <w:num w:numId="21">
    <w:abstractNumId w:val="30"/>
  </w:num>
  <w:num w:numId="22">
    <w:abstractNumId w:val="12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3"/>
  </w:num>
  <w:num w:numId="30">
    <w:abstractNumId w:val="24"/>
  </w:num>
  <w:num w:numId="31">
    <w:abstractNumId w:val="22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5">
    <w15:presenceInfo w15:providerId="None" w15:userId="Nokia5"/>
  </w15:person>
  <w15:person w15:author="Nokia">
    <w15:presenceInfo w15:providerId="None" w15:userId="Nokia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2BD9"/>
    <w:rsid w:val="00145D43"/>
    <w:rsid w:val="00155D02"/>
    <w:rsid w:val="00161182"/>
    <w:rsid w:val="00192C46"/>
    <w:rsid w:val="0019458B"/>
    <w:rsid w:val="001A08B3"/>
    <w:rsid w:val="001A5C27"/>
    <w:rsid w:val="001A7B60"/>
    <w:rsid w:val="001B52F0"/>
    <w:rsid w:val="001B7A65"/>
    <w:rsid w:val="001C6911"/>
    <w:rsid w:val="001C7AA2"/>
    <w:rsid w:val="001D16CF"/>
    <w:rsid w:val="001E41F3"/>
    <w:rsid w:val="001F5996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5A15"/>
    <w:rsid w:val="002E0587"/>
    <w:rsid w:val="002F13F6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4E71A5"/>
    <w:rsid w:val="00506386"/>
    <w:rsid w:val="005155A1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7020B0"/>
    <w:rsid w:val="00706C05"/>
    <w:rsid w:val="00723B85"/>
    <w:rsid w:val="007307C4"/>
    <w:rsid w:val="0074181A"/>
    <w:rsid w:val="00776FBC"/>
    <w:rsid w:val="00792342"/>
    <w:rsid w:val="00792848"/>
    <w:rsid w:val="007977A8"/>
    <w:rsid w:val="007B512A"/>
    <w:rsid w:val="007C2097"/>
    <w:rsid w:val="007D2D93"/>
    <w:rsid w:val="007D53FA"/>
    <w:rsid w:val="007D6A07"/>
    <w:rsid w:val="007F0F25"/>
    <w:rsid w:val="007F7259"/>
    <w:rsid w:val="008040A8"/>
    <w:rsid w:val="00815DE2"/>
    <w:rsid w:val="00817933"/>
    <w:rsid w:val="008279FA"/>
    <w:rsid w:val="0083644D"/>
    <w:rsid w:val="00837406"/>
    <w:rsid w:val="00853404"/>
    <w:rsid w:val="008626E7"/>
    <w:rsid w:val="00870EE7"/>
    <w:rsid w:val="00871026"/>
    <w:rsid w:val="0088624A"/>
    <w:rsid w:val="008863B9"/>
    <w:rsid w:val="008A45A6"/>
    <w:rsid w:val="008C1C4A"/>
    <w:rsid w:val="008C507C"/>
    <w:rsid w:val="008F686C"/>
    <w:rsid w:val="00904FCB"/>
    <w:rsid w:val="009065A3"/>
    <w:rsid w:val="00907ABF"/>
    <w:rsid w:val="009110CA"/>
    <w:rsid w:val="00911235"/>
    <w:rsid w:val="009148DE"/>
    <w:rsid w:val="00941E30"/>
    <w:rsid w:val="00945F7E"/>
    <w:rsid w:val="00952AA8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B5379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36F9"/>
    <w:rsid w:val="00A7671C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22B1D"/>
    <w:rsid w:val="00C51A58"/>
    <w:rsid w:val="00C577BE"/>
    <w:rsid w:val="00C61A19"/>
    <w:rsid w:val="00C66BA2"/>
    <w:rsid w:val="00C75804"/>
    <w:rsid w:val="00C81B8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0236"/>
    <w:rsid w:val="00D24991"/>
    <w:rsid w:val="00D30E11"/>
    <w:rsid w:val="00D311A7"/>
    <w:rsid w:val="00D50255"/>
    <w:rsid w:val="00D5618D"/>
    <w:rsid w:val="00D564D7"/>
    <w:rsid w:val="00D66520"/>
    <w:rsid w:val="00DB1589"/>
    <w:rsid w:val="00DD715E"/>
    <w:rsid w:val="00DE34CF"/>
    <w:rsid w:val="00DE681B"/>
    <w:rsid w:val="00E13F3D"/>
    <w:rsid w:val="00E3118D"/>
    <w:rsid w:val="00E34898"/>
    <w:rsid w:val="00E45CE2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5AIRPNAIUNRU-931754773-736</_dlc_DocId>
    <_dlc_DocIdUrl xmlns="71c5aaf6-e6ce-465b-b873-5148d2a4c105">
      <Url>https://nokia.sharepoint.com/sites/c5g/security/_layouts/15/DocIdRedir.aspx?ID=5AIRPNAIUNRU-931754773-736</Url>
      <Description>5AIRPNAIUNRU-931754773-736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566A29C-9839-4EC6-85B7-40EC806F01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E26FE8C6-A42A-4405-B86F-62A055E1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887BECF-859D-4C48-A3B3-441669C3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341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3</cp:revision>
  <cp:lastPrinted>1899-12-31T23:00:00Z</cp:lastPrinted>
  <dcterms:created xsi:type="dcterms:W3CDTF">2020-08-27T16:00:00Z</dcterms:created>
  <dcterms:modified xsi:type="dcterms:W3CDTF">2020-08-27T16:14:00Z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dbf045cf-c13c-4ac1-8c17-0ed6652b6c94</vt:lpwstr>
  </property>
</Properties>
</file>