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53F51" w14:textId="4D37F89A" w:rsidR="009A4220" w:rsidRDefault="009A4220" w:rsidP="009A422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#100e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S3-20</w:t>
      </w:r>
      <w:r w:rsidR="00815DE2">
        <w:rPr>
          <w:b/>
          <w:i/>
          <w:noProof/>
          <w:sz w:val="28"/>
        </w:rPr>
        <w:t>1799</w:t>
      </w:r>
      <w:ins w:id="0" w:author="Nokia2" w:date="2020-08-26T11:40:00Z">
        <w:r w:rsidR="00A736F9">
          <w:rPr>
            <w:b/>
            <w:i/>
            <w:noProof/>
            <w:sz w:val="28"/>
          </w:rPr>
          <w:t>-r1</w:t>
        </w:r>
      </w:ins>
    </w:p>
    <w:p w14:paraId="2669F9CB" w14:textId="525FB413" w:rsidR="001E41F3" w:rsidRDefault="009A4220" w:rsidP="009A422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</w:t>
      </w:r>
      <w:r w:rsidR="0098037E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28 August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74C90CB0" w:rsidR="001E41F3" w:rsidRPr="00410371" w:rsidRDefault="0098037E" w:rsidP="0098037E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98037E">
              <w:rPr>
                <w:b/>
                <w:noProof/>
                <w:sz w:val="28"/>
              </w:rPr>
              <w:t>33.501</w:t>
            </w:r>
            <w:r w:rsidR="00AE44F6">
              <w:rPr>
                <w:b/>
                <w:noProof/>
                <w:sz w:val="28"/>
              </w:rPr>
              <w:fldChar w:fldCharType="begin"/>
            </w:r>
            <w:r w:rsidR="00AE44F6" w:rsidRPr="0098037E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AE44F6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7AA468AD" w:rsidR="001E41F3" w:rsidRPr="00410371" w:rsidRDefault="007D53FA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0E2BD9">
              <w:rPr>
                <w:b/>
                <w:noProof/>
                <w:sz w:val="28"/>
              </w:rPr>
              <w:t>0904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50640888" w:rsidR="001E41F3" w:rsidRPr="00410371" w:rsidRDefault="001F599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1" w:author="Nokia2" w:date="2020-08-26T11:47:00Z">
              <w:r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13D61218" w:rsidR="001E41F3" w:rsidRPr="0098037E" w:rsidRDefault="0098037E" w:rsidP="0098037E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98037E">
              <w:rPr>
                <w:b/>
                <w:noProof/>
                <w:sz w:val="28"/>
              </w:rPr>
              <w:t>16.3.0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0206BB9A" w:rsidR="00F25D98" w:rsidRDefault="002B5A1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bookmarkStart w:id="3" w:name="_GoBack"/>
        <w:bookmarkEnd w:id="3"/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1BCA24A6" w:rsidR="001E41F3" w:rsidRDefault="0074181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Overview clause on communication models and related security</w:t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3EFDE6CF" w:rsidR="001E41F3" w:rsidRDefault="002B5A15">
            <w:pPr>
              <w:pStyle w:val="CRCoverPage"/>
              <w:spacing w:after="0"/>
              <w:ind w:left="100"/>
              <w:rPr>
                <w:noProof/>
              </w:rPr>
            </w:pPr>
            <w:r>
              <w:t>Nokia, Nokia Shanghai Bell</w:t>
            </w:r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240A7924" w:rsidR="001E41F3" w:rsidRDefault="002B5A15">
            <w:pPr>
              <w:pStyle w:val="CRCoverPage"/>
              <w:spacing w:after="0"/>
              <w:ind w:left="100"/>
              <w:rPr>
                <w:noProof/>
              </w:rPr>
            </w:pPr>
            <w:r w:rsidRPr="002B5A15">
              <w:t>5G_eSBA</w:t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34C36741" w:rsidR="001E41F3" w:rsidRDefault="002B5A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7.8.2020</w:t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6CCDC953" w:rsidR="001E41F3" w:rsidRDefault="007D53F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2B5A15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5CB0B46E" w:rsidR="001E41F3" w:rsidRDefault="002B5A1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4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4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5B23EC" w14:textId="34F5D737" w:rsidR="001E41F3" w:rsidRDefault="0074181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clause provides many options and refers to the different communication models. An introductionary overview clause is missing.</w:t>
            </w: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969EFD" w14:textId="7804165B" w:rsidR="001E41F3" w:rsidRDefault="0074181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Adding an introductionary clause and related figure reflecting the security related authroization part.</w:t>
            </w: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7340FACD" w:rsidR="001E41F3" w:rsidRDefault="0074181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Complex clause that is difficult to read.</w:t>
            </w: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35A1B58D" w:rsidR="001E41F3" w:rsidRDefault="001F5996">
            <w:pPr>
              <w:pStyle w:val="CRCoverPage"/>
              <w:spacing w:after="0"/>
              <w:ind w:left="100"/>
              <w:rPr>
                <w:noProof/>
              </w:rPr>
            </w:pPr>
            <w:ins w:id="5" w:author="Nokia2" w:date="2020-08-26T11:47:00Z">
              <w:r>
                <w:rPr>
                  <w:noProof/>
                </w:rPr>
                <w:t>Annex X</w:t>
              </w:r>
            </w:ins>
            <w:r w:rsidR="00E45CE2">
              <w:rPr>
                <w:noProof/>
              </w:rPr>
              <w:t xml:space="preserve"> (new)</w:t>
            </w:r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1EE290D2" w:rsidR="001E41F3" w:rsidRDefault="007418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74DA95FD" w:rsidR="001E41F3" w:rsidRDefault="007418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00B8F29D" w:rsidR="001E41F3" w:rsidRDefault="007418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46CD80C" w14:textId="77777777" w:rsidR="001E41F3" w:rsidRDefault="001E41F3">
      <w:pPr>
        <w:rPr>
          <w:noProof/>
        </w:rPr>
      </w:pPr>
    </w:p>
    <w:p w14:paraId="44992E1B" w14:textId="77777777" w:rsidR="00016C89" w:rsidRPr="00016C89" w:rsidRDefault="00016C89">
      <w:pPr>
        <w:rPr>
          <w:noProof/>
          <w:sz w:val="44"/>
          <w:szCs w:val="44"/>
          <w:rPrChange w:id="6" w:author="Nokia" w:date="2020-07-21T12:33:00Z">
            <w:rPr>
              <w:noProof/>
            </w:rPr>
          </w:rPrChange>
        </w:rPr>
      </w:pPr>
    </w:p>
    <w:p w14:paraId="1C71C694" w14:textId="684FD16C" w:rsidR="00016C89" w:rsidRPr="00016C89" w:rsidRDefault="00016C89">
      <w:pPr>
        <w:rPr>
          <w:noProof/>
          <w:sz w:val="44"/>
          <w:szCs w:val="44"/>
          <w:rPrChange w:id="7" w:author="Nokia" w:date="2020-07-21T12:33:00Z">
            <w:rPr>
              <w:noProof/>
            </w:rPr>
          </w:rPrChange>
        </w:rPr>
      </w:pPr>
      <w:r w:rsidRPr="00016C89">
        <w:rPr>
          <w:noProof/>
          <w:sz w:val="44"/>
          <w:szCs w:val="44"/>
          <w:rPrChange w:id="8" w:author="Nokia" w:date="2020-07-21T12:33:00Z">
            <w:rPr>
              <w:noProof/>
            </w:rPr>
          </w:rPrChange>
        </w:rPr>
        <w:t>************ START OF CHANGES</w:t>
      </w:r>
    </w:p>
    <w:p w14:paraId="0994A599" w14:textId="7B82F566" w:rsidR="00A736F9" w:rsidRPr="00C34835" w:rsidRDefault="00A736F9" w:rsidP="00A736F9">
      <w:pPr>
        <w:pStyle w:val="Heading8"/>
        <w:rPr>
          <w:ins w:id="9" w:author="Nokia2" w:date="2020-08-26T11:40:00Z"/>
          <w:lang w:eastAsia="zh-CN"/>
        </w:rPr>
      </w:pPr>
      <w:bookmarkStart w:id="10" w:name="_Toc45028829"/>
      <w:bookmarkStart w:id="11" w:name="_Toc45274494"/>
      <w:bookmarkStart w:id="12" w:name="_Toc45275081"/>
      <w:bookmarkStart w:id="13" w:name="_Toc11239227"/>
      <w:bookmarkStart w:id="14" w:name="_Toc45029040"/>
      <w:bookmarkStart w:id="15" w:name="_Toc45274705"/>
      <w:bookmarkStart w:id="16" w:name="_Toc45275293"/>
      <w:ins w:id="17" w:author="Nokia2" w:date="2020-08-26T11:40:00Z">
        <w:r w:rsidRPr="00B32D78">
          <w:lastRenderedPageBreak/>
          <w:t xml:space="preserve">Annex </w:t>
        </w:r>
      </w:ins>
      <w:ins w:id="18" w:author="Nokia2" w:date="2020-08-26T11:41:00Z">
        <w:r w:rsidRPr="00A736F9">
          <w:rPr>
            <w:highlight w:val="cyan"/>
            <w:rPrChange w:id="19" w:author="Nokia2" w:date="2020-08-26T11:41:00Z">
              <w:rPr/>
            </w:rPrChange>
          </w:rPr>
          <w:t>X</w:t>
        </w:r>
      </w:ins>
      <w:ins w:id="20" w:author="Nokia2" w:date="2020-08-26T11:40:00Z">
        <w:r w:rsidRPr="00561796">
          <w:t xml:space="preserve"> (i</w:t>
        </w:r>
        <w:r w:rsidRPr="008E39FC">
          <w:t>nformative</w:t>
        </w:r>
        <w:r>
          <w:t>):</w:t>
        </w:r>
        <w:r w:rsidRPr="007B0C8B">
          <w:br/>
        </w:r>
      </w:ins>
      <w:bookmarkEnd w:id="13"/>
      <w:bookmarkEnd w:id="14"/>
      <w:bookmarkEnd w:id="15"/>
      <w:bookmarkEnd w:id="16"/>
      <w:ins w:id="21" w:author="Nokia2" w:date="2020-08-26T11:43:00Z">
        <w:r>
          <w:t>A</w:t>
        </w:r>
        <w:r w:rsidRPr="00A736F9">
          <w:t xml:space="preserve">uthorization security aspects </w:t>
        </w:r>
      </w:ins>
      <w:ins w:id="22" w:author="Nokia2" w:date="2020-08-26T11:42:00Z">
        <w:r>
          <w:t>in c</w:t>
        </w:r>
      </w:ins>
      <w:ins w:id="23" w:author="Nokia2" w:date="2020-08-26T11:41:00Z">
        <w:r>
          <w:t>ommunication models for NF/NF services interaction</w:t>
        </w:r>
      </w:ins>
    </w:p>
    <w:p w14:paraId="2EEC29DA" w14:textId="6D371B9C" w:rsidR="0074181A" w:rsidRDefault="0074181A" w:rsidP="0074181A">
      <w:pPr>
        <w:rPr>
          <w:ins w:id="24" w:author="Nokia" w:date="2020-08-05T20:32:00Z"/>
        </w:rPr>
      </w:pPr>
      <w:ins w:id="25" w:author="Nokia" w:date="2020-08-05T20:32:00Z">
        <w:r>
          <w:t>TS 23.501 [</w:t>
        </w:r>
      </w:ins>
      <w:ins w:id="26" w:author="Nokia2" w:date="2020-08-26T11:42:00Z">
        <w:r w:rsidR="00A736F9" w:rsidRPr="00A736F9">
          <w:t>2</w:t>
        </w:r>
      </w:ins>
      <w:ins w:id="27" w:author="Nokia" w:date="2020-08-05T20:32:00Z">
        <w:r>
          <w:t>], Annex E, summarizes the different communication models that NF and NF services can use to interact w</w:t>
        </w:r>
        <w:del w:id="28" w:author="Nokia" w:date="2020-08-04T14:15:00Z">
          <w:r w:rsidDel="00665B76">
            <w:delText>h</w:delText>
          </w:r>
        </w:del>
        <w:r>
          <w:t>ith</w:t>
        </w:r>
        <w:del w:id="29" w:author="Nokia" w:date="2020-08-04T14:15:00Z">
          <w:r w:rsidDel="00665B76">
            <w:delText>ch</w:delText>
          </w:r>
        </w:del>
        <w:r>
          <w:t xml:space="preserve"> each other. For</w:t>
        </w:r>
        <w:r w:rsidRPr="00994E9A">
          <w:t xml:space="preserve"> </w:t>
        </w:r>
        <w:r>
          <w:t xml:space="preserve">authorization, the security between NFs (model A), between NF and NRF (model B), i.e. the use case for direct communication </w:t>
        </w:r>
        <w:del w:id="30" w:author="Nokia" w:date="2020-08-04T14:15:00Z">
          <w:r w:rsidDel="00665B76">
            <w:delText xml:space="preserve">(model B) </w:delText>
          </w:r>
        </w:del>
        <w:r>
          <w:t>with direct token request to the NRF, and last no least, with involvement of SCP for indirect communication (model C and D) need to be addressed. In model C, the SCP is optionally used to select a specific NF instance from a NF Set, while the discovery of the service to be routed via SCP is directly between NF and NRF.</w:t>
        </w:r>
        <w:r w:rsidRPr="00C577BE">
          <w:t xml:space="preserve"> </w:t>
        </w:r>
        <w:r>
          <w:t xml:space="preserve">In model D, discovery and associated selection is delegated to the SCP. </w:t>
        </w:r>
      </w:ins>
    </w:p>
    <w:p w14:paraId="350E66BD" w14:textId="77777777" w:rsidR="0074181A" w:rsidDel="00665B76" w:rsidRDefault="0074181A" w:rsidP="0074181A">
      <w:pPr>
        <w:rPr>
          <w:ins w:id="31" w:author="Nokia" w:date="2020-08-05T20:32:00Z"/>
          <w:del w:id="32" w:author="Nokia" w:date="2020-08-04T14:20:00Z"/>
        </w:rPr>
      </w:pPr>
    </w:p>
    <w:p w14:paraId="048832A3" w14:textId="11418498" w:rsidR="0074181A" w:rsidRDefault="0074181A" w:rsidP="0074181A">
      <w:pPr>
        <w:rPr>
          <w:ins w:id="33" w:author="Nokia" w:date="2020-08-05T20:40:00Z"/>
        </w:rPr>
      </w:pPr>
      <w:ins w:id="34" w:author="Nokia" w:date="2020-08-05T20:32:00Z">
        <w:r>
          <w:t xml:space="preserve">Figure </w:t>
        </w:r>
      </w:ins>
      <w:ins w:id="35" w:author="Nokia2" w:date="2020-08-26T11:44:00Z">
        <w:r w:rsidR="00A736F9" w:rsidRPr="00A736F9">
          <w:rPr>
            <w:bCs/>
            <w:highlight w:val="cyan"/>
          </w:rPr>
          <w:t>Y</w:t>
        </w:r>
      </w:ins>
      <w:ins w:id="36" w:author="Nokia" w:date="2020-08-05T20:32:00Z">
        <w:r>
          <w:t xml:space="preserve">-1 provides an overview of the authorization aspects in the different models, </w:t>
        </w:r>
      </w:ins>
      <w:ins w:id="37" w:author="Nokia2" w:date="2020-08-26T11:45:00Z">
        <w:r w:rsidR="00A736F9">
          <w:t>as described in detail in clause 13</w:t>
        </w:r>
      </w:ins>
      <w:ins w:id="38" w:author="Nokia" w:date="2020-08-05T20:32:00Z">
        <w:r>
          <w:t xml:space="preserve">. </w:t>
        </w:r>
      </w:ins>
    </w:p>
    <w:p w14:paraId="0338976F" w14:textId="6D809708" w:rsidR="00E45CE2" w:rsidRDefault="00E45CE2" w:rsidP="0074181A">
      <w:pPr>
        <w:rPr>
          <w:ins w:id="39" w:author="Nokia" w:date="2020-08-05T20:32:00Z"/>
        </w:rPr>
      </w:pPr>
      <w:ins w:id="40" w:author="Nokia" w:date="2020-08-05T20:40:00Z">
        <w:r w:rsidRPr="00E3118D">
          <w:rPr>
            <w:b/>
            <w:bCs/>
            <w:noProof/>
          </w:rPr>
          <w:lastRenderedPageBreak/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6312E64" wp14:editId="27CD6A8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147955</wp:posOffset>
                  </wp:positionV>
                  <wp:extent cx="5512435" cy="7556500"/>
                  <wp:effectExtent l="0" t="0" r="12065" b="0"/>
                  <wp:wrapTopAndBottom/>
                  <wp:docPr id="2" name="Group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26DD7B-9049-46F2-95E1-8B7AC2F478A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5512435" cy="7556500"/>
                            <a:chOff x="0" y="0"/>
                            <a:chExt cx="8124807" cy="7896399"/>
                          </a:xfrm>
                        </wpg:grpSpPr>
                        <wpg:grpSp>
                          <wpg:cNvPr id="3" name="Group 3">
                            <a:extLst>
                              <a:ext uri="{FF2B5EF4-FFF2-40B4-BE49-F238E27FC236}">
                                <a16:creationId xmlns:a16="http://schemas.microsoft.com/office/drawing/2014/main" id="{E9054571-BAA4-4847-AD78-DDBDD7B950B9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2887" y="0"/>
                              <a:ext cx="3721712" cy="3395066"/>
                              <a:chOff x="12887" y="0"/>
                              <a:chExt cx="4638348" cy="3901440"/>
                            </a:xfrm>
                          </wpg:grpSpPr>
                          <wps:wsp>
                            <wps:cNvPr id="76" name="Rectangle 76">
                              <a:extLst>
                                <a:ext uri="{FF2B5EF4-FFF2-40B4-BE49-F238E27FC236}">
                                  <a16:creationId xmlns:a16="http://schemas.microsoft.com/office/drawing/2014/main" id="{87092D8E-7A6E-422C-A4E3-60022FDE9550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2887" y="0"/>
                                <a:ext cx="357052" cy="3901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76CCA2" w14:textId="77777777" w:rsidR="00E45CE2" w:rsidRDefault="00E45CE2" w:rsidP="00E45CE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Consumer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77" name="Rectangle 77">
                              <a:extLst>
                                <a:ext uri="{FF2B5EF4-FFF2-40B4-BE49-F238E27FC236}">
                                  <a16:creationId xmlns:a16="http://schemas.microsoft.com/office/drawing/2014/main" id="{24EDED89-7124-498B-9DDE-4C7280732C7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227835" y="0"/>
                                <a:ext cx="357052" cy="3901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955C16" w14:textId="77777777" w:rsidR="00E45CE2" w:rsidRDefault="00E45CE2" w:rsidP="00E45CE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Producer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78" name="Straight Arrow Connector 78">
                              <a:extLst>
                                <a:ext uri="{FF2B5EF4-FFF2-40B4-BE49-F238E27FC236}">
                                  <a16:creationId xmlns:a16="http://schemas.microsoft.com/office/drawing/2014/main" id="{88B2B7C6-616D-4E3A-94D3-4A262305FABF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369939" y="2403566"/>
                                <a:ext cx="385789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9" name="TextBox 19">
                              <a:extLst>
                                <a:ext uri="{FF2B5EF4-FFF2-40B4-BE49-F238E27FC236}">
                                  <a16:creationId xmlns:a16="http://schemas.microsoft.com/office/drawing/2014/main" id="{760E945A-DB35-42EA-821E-A99E7225039E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1539163" y="2141786"/>
                                <a:ext cx="3112072" cy="41481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CFA8DC8" w14:textId="77777777" w:rsidR="00E45CE2" w:rsidRDefault="00E45CE2" w:rsidP="00E45CE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Service Request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80" name="Straight Arrow Connector 80">
                              <a:extLst>
                                <a:ext uri="{FF2B5EF4-FFF2-40B4-BE49-F238E27FC236}">
                                  <a16:creationId xmlns:a16="http://schemas.microsoft.com/office/drawing/2014/main" id="{44955DAA-0DC6-4E07-8A40-241E83EADDD0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 flipV="1">
                                <a:off x="350335" y="2891246"/>
                                <a:ext cx="3877500" cy="1482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1" name="TextBox 22">
                              <a:extLst>
                                <a:ext uri="{FF2B5EF4-FFF2-40B4-BE49-F238E27FC236}">
                                  <a16:creationId xmlns:a16="http://schemas.microsoft.com/office/drawing/2014/main" id="{EDD3AA14-FA9F-4967-8F5E-63CF66A165E7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1539163" y="2643579"/>
                                <a:ext cx="2069271" cy="41481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31E3108" w14:textId="77777777" w:rsidR="00E45CE2" w:rsidRDefault="00E45CE2" w:rsidP="00E45CE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Service Response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82" name="Straight Arrow Connector 82">
                              <a:extLst>
                                <a:ext uri="{FF2B5EF4-FFF2-40B4-BE49-F238E27FC236}">
                                  <a16:creationId xmlns:a16="http://schemas.microsoft.com/office/drawing/2014/main" id="{1A025470-0FA0-4516-9ED0-26782CA1F8F7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369939" y="1489166"/>
                                <a:ext cx="385789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3" name="TextBox 25">
                              <a:extLst>
                                <a:ext uri="{FF2B5EF4-FFF2-40B4-BE49-F238E27FC236}">
                                  <a16:creationId xmlns:a16="http://schemas.microsoft.com/office/drawing/2014/main" id="{418E52DE-2950-45E7-A9B1-B9A6BFEEEFFB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99847" y="1247795"/>
                                <a:ext cx="3395584" cy="58181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84BF805" w14:textId="77777777" w:rsidR="00E45CE2" w:rsidRDefault="00E45CE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  <w:pPrChange w:id="41" w:author="Nokia" w:date="2020-08-04T14:21:00Z">
                                      <w:pPr/>
                                    </w:pPrChange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Implicit trust established either via TLS or NDS/IP or Physical Security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4" name="Group 4">
                            <a:extLst>
                              <a:ext uri="{FF2B5EF4-FFF2-40B4-BE49-F238E27FC236}">
                                <a16:creationId xmlns:a16="http://schemas.microsoft.com/office/drawing/2014/main" id="{C45B35F3-0E9B-48BA-847D-B26999328FC0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4441265" y="0"/>
                              <a:ext cx="3668476" cy="3395066"/>
                              <a:chOff x="4441267" y="0"/>
                              <a:chExt cx="4572000" cy="3901440"/>
                            </a:xfrm>
                          </wpg:grpSpPr>
                          <wps:wsp>
                            <wps:cNvPr id="59" name="Rectangle 59">
                              <a:extLst>
                                <a:ext uri="{FF2B5EF4-FFF2-40B4-BE49-F238E27FC236}">
                                  <a16:creationId xmlns:a16="http://schemas.microsoft.com/office/drawing/2014/main" id="{76A65AC8-147E-4B72-B95E-DFEAFAF98B5C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441267" y="0"/>
                                <a:ext cx="357052" cy="3901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7691D0" w14:textId="77777777" w:rsidR="00E45CE2" w:rsidRDefault="00E45CE2" w:rsidP="00E45CE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Consumer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60" name="Rectangle 60">
                              <a:extLst>
                                <a:ext uri="{FF2B5EF4-FFF2-40B4-BE49-F238E27FC236}">
                                  <a16:creationId xmlns:a16="http://schemas.microsoft.com/office/drawing/2014/main" id="{605C05AF-9240-4870-8AA8-3F5C15E88768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8656215" y="0"/>
                                <a:ext cx="357052" cy="3901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C4A2AB" w14:textId="77777777" w:rsidR="00E45CE2" w:rsidRDefault="00E45CE2" w:rsidP="00E45CE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Producer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61" name="Rectangle 61">
                              <a:extLst>
                                <a:ext uri="{FF2B5EF4-FFF2-40B4-BE49-F238E27FC236}">
                                  <a16:creationId xmlns:a16="http://schemas.microsoft.com/office/drawing/2014/main" id="{BA09D51A-7199-4EE8-9625-23969175EE25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126375" y="276889"/>
                                <a:ext cx="1193074" cy="120356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A14640" w14:textId="77777777" w:rsidR="00E45CE2" w:rsidRDefault="00E45CE2" w:rsidP="00E45CE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NRF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62" name="Straight Arrow Connector 62">
                              <a:extLst>
                                <a:ext uri="{FF2B5EF4-FFF2-40B4-BE49-F238E27FC236}">
                                  <a16:creationId xmlns:a16="http://schemas.microsoft.com/office/drawing/2014/main" id="{038B27A5-C112-4122-8779-1B01F650AC56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4811377" y="444641"/>
                                <a:ext cx="132805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3" name="TextBox 31">
                              <a:extLst>
                                <a:ext uri="{FF2B5EF4-FFF2-40B4-BE49-F238E27FC236}">
                                  <a16:creationId xmlns:a16="http://schemas.microsoft.com/office/drawing/2014/main" id="{BD4D2150-5579-4255-9174-40D9B9EEF594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885652" y="208117"/>
                                <a:ext cx="1253802" cy="41480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010CDB4" w14:textId="77777777" w:rsidR="00E45CE2" w:rsidRDefault="00E45CE2" w:rsidP="00E45CE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Discovery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64" name="Straight Arrow Connector 64">
                              <a:extLst>
                                <a:ext uri="{FF2B5EF4-FFF2-40B4-BE49-F238E27FC236}">
                                  <a16:creationId xmlns:a16="http://schemas.microsoft.com/office/drawing/2014/main" id="{4E8CFF8F-A038-492F-8A2B-3FBE834671EE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4798319" y="770706"/>
                                <a:ext cx="132805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5" name="TextBox 33">
                              <a:extLst>
                                <a:ext uri="{FF2B5EF4-FFF2-40B4-BE49-F238E27FC236}">
                                  <a16:creationId xmlns:a16="http://schemas.microsoft.com/office/drawing/2014/main" id="{33137E52-0580-4ED4-9B47-A2E491DF3D92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848297" y="553795"/>
                                <a:ext cx="1669181" cy="41481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FB06508" w14:textId="77777777" w:rsidR="00E45CE2" w:rsidRDefault="00E45CE2" w:rsidP="00E45CE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NF Profile(s)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66" name="Straight Arrow Connector 66">
                              <a:extLst>
                                <a:ext uri="{FF2B5EF4-FFF2-40B4-BE49-F238E27FC236}">
                                  <a16:creationId xmlns:a16="http://schemas.microsoft.com/office/drawing/2014/main" id="{1705A6C5-2567-4BD1-9B27-B828AFB97932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4811377" y="1049388"/>
                                <a:ext cx="132805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7" name="TextBox 35">
                              <a:extLst>
                                <a:ext uri="{FF2B5EF4-FFF2-40B4-BE49-F238E27FC236}">
                                  <a16:creationId xmlns:a16="http://schemas.microsoft.com/office/drawing/2014/main" id="{9CC760A7-889D-4AED-959D-C74AE5A2DD1D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690882" y="832977"/>
                                <a:ext cx="1814986" cy="41481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D20BA73" w14:textId="77777777" w:rsidR="00E45CE2" w:rsidRDefault="00E45CE2" w:rsidP="00E45CE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Request Token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68" name="Straight Arrow Connector 68">
                              <a:extLst>
                                <a:ext uri="{FF2B5EF4-FFF2-40B4-BE49-F238E27FC236}">
                                  <a16:creationId xmlns:a16="http://schemas.microsoft.com/office/drawing/2014/main" id="{045CBF2B-6CCC-4327-BB0C-24C6798CEADB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4802666" y="1384668"/>
                                <a:ext cx="132805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9" name="TextBox 37">
                              <a:extLst>
                                <a:ext uri="{FF2B5EF4-FFF2-40B4-BE49-F238E27FC236}">
                                  <a16:creationId xmlns:a16="http://schemas.microsoft.com/office/drawing/2014/main" id="{AB63069D-424B-473D-9EA6-AC51286FBDA9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533172" y="1146847"/>
                                <a:ext cx="1898970" cy="74957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B9D9FC0" w14:textId="77777777" w:rsidR="00E45CE2" w:rsidRDefault="00E45CE2" w:rsidP="00E45CE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Authorize and Grant Access Token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70" name="Straight Arrow Connector 70">
                              <a:extLst>
                                <a:ext uri="{FF2B5EF4-FFF2-40B4-BE49-F238E27FC236}">
                                  <a16:creationId xmlns:a16="http://schemas.microsoft.com/office/drawing/2014/main" id="{E6F8132F-3555-4E6D-B035-A8FB84366162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4798319" y="2403566"/>
                                <a:ext cx="385789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1" name="TextBox 39">
                              <a:extLst>
                                <a:ext uri="{FF2B5EF4-FFF2-40B4-BE49-F238E27FC236}">
                                  <a16:creationId xmlns:a16="http://schemas.microsoft.com/office/drawing/2014/main" id="{69FEBC5C-53BE-430F-B841-1015A4818722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5988967" y="2184753"/>
                                <a:ext cx="2134592" cy="41481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90657A6" w14:textId="77777777" w:rsidR="00E45CE2" w:rsidRDefault="00E45CE2" w:rsidP="00E45CE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Service Request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72" name="Straight Arrow Connector 72">
                              <a:extLst>
                                <a:ext uri="{FF2B5EF4-FFF2-40B4-BE49-F238E27FC236}">
                                  <a16:creationId xmlns:a16="http://schemas.microsoft.com/office/drawing/2014/main" id="{B0C96703-CE80-4E14-90A1-F2A27B0E6D5C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 flipV="1">
                                <a:off x="4778715" y="2891246"/>
                                <a:ext cx="3877500" cy="1482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3" name="TextBox 41">
                              <a:extLst>
                                <a:ext uri="{FF2B5EF4-FFF2-40B4-BE49-F238E27FC236}">
                                  <a16:creationId xmlns:a16="http://schemas.microsoft.com/office/drawing/2014/main" id="{52A45925-6B61-460C-B8DC-537895F56024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5824225" y="2665379"/>
                                <a:ext cx="2180083" cy="41481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35D5F68" w14:textId="77777777" w:rsidR="00E45CE2" w:rsidRDefault="00E45CE2" w:rsidP="00E45CE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Service Response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74" name="Straight Arrow Connector 74">
                              <a:extLst>
                                <a:ext uri="{FF2B5EF4-FFF2-40B4-BE49-F238E27FC236}">
                                  <a16:creationId xmlns:a16="http://schemas.microsoft.com/office/drawing/2014/main" id="{585EEE8D-C286-479D-AAD7-ABAB312BD936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4811377" y="3412442"/>
                                <a:ext cx="384483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5" name="TextBox 43">
                              <a:extLst>
                                <a:ext uri="{FF2B5EF4-FFF2-40B4-BE49-F238E27FC236}">
                                  <a16:creationId xmlns:a16="http://schemas.microsoft.com/office/drawing/2014/main" id="{32895E70-6CBC-4FD0-8B29-CE584BEFB107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5817322" y="3203508"/>
                                <a:ext cx="2787800" cy="41481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0220C66" w14:textId="77777777" w:rsidR="00E45CE2" w:rsidRDefault="00E45CE2" w:rsidP="00E45CE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Subsequent Request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5" name="Group 5">
                            <a:extLst>
                              <a:ext uri="{FF2B5EF4-FFF2-40B4-BE49-F238E27FC236}">
                                <a16:creationId xmlns:a16="http://schemas.microsoft.com/office/drawing/2014/main" id="{9A32AF9C-2496-4918-910B-4CE9288AFC5E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4169029"/>
                              <a:ext cx="3652770" cy="3395066"/>
                              <a:chOff x="0" y="4169029"/>
                              <a:chExt cx="4552422" cy="3901440"/>
                            </a:xfrm>
                          </wpg:grpSpPr>
                          <wps:wsp>
                            <wps:cNvPr id="34" name="Rectangle 34">
                              <a:extLst>
                                <a:ext uri="{FF2B5EF4-FFF2-40B4-BE49-F238E27FC236}">
                                  <a16:creationId xmlns:a16="http://schemas.microsoft.com/office/drawing/2014/main" id="{F0BA07B9-9839-4185-BA10-DC03C2A5E7C5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0" y="4169029"/>
                                <a:ext cx="339661" cy="3901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4262F3" w14:textId="77777777" w:rsidR="00E45CE2" w:rsidRDefault="00E45CE2" w:rsidP="00E45CE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Consumer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35" name="Rectangle 35">
                              <a:extLst>
                                <a:ext uri="{FF2B5EF4-FFF2-40B4-BE49-F238E27FC236}">
                                  <a16:creationId xmlns:a16="http://schemas.microsoft.com/office/drawing/2014/main" id="{17C379CD-ADF0-4484-99B1-546F5DF01824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195370" y="4169029"/>
                                <a:ext cx="357052" cy="3901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DAB91A" w14:textId="77777777" w:rsidR="00E45CE2" w:rsidRDefault="00E45CE2" w:rsidP="00E45CE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Producer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36" name="Rectangle 36">
                              <a:extLst>
                                <a:ext uri="{FF2B5EF4-FFF2-40B4-BE49-F238E27FC236}">
                                  <a16:creationId xmlns:a16="http://schemas.microsoft.com/office/drawing/2014/main" id="{11DEC747-7BF4-4DD3-B6C6-CA68DCFB7CCB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685122" y="4419727"/>
                                <a:ext cx="1193074" cy="120356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FBF676" w14:textId="77777777" w:rsidR="00E45CE2" w:rsidRDefault="00E45CE2" w:rsidP="00E45CE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NRF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37" name="Straight Arrow Connector 37">
                              <a:extLst>
                                <a:ext uri="{FF2B5EF4-FFF2-40B4-BE49-F238E27FC236}">
                                  <a16:creationId xmlns:a16="http://schemas.microsoft.com/office/drawing/2014/main" id="{1B7AFAAB-18A7-4C36-A533-D07F318AA8CC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352719" y="4613670"/>
                                <a:ext cx="132805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8" name="TextBox 49">
                              <a:extLst>
                                <a:ext uri="{FF2B5EF4-FFF2-40B4-BE49-F238E27FC236}">
                                  <a16:creationId xmlns:a16="http://schemas.microsoft.com/office/drawing/2014/main" id="{AE08A101-64FC-42B8-B742-7E687247B8D8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46402" y="4386136"/>
                                <a:ext cx="1253801" cy="41480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82AC270" w14:textId="77777777" w:rsidR="00E45CE2" w:rsidRDefault="00E45CE2" w:rsidP="00E45CE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Discovery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39" name="Straight Arrow Connector 39">
                              <a:extLst>
                                <a:ext uri="{FF2B5EF4-FFF2-40B4-BE49-F238E27FC236}">
                                  <a16:creationId xmlns:a16="http://schemas.microsoft.com/office/drawing/2014/main" id="{558C1DC1-FD3B-4853-9AF4-9F1A9D95852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339661" y="4939735"/>
                                <a:ext cx="132805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0" name="TextBox 51">
                              <a:extLst>
                                <a:ext uri="{FF2B5EF4-FFF2-40B4-BE49-F238E27FC236}">
                                  <a16:creationId xmlns:a16="http://schemas.microsoft.com/office/drawing/2014/main" id="{357FBBAE-3566-4A13-8C13-54934BF2E099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320026" y="4707191"/>
                                <a:ext cx="1504711" cy="41481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B723E05" w14:textId="77777777" w:rsidR="00E45CE2" w:rsidRDefault="00E45CE2" w:rsidP="00E45CE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NF Profile(s)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41" name="Straight Arrow Connector 41">
                              <a:extLst>
                                <a:ext uri="{FF2B5EF4-FFF2-40B4-BE49-F238E27FC236}">
                                  <a16:creationId xmlns:a16="http://schemas.microsoft.com/office/drawing/2014/main" id="{1C56D1CB-2EBC-4350-9F82-81A1C18FFE94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352719" y="5218417"/>
                                <a:ext cx="132805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" name="TextBox 53">
                              <a:extLst>
                                <a:ext uri="{FF2B5EF4-FFF2-40B4-BE49-F238E27FC236}">
                                  <a16:creationId xmlns:a16="http://schemas.microsoft.com/office/drawing/2014/main" id="{8CE46F2D-F142-41C2-96A5-4963A783D8D0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09960" y="4978746"/>
                                <a:ext cx="1655182" cy="41481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8C21EE7" w14:textId="77777777" w:rsidR="00E45CE2" w:rsidRDefault="00E45CE2" w:rsidP="00E45CE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Request Token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43" name="Straight Arrow Connector 43">
                              <a:extLst>
                                <a:ext uri="{FF2B5EF4-FFF2-40B4-BE49-F238E27FC236}">
                                  <a16:creationId xmlns:a16="http://schemas.microsoft.com/office/drawing/2014/main" id="{CE3CB9AC-E71A-4C87-B65F-F3A6E8AC2E13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344008" y="5553697"/>
                                <a:ext cx="132805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4" name="TextBox 55">
                              <a:extLst>
                                <a:ext uri="{FF2B5EF4-FFF2-40B4-BE49-F238E27FC236}">
                                  <a16:creationId xmlns:a16="http://schemas.microsoft.com/office/drawing/2014/main" id="{67F5412B-91C5-450E-9275-B390E792D71E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23224" y="5315492"/>
                                <a:ext cx="1655182" cy="61231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A2882FF" w14:textId="77777777" w:rsidR="00E45CE2" w:rsidRDefault="00E45CE2">
                                  <w:pPr>
                                    <w:spacing w:after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  <w:pPrChange w:id="42" w:author="Nokia" w:date="2020-08-04T14:09:00Z">
                                      <w:pPr>
                                        <w:jc w:val="center"/>
                                      </w:pPr>
                                    </w:pPrChange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Authorize and Grant</w:t>
                                  </w:r>
                                  <w:ins w:id="43" w:author="Nokia" w:date="2020-08-04T14:09:00Z"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</w:ins>
                                  <w:del w:id="44" w:author="Nokia" w:date="2020-08-04T14:09:00Z">
                                    <w:r w:rsidDel="00E3118D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  <w:lang w:val="en-US"/>
                                      </w:rPr>
                                      <w:delText xml:space="preserve"> </w:delText>
                                    </w:r>
                                  </w:del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Access Token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45" name="Rectangle 45">
                              <a:extLst>
                                <a:ext uri="{FF2B5EF4-FFF2-40B4-BE49-F238E27FC236}">
                                  <a16:creationId xmlns:a16="http://schemas.microsoft.com/office/drawing/2014/main" id="{C7FC52D3-E96E-4FA8-9C30-58AA1EED4590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685135" y="6211189"/>
                                <a:ext cx="1193074" cy="165898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364CE0" w14:textId="77777777" w:rsidR="00E45CE2" w:rsidRDefault="00E45CE2" w:rsidP="00E45CE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SCP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46" name="Straight Arrow Connector 46">
                              <a:extLst>
                                <a:ext uri="{FF2B5EF4-FFF2-40B4-BE49-F238E27FC236}">
                                  <a16:creationId xmlns:a16="http://schemas.microsoft.com/office/drawing/2014/main" id="{7DCE7DD3-86AE-496C-8AD4-C2CD70C21AEA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357070" y="6429411"/>
                                <a:ext cx="132805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7" name="TextBox 58">
                              <a:extLst>
                                <a:ext uri="{FF2B5EF4-FFF2-40B4-BE49-F238E27FC236}">
                                  <a16:creationId xmlns:a16="http://schemas.microsoft.com/office/drawing/2014/main" id="{56112E46-C10A-45FC-B63B-1546827E290F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05749" y="6057113"/>
                                <a:ext cx="1593203" cy="917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12FF7DB" w14:textId="77777777" w:rsidR="00E45CE2" w:rsidRDefault="00E45CE2" w:rsidP="00E45CE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Service Request (with Access Token and *CCA)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48" name="Straight Arrow Connector 48">
                              <a:extLst>
                                <a:ext uri="{FF2B5EF4-FFF2-40B4-BE49-F238E27FC236}">
                                  <a16:creationId xmlns:a16="http://schemas.microsoft.com/office/drawing/2014/main" id="{2D186EFD-5A52-4EF1-80FB-38C0B874B0B3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2876023" y="6427742"/>
                                <a:ext cx="132805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9" name="TextBox 60">
                              <a:extLst>
                                <a:ext uri="{FF2B5EF4-FFF2-40B4-BE49-F238E27FC236}">
                                  <a16:creationId xmlns:a16="http://schemas.microsoft.com/office/drawing/2014/main" id="{3076EA95-B0AF-4E16-9804-AF191E6A3614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725516" y="6051129"/>
                                <a:ext cx="1593203" cy="917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844552B" w14:textId="77777777" w:rsidR="00E45CE2" w:rsidRDefault="00E45CE2" w:rsidP="00E45CE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Service Request (with Access Token and *CCA)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50" name="Straight Arrow Connector 50">
                              <a:extLst>
                                <a:ext uri="{FF2B5EF4-FFF2-40B4-BE49-F238E27FC236}">
                                  <a16:creationId xmlns:a16="http://schemas.microsoft.com/office/drawing/2014/main" id="{38EE1781-463C-4C3A-8D5C-471B683A0692}"/>
                                </a:ext>
                              </a:extLst>
                            </wps:cNvPr>
                            <wps:cNvCnPr>
                              <a:cxnSpLocks/>
                              <a:stCxn id="36" idx="2"/>
                              <a:endCxn id="45" idx="0"/>
                            </wps:cNvCnPr>
                            <wps:spPr>
                              <a:xfrm>
                                <a:off x="2281659" y="5623295"/>
                                <a:ext cx="13" cy="587894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1" name="Straight Arrow Connector 51">
                              <a:extLst>
                                <a:ext uri="{FF2B5EF4-FFF2-40B4-BE49-F238E27FC236}">
                                  <a16:creationId xmlns:a16="http://schemas.microsoft.com/office/drawing/2014/main" id="{83683871-AFB0-432F-B111-4B407FADAE5C}"/>
                                </a:ext>
                              </a:extLst>
                            </wps:cNvPr>
                            <wps:cNvCnPr>
                              <a:cxnSpLocks/>
                              <a:endCxn id="45" idx="3"/>
                            </wps:cNvCnPr>
                            <wps:spPr>
                              <a:xfrm flipH="1">
                                <a:off x="2878209" y="7040681"/>
                                <a:ext cx="132587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2" name="TextBox 63">
                              <a:extLst>
                                <a:ext uri="{FF2B5EF4-FFF2-40B4-BE49-F238E27FC236}">
                                  <a16:creationId xmlns:a16="http://schemas.microsoft.com/office/drawing/2014/main" id="{187DA3A9-80C7-4A54-91CC-54BED5230299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3008371" y="6798790"/>
                                <a:ext cx="1253801" cy="41480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084067A" w14:textId="77777777" w:rsidR="00E45CE2" w:rsidRDefault="00E45CE2" w:rsidP="00E45CE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Response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53" name="Straight Arrow Connector 53">
                              <a:extLst>
                                <a:ext uri="{FF2B5EF4-FFF2-40B4-BE49-F238E27FC236}">
                                  <a16:creationId xmlns:a16="http://schemas.microsoft.com/office/drawing/2014/main" id="{0CED013E-56AF-4E49-94D3-B93338CE715C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339661" y="7042859"/>
                                <a:ext cx="135090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4" name="Straight Arrow Connector 54">
                              <a:extLst>
                                <a:ext uri="{FF2B5EF4-FFF2-40B4-BE49-F238E27FC236}">
                                  <a16:creationId xmlns:a16="http://schemas.microsoft.com/office/drawing/2014/main" id="{3869F6E1-A37D-4DA9-B7FF-0CE0A887C783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352719" y="7581471"/>
                                <a:ext cx="133784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5" name="TextBox 66">
                              <a:extLst>
                                <a:ext uri="{FF2B5EF4-FFF2-40B4-BE49-F238E27FC236}">
                                  <a16:creationId xmlns:a16="http://schemas.microsoft.com/office/drawing/2014/main" id="{3E274951-3953-4953-B2E0-217C1A346859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97447" y="7338799"/>
                                <a:ext cx="1593202" cy="58179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3F91E1C" w14:textId="77777777" w:rsidR="00E45CE2" w:rsidRDefault="00E45CE2" w:rsidP="00E45CE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Subsequent Request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56" name="Straight Arrow Connector 56">
                              <a:extLst>
                                <a:ext uri="{FF2B5EF4-FFF2-40B4-BE49-F238E27FC236}">
                                  <a16:creationId xmlns:a16="http://schemas.microsoft.com/office/drawing/2014/main" id="{DA7638C3-9F5F-43FC-9396-77ABD69349E5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2876023" y="7581471"/>
                                <a:ext cx="131934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7" name="TextBox 68">
                              <a:extLst>
                                <a:ext uri="{FF2B5EF4-FFF2-40B4-BE49-F238E27FC236}">
                                  <a16:creationId xmlns:a16="http://schemas.microsoft.com/office/drawing/2014/main" id="{F1CAC5CB-BDDB-4AAF-A9EA-186137C512A1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248780" y="5654318"/>
                                <a:ext cx="1593203" cy="58179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704DCF4" w14:textId="77777777" w:rsidR="00E45CE2" w:rsidRDefault="00E45CE2" w:rsidP="00E45CE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Discovery (Optional)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58" name="TextBox 69">
                              <a:extLst>
                                <a:ext uri="{FF2B5EF4-FFF2-40B4-BE49-F238E27FC236}">
                                  <a16:creationId xmlns:a16="http://schemas.microsoft.com/office/drawing/2014/main" id="{CBE7969C-A597-407C-B903-784E07072BC5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555146" y="6798790"/>
                                <a:ext cx="1253801" cy="41480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09D731B" w14:textId="77777777" w:rsidR="00E45CE2" w:rsidRDefault="00E45CE2" w:rsidP="00E45CE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Response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6" name="Group 6">
                            <a:extLst>
                              <a:ext uri="{FF2B5EF4-FFF2-40B4-BE49-F238E27FC236}">
                                <a16:creationId xmlns:a16="http://schemas.microsoft.com/office/drawing/2014/main" id="{5B2AF6F9-A3A5-4659-81FE-1471A8C6D29F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4458085" y="4169029"/>
                              <a:ext cx="3666722" cy="3443238"/>
                              <a:chOff x="4458087" y="4169029"/>
                              <a:chExt cx="4569813" cy="3956797"/>
                            </a:xfrm>
                          </wpg:grpSpPr>
                          <wps:wsp>
                            <wps:cNvPr id="11" name="Rectangle 11">
                              <a:extLst>
                                <a:ext uri="{FF2B5EF4-FFF2-40B4-BE49-F238E27FC236}">
                                  <a16:creationId xmlns:a16="http://schemas.microsoft.com/office/drawing/2014/main" id="{7503EF82-9DFA-4791-92D7-B4E28C0853BC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458087" y="4224386"/>
                                <a:ext cx="357052" cy="3901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558D08" w14:textId="77777777" w:rsidR="00E45CE2" w:rsidRDefault="00E45CE2" w:rsidP="00E45CE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Consumer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2" name="Rectangle 12">
                              <a:extLst>
                                <a:ext uri="{FF2B5EF4-FFF2-40B4-BE49-F238E27FC236}">
                                  <a16:creationId xmlns:a16="http://schemas.microsoft.com/office/drawing/2014/main" id="{B6B7D461-53F6-4757-B98E-E2C73D03C51C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8670848" y="4224386"/>
                                <a:ext cx="357052" cy="3901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10248E" w14:textId="77777777" w:rsidR="00E45CE2" w:rsidRDefault="00E45CE2" w:rsidP="00E45CE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Producer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3" name="Rectangle 13">
                              <a:extLst>
                                <a:ext uri="{FF2B5EF4-FFF2-40B4-BE49-F238E27FC236}">
                                  <a16:creationId xmlns:a16="http://schemas.microsoft.com/office/drawing/2014/main" id="{3D4F612C-77D5-4790-961D-513B64A18FB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160613" y="4169029"/>
                                <a:ext cx="1193074" cy="7520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571B59" w14:textId="77777777" w:rsidR="00E45CE2" w:rsidRDefault="00E45CE2" w:rsidP="00E45CE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NRF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4" name="Rectangle 14">
                              <a:extLst>
                                <a:ext uri="{FF2B5EF4-FFF2-40B4-BE49-F238E27FC236}">
                                  <a16:creationId xmlns:a16="http://schemas.microsoft.com/office/drawing/2014/main" id="{FAED26DE-0880-4FF4-B66B-AF7BD55DEEB7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160613" y="6244775"/>
                                <a:ext cx="1193074" cy="16807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C11546" w14:textId="77777777" w:rsidR="00E45CE2" w:rsidRDefault="00E45CE2" w:rsidP="00E45CE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SCP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5" name="Straight Arrow Connector 15">
                              <a:extLst>
                                <a:ext uri="{FF2B5EF4-FFF2-40B4-BE49-F238E27FC236}">
                                  <a16:creationId xmlns:a16="http://schemas.microsoft.com/office/drawing/2014/main" id="{AC2DDD7A-1797-4A72-857E-BD22F93B2ABD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4832548" y="6484768"/>
                                <a:ext cx="132805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" name="TextBox 76">
                              <a:extLst>
                                <a:ext uri="{FF2B5EF4-FFF2-40B4-BE49-F238E27FC236}">
                                  <a16:creationId xmlns:a16="http://schemas.microsoft.com/office/drawing/2014/main" id="{21C016A3-24BA-4FFE-A49F-A91066766FB1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705692" y="6265996"/>
                                <a:ext cx="1593203" cy="917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C5A06A7" w14:textId="77777777" w:rsidR="00E45CE2" w:rsidRDefault="00E45CE2" w:rsidP="00E45CE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Service Request (including *CCA)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17" name="Straight Arrow Connector 17">
                              <a:extLst>
                                <a:ext uri="{FF2B5EF4-FFF2-40B4-BE49-F238E27FC236}">
                                  <a16:creationId xmlns:a16="http://schemas.microsoft.com/office/drawing/2014/main" id="{1908BD14-607A-4476-83E9-4493CECE68FE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7351501" y="6483099"/>
                                <a:ext cx="132805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" name="TextBox 78">
                              <a:extLst>
                                <a:ext uri="{FF2B5EF4-FFF2-40B4-BE49-F238E27FC236}">
                                  <a16:creationId xmlns:a16="http://schemas.microsoft.com/office/drawing/2014/main" id="{833A3E5B-D564-4B60-8D48-00CAE9E47BD0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7223508" y="6063980"/>
                                <a:ext cx="1593204" cy="917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4BE27FD" w14:textId="77777777" w:rsidR="00E45CE2" w:rsidRDefault="00E45CE2" w:rsidP="00E45CE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Service Request (with Access Token and *CCA)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19" name="Straight Arrow Connector 19">
                              <a:extLst>
                                <a:ext uri="{FF2B5EF4-FFF2-40B4-BE49-F238E27FC236}">
                                  <a16:creationId xmlns:a16="http://schemas.microsoft.com/office/drawing/2014/main" id="{ECF4077C-DF83-4A97-9FA4-3CBB0DAB374A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 flipV="1">
                                <a:off x="7353687" y="7111291"/>
                                <a:ext cx="1325870" cy="1088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" name="TextBox 80">
                              <a:extLst>
                                <a:ext uri="{FF2B5EF4-FFF2-40B4-BE49-F238E27FC236}">
                                  <a16:creationId xmlns:a16="http://schemas.microsoft.com/office/drawing/2014/main" id="{10BBEB63-2E26-4D5E-B344-5E4E9AFFDA41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7562910" y="6885623"/>
                                <a:ext cx="1253802" cy="41480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E10B6EE" w14:textId="77777777" w:rsidR="00E45CE2" w:rsidRDefault="00E45CE2" w:rsidP="00E45CE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Response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1" name="Straight Arrow Connector 21">
                              <a:extLst>
                                <a:ext uri="{FF2B5EF4-FFF2-40B4-BE49-F238E27FC236}">
                                  <a16:creationId xmlns:a16="http://schemas.microsoft.com/office/drawing/2014/main" id="{3CCEC28D-686E-44F7-8113-2340ABA7879B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4815139" y="7124353"/>
                                <a:ext cx="135090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" name="Straight Arrow Connector 22">
                              <a:extLst>
                                <a:ext uri="{FF2B5EF4-FFF2-40B4-BE49-F238E27FC236}">
                                  <a16:creationId xmlns:a16="http://schemas.microsoft.com/office/drawing/2014/main" id="{F4D12986-1CA9-40A2-B9A3-A855BD139C1D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4828197" y="7636828"/>
                                <a:ext cx="133784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" name="TextBox 83">
                              <a:extLst>
                                <a:ext uri="{FF2B5EF4-FFF2-40B4-BE49-F238E27FC236}">
                                  <a16:creationId xmlns:a16="http://schemas.microsoft.com/office/drawing/2014/main" id="{3E90E881-4F4E-4A0C-933A-11443A298044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775356" y="7431106"/>
                                <a:ext cx="1593203" cy="58179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2468DC5" w14:textId="77777777" w:rsidR="00E45CE2" w:rsidRDefault="00E45CE2" w:rsidP="00E45CE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Subsequent Request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4" name="Straight Arrow Connector 24">
                              <a:extLst>
                                <a:ext uri="{FF2B5EF4-FFF2-40B4-BE49-F238E27FC236}">
                                  <a16:creationId xmlns:a16="http://schemas.microsoft.com/office/drawing/2014/main" id="{3DDEE3CA-DCBA-4DB7-B31E-8EB00588AE20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7351501" y="7636828"/>
                                <a:ext cx="131934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5" name="Straight Arrow Connector 25">
                              <a:extLst>
                                <a:ext uri="{FF2B5EF4-FFF2-40B4-BE49-F238E27FC236}">
                                  <a16:creationId xmlns:a16="http://schemas.microsoft.com/office/drawing/2014/main" id="{AB99A7AE-8E79-4903-8A72-7BF63FB2B43E}"/>
                                </a:ext>
                              </a:extLst>
                            </wps:cNvPr>
                            <wps:cNvCnPr/>
                            <wps:spPr>
                              <a:xfrm flipV="1">
                                <a:off x="6369616" y="4921072"/>
                                <a:ext cx="0" cy="132370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" name="TextBox 86">
                              <a:extLst>
                                <a:ext uri="{FF2B5EF4-FFF2-40B4-BE49-F238E27FC236}">
                                  <a16:creationId xmlns:a16="http://schemas.microsoft.com/office/drawing/2014/main" id="{8AC7F8E9-2749-404A-B36F-C5D3FC733430}"/>
                                </a:ext>
                              </a:extLst>
                            </wps:cNvPr>
                            <wps:cNvSpPr txBox="1"/>
                            <wps:spPr>
                              <a:xfrm rot="16200000">
                                <a:off x="5758779" y="5289714"/>
                                <a:ext cx="1086577" cy="63448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7B99914" w14:textId="77777777" w:rsidR="00E45CE2" w:rsidRDefault="00E45CE2" w:rsidP="00E45CE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Discovery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7" name="Straight Arrow Connector 27">
                              <a:extLst>
                                <a:ext uri="{FF2B5EF4-FFF2-40B4-BE49-F238E27FC236}">
                                  <a16:creationId xmlns:a16="http://schemas.microsoft.com/office/drawing/2014/main" id="{5F49B704-7A5F-4E71-83B0-00EDC983084C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6635230" y="4921072"/>
                                <a:ext cx="0" cy="132370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" name="TextBox 88">
                              <a:extLst>
                                <a:ext uri="{FF2B5EF4-FFF2-40B4-BE49-F238E27FC236}">
                                  <a16:creationId xmlns:a16="http://schemas.microsoft.com/office/drawing/2014/main" id="{4F0FDB61-BC5A-41A1-B2A1-93F149324FED}"/>
                                </a:ext>
                              </a:extLst>
                            </wps:cNvPr>
                            <wps:cNvSpPr txBox="1"/>
                            <wps:spPr>
                              <a:xfrm rot="16200000">
                                <a:off x="5982348" y="5358178"/>
                                <a:ext cx="1128515" cy="63448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6327E4B" w14:textId="77777777" w:rsidR="00E45CE2" w:rsidRDefault="00E45CE2" w:rsidP="00E45CE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NF Profile(s)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9" name="Straight Arrow Connector 29">
                              <a:extLst>
                                <a:ext uri="{FF2B5EF4-FFF2-40B4-BE49-F238E27FC236}">
                                  <a16:creationId xmlns:a16="http://schemas.microsoft.com/office/drawing/2014/main" id="{53051A92-E335-46FA-9628-D5DB61643873}"/>
                                </a:ext>
                              </a:extLst>
                            </wps:cNvPr>
                            <wps:cNvCnPr/>
                            <wps:spPr>
                              <a:xfrm flipV="1">
                                <a:off x="6913900" y="4925419"/>
                                <a:ext cx="0" cy="132370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" name="TextBox 90">
                              <a:extLst>
                                <a:ext uri="{FF2B5EF4-FFF2-40B4-BE49-F238E27FC236}">
                                  <a16:creationId xmlns:a16="http://schemas.microsoft.com/office/drawing/2014/main" id="{F59C5D91-5DB1-42A5-864D-54360AB93FE3}"/>
                                </a:ext>
                              </a:extLst>
                            </wps:cNvPr>
                            <wps:cNvSpPr txBox="1"/>
                            <wps:spPr>
                              <a:xfrm rot="16200000">
                                <a:off x="6107010" y="5374378"/>
                                <a:ext cx="1447245" cy="63448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A23B78B" w14:textId="77777777" w:rsidR="00E45CE2" w:rsidRDefault="00E45CE2" w:rsidP="00E45CE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Request Token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31" name="Straight Arrow Connector 31">
                              <a:extLst>
                                <a:ext uri="{FF2B5EF4-FFF2-40B4-BE49-F238E27FC236}">
                                  <a16:creationId xmlns:a16="http://schemas.microsoft.com/office/drawing/2014/main" id="{F5D6C860-F6B9-4A07-BAD2-4DE4924DC444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7201274" y="4921072"/>
                                <a:ext cx="0" cy="132370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" name="TextBox 92">
                              <a:extLst>
                                <a:ext uri="{FF2B5EF4-FFF2-40B4-BE49-F238E27FC236}">
                                  <a16:creationId xmlns:a16="http://schemas.microsoft.com/office/drawing/2014/main" id="{9C39AF05-684F-4F85-B925-0FDEEE53828D}"/>
                                </a:ext>
                              </a:extLst>
                            </wps:cNvPr>
                            <wps:cNvSpPr txBox="1"/>
                            <wps:spPr>
                              <a:xfrm rot="16200000">
                                <a:off x="6535165" y="5140103"/>
                                <a:ext cx="1500666" cy="109995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7454775" w14:textId="77777777" w:rsidR="00E45CE2" w:rsidDel="00E3118D" w:rsidRDefault="00E45CE2" w:rsidP="00E45CE2">
                                  <w:pPr>
                                    <w:jc w:val="center"/>
                                    <w:rPr>
                                      <w:del w:id="45" w:author="Nokia" w:date="2020-08-04T14:07:00Z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Authorizes and </w:t>
                                  </w:r>
                                </w:p>
                                <w:p w14:paraId="27D325ED" w14:textId="77777777" w:rsidR="00E45CE2" w:rsidRDefault="00E45CE2" w:rsidP="00E45CE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Grants Access Token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33" name="TextBox 93">
                              <a:extLst>
                                <a:ext uri="{FF2B5EF4-FFF2-40B4-BE49-F238E27FC236}">
                                  <a16:creationId xmlns:a16="http://schemas.microsoft.com/office/drawing/2014/main" id="{26C20E8B-8821-483C-9702-9803EB33699F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5045297" y="6891418"/>
                                <a:ext cx="1253802" cy="41480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A62C771" w14:textId="77777777" w:rsidR="00E45CE2" w:rsidRDefault="00E45CE2" w:rsidP="00E45CE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Response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s:wsp>
                          <wps:cNvPr id="7" name="TextBox 10">
                            <a:extLst>
                              <a:ext uri="{FF2B5EF4-FFF2-40B4-BE49-F238E27FC236}">
                                <a16:creationId xmlns:a16="http://schemas.microsoft.com/office/drawing/2014/main" id="{D33FAE56-885F-457E-B2E5-F232E7B2CEFB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501096" y="3223369"/>
                              <a:ext cx="1090249" cy="36096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A8A2BCA" w14:textId="77777777" w:rsidR="00E45CE2" w:rsidRDefault="00E45CE2" w:rsidP="00E45CE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>Model A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8" name="TextBox 94">
                            <a:extLst>
                              <a:ext uri="{FF2B5EF4-FFF2-40B4-BE49-F238E27FC236}">
                                <a16:creationId xmlns:a16="http://schemas.microsoft.com/office/drawing/2014/main" id="{0FAC617D-1A3B-4ACC-914B-678E41CF0D23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5846931" y="3226432"/>
                              <a:ext cx="1089313" cy="36096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1BEDA3F" w14:textId="77777777" w:rsidR="00E45CE2" w:rsidRDefault="00E45CE2" w:rsidP="00E45CE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>Model B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9" name="TextBox 95">
                            <a:extLst>
                              <a:ext uri="{FF2B5EF4-FFF2-40B4-BE49-F238E27FC236}">
                                <a16:creationId xmlns:a16="http://schemas.microsoft.com/office/drawing/2014/main" id="{97E3F653-213F-4EFF-9BEF-BB8D8F5B6E5B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364208" y="7494099"/>
                              <a:ext cx="1089313" cy="36096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1C77203" w14:textId="77777777" w:rsidR="00E45CE2" w:rsidRDefault="00E45CE2" w:rsidP="00E45CE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>Model C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0" name="TextBox 96">
                            <a:extLst>
                              <a:ext uri="{FF2B5EF4-FFF2-40B4-BE49-F238E27FC236}">
                                <a16:creationId xmlns:a16="http://schemas.microsoft.com/office/drawing/2014/main" id="{E72E6E53-FAC0-468C-9446-232957E02907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5840821" y="7535432"/>
                              <a:ext cx="1090249" cy="36096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B6DAFBC" w14:textId="77777777" w:rsidR="00E45CE2" w:rsidRDefault="00E45CE2" w:rsidP="00E45CE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>Model D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w14:anchorId="06312E64" id="Group 1" o:spid="_x0000_s1026" style="position:absolute;margin-left:0;margin-top:11.65pt;width:434.05pt;height:595pt;z-index:251659264" coordsize="81248,78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">
                  <v:group id="Group 3" o:spid="_x0000_s1027" style="position:absolute;left:128;width:37217;height:33950" coordorigin="128" coordsize="46383,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ctangle 76" o:spid="_x0000_s1028" style="position:absolute;left:128;width:3571;height:390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" fillcolor="white [3201]" strokecolor="black [3200]" strokeweight="2pt">
                      <v:textbox>
                        <w:txbxContent>
                          <w:p w14:paraId="6876CCA2" w14:textId="77777777" w:rsidR="00E45CE2" w:rsidRDefault="00E45CE2" w:rsidP="00E45C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Consumer</w:t>
                            </w:r>
                          </w:p>
                        </w:txbxContent>
                      </v:textbox>
                    </v:rect>
                    <v:rect id="Rectangle 77" o:spid="_x0000_s1029" style="position:absolute;left:42278;width:3570;height:390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" fillcolor="white [3201]" strokecolor="black [3200]" strokeweight="2pt">
                      <v:textbox>
                        <w:txbxContent>
                          <w:p w14:paraId="30955C16" w14:textId="77777777" w:rsidR="00E45CE2" w:rsidRDefault="00E45CE2" w:rsidP="00E45C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Producer</w:t>
                            </w:r>
                          </w:p>
                        </w:txbxContent>
                      </v:textbox>
                    </v:re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8" o:spid="_x0000_s1030" type="#_x0000_t32" style="position:absolute;left:3699;top:24035;width:3857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" strokecolor="black [3040]">
                      <v:stroke endarrow="block"/>
                      <o:lock v:ext="edit" shapetype="f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19" o:spid="_x0000_s1031" type="#_x0000_t202" style="position:absolute;left:15391;top:21417;width:31121;height:4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" filled="f" stroked="f">
                      <v:textbox style="mso-fit-shape-to-text:t">
                        <w:txbxContent>
                          <w:p w14:paraId="6CFA8DC8" w14:textId="77777777" w:rsidR="00E45CE2" w:rsidRDefault="00E45CE2" w:rsidP="00E45C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Service Request</w:t>
                            </w:r>
                          </w:p>
                        </w:txbxContent>
                      </v:textbox>
                    </v:shape>
                    <v:shape id="Straight Arrow Connector 80" o:spid="_x0000_s1032" type="#_x0000_t32" style="position:absolute;left:3503;top:28912;width:38775;height:14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" strokecolor="black [3040]">
                      <v:stroke endarrow="block"/>
                      <o:lock v:ext="edit" shapetype="f"/>
                    </v:shape>
                    <v:shape id="TextBox 22" o:spid="_x0000_s1033" type="#_x0000_t202" style="position:absolute;left:15391;top:26435;width:20693;height:4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" filled="f" stroked="f">
                      <v:textbox style="mso-fit-shape-to-text:t">
                        <w:txbxContent>
                          <w:p w14:paraId="631E3108" w14:textId="77777777" w:rsidR="00E45CE2" w:rsidRDefault="00E45CE2" w:rsidP="00E45C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Service Response</w:t>
                            </w:r>
                          </w:p>
                        </w:txbxContent>
                      </v:textbox>
                    </v:shape>
                    <v:shape id="Straight Arrow Connector 82" o:spid="_x0000_s1034" type="#_x0000_t32" style="position:absolute;left:3699;top:14891;width:3857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" strokecolor="black [3040]">
                      <v:stroke startarrow="block" endarrow="block"/>
                    </v:shape>
                    <v:shape id="TextBox 25" o:spid="_x0000_s1035" type="#_x0000_t202" style="position:absolute;left:6998;top:12477;width:33956;height:5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2zIwgAAANsAAAAPAAAAZHJzL2Rvd25yZXYueG1sRI9Pa8JA&#10;FMTvhX6H5RV6qxst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DSW2zIwgAAANsAAAAPAAAA&#10;AAAAAAAAAAAAAAcCAABkcnMvZG93bnJldi54bWxQSwUGAAAAAAMAAwC3AAAA9gIAAAAA&#10;" filled="f" stroked="f">
                      <v:textbox style="mso-fit-shape-to-text:t">
                        <w:txbxContent>
                          <w:p w14:paraId="184BF805" w14:textId="77777777" w:rsidR="00E45CE2" w:rsidRDefault="00E45CE2" w:rsidP="00E45C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  <w:pPrChange w:id="28" w:author="Nokia" w:date="2020-08-04T14:21:00Z">
                                <w:pPr/>
                              </w:pPrChange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Implicit trust established either via TLS or NDS/IP or Physical Security</w:t>
                            </w:r>
                          </w:p>
                        </w:txbxContent>
                      </v:textbox>
                    </v:shape>
                  </v:group>
                  <v:group id="Group 4" o:spid="_x0000_s1036" style="position:absolute;left:44412;width:36685;height:33950" coordorigin="44412" coordsize="45720,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ect id="Rectangle 59" o:spid="_x0000_s1037" style="position:absolute;left:44412;width:3571;height:390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" fillcolor="white [3201]" strokecolor="black [3200]" strokeweight="2pt">
                      <v:textbox>
                        <w:txbxContent>
                          <w:p w14:paraId="357691D0" w14:textId="77777777" w:rsidR="00E45CE2" w:rsidRDefault="00E45CE2" w:rsidP="00E45C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Consumer</w:t>
                            </w:r>
                          </w:p>
                        </w:txbxContent>
                      </v:textbox>
                    </v:rect>
                    <v:rect id="Rectangle 60" o:spid="_x0000_s1038" style="position:absolute;left:86562;width:3570;height:390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" fillcolor="white [3201]" strokecolor="black [3200]" strokeweight="2pt">
                      <v:textbox>
                        <w:txbxContent>
                          <w:p w14:paraId="20C4A2AB" w14:textId="77777777" w:rsidR="00E45CE2" w:rsidRDefault="00E45CE2" w:rsidP="00E45C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Producer</w:t>
                            </w:r>
                          </w:p>
                        </w:txbxContent>
                      </v:textbox>
                    </v:rect>
                    <v:rect id="Rectangle 61" o:spid="_x0000_s1039" style="position:absolute;left:61263;top:2768;width:11931;height:12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" fillcolor="white [3201]" strokecolor="black [3200]" strokeweight="2pt">
                      <v:textbox>
                        <w:txbxContent>
                          <w:p w14:paraId="32A14640" w14:textId="77777777" w:rsidR="00E45CE2" w:rsidRDefault="00E45CE2" w:rsidP="00E45C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NRF</w:t>
                            </w:r>
                          </w:p>
                        </w:txbxContent>
                      </v:textbox>
                    </v:rect>
                    <v:shape id="Straight Arrow Connector 62" o:spid="_x0000_s1040" type="#_x0000_t32" style="position:absolute;left:48113;top:4446;width:132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" strokecolor="black [3040]">
                      <v:stroke endarrow="block"/>
                    </v:shape>
                    <v:shape id="TextBox 31" o:spid="_x0000_s1041" type="#_x0000_t202" style="position:absolute;left:48856;top:2081;width:12538;height:4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4oy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" filled="f" stroked="f">
                      <v:textbox style="mso-fit-shape-to-text:t">
                        <w:txbxContent>
                          <w:p w14:paraId="7010CDB4" w14:textId="77777777" w:rsidR="00E45CE2" w:rsidRDefault="00E45CE2" w:rsidP="00E45C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Discovery</w:t>
                            </w:r>
                          </w:p>
                        </w:txbxContent>
                      </v:textbox>
                    </v:shape>
                    <v:shape id="Straight Arrow Connector 64" o:spid="_x0000_s1042" type="#_x0000_t32" style="position:absolute;left:47983;top:7707;width:1328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" strokecolor="black [3040]">
                      <v:stroke endarrow="block"/>
                      <o:lock v:ext="edit" shapetype="f"/>
                    </v:shape>
                    <v:shape id="TextBox 33" o:spid="_x0000_s1043" type="#_x0000_t202" style="position:absolute;left:48482;top:5537;width:16692;height:4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fd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xRz+vqQfoNdPAAAA//8DAFBLAQItABQABgAIAAAAIQDb4fbL7gAAAIUBAAATAAAAAAAAAAAAAAAA&#10;AAAAAABbQ29udGVudF9UeXBlc10ueG1sUEsBAi0AFAAGAAgAAAAhAFr0LFu/AAAAFQEAAAsAAAAA&#10;AAAAAAAAAAAAHwEAAF9yZWxzLy5yZWxzUEsBAi0AFAAGAAgAAAAhAILyt93BAAAA2wAAAA8AAAAA&#10;AAAAAAAAAAAABwIAAGRycy9kb3ducmV2LnhtbFBLBQYAAAAAAwADALcAAAD1AgAAAAA=&#10;" filled="f" stroked="f">
                      <v:textbox style="mso-fit-shape-to-text:t">
                        <w:txbxContent>
                          <w:p w14:paraId="4FB06508" w14:textId="77777777" w:rsidR="00E45CE2" w:rsidRDefault="00E45CE2" w:rsidP="00E45C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NF Profile(s)</w:t>
                            </w:r>
                          </w:p>
                        </w:txbxContent>
                      </v:textbox>
                    </v:shape>
                    <v:shape id="Straight Arrow Connector 66" o:spid="_x0000_s1044" type="#_x0000_t32" style="position:absolute;left:48113;top:10493;width:132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" strokecolor="black [3040]">
                      <v:stroke endarrow="block"/>
                    </v:shape>
                    <v:shape id="TextBox 35" o:spid="_x0000_s1045" type="#_x0000_t202" style="position:absolute;left:46908;top:8329;width:18150;height:4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" filled="f" stroked="f">
                      <v:textbox style="mso-fit-shape-to-text:t">
                        <w:txbxContent>
                          <w:p w14:paraId="3D20BA73" w14:textId="77777777" w:rsidR="00E45CE2" w:rsidRDefault="00E45CE2" w:rsidP="00E45C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Request Token </w:t>
                            </w:r>
                          </w:p>
                        </w:txbxContent>
                      </v:textbox>
                    </v:shape>
                    <v:shape id="Straight Arrow Connector 68" o:spid="_x0000_s1046" type="#_x0000_t32" style="position:absolute;left:48026;top:13846;width:1328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" strokecolor="black [3040]">
                      <v:stroke endarrow="block"/>
                      <o:lock v:ext="edit" shapetype="f"/>
                    </v:shape>
                    <v:shape id="TextBox 37" o:spid="_x0000_s1047" type="#_x0000_t202" style="position:absolute;left:45331;top:11468;width:18990;height:7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73Y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mC/h+SX9AL3+BQAA//8DAFBLAQItABQABgAIAAAAIQDb4fbL7gAAAIUBAAATAAAAAAAAAAAAAAAA&#10;AAAAAABbQ29udGVudF9UeXBlc10ueG1sUEsBAi0AFAAGAAgAAAAhAFr0LFu/AAAAFQEAAAsAAAAA&#10;AAAAAAAAAAAAHwEAAF9yZWxzLy5yZWxzUEsBAi0AFAAGAAgAAAAhAAO/vdjBAAAA2wAAAA8AAAAA&#10;AAAAAAAAAAAABwIAAGRycy9kb3ducmV2LnhtbFBLBQYAAAAAAwADALcAAAD1AgAAAAA=&#10;" filled="f" stroked="f">
                      <v:textbox style="mso-fit-shape-to-text:t">
                        <w:txbxContent>
                          <w:p w14:paraId="2B9D9FC0" w14:textId="77777777" w:rsidR="00E45CE2" w:rsidRDefault="00E45CE2" w:rsidP="00E45C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Authorize and Grant Access Token</w:t>
                            </w:r>
                          </w:p>
                        </w:txbxContent>
                      </v:textbox>
                    </v:shape>
                    <v:shape id="Straight Arrow Connector 70" o:spid="_x0000_s1048" type="#_x0000_t32" style="position:absolute;left:47983;top:24035;width:3857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" strokecolor="black [3040]">
                      <v:stroke endarrow="block"/>
                      <o:lock v:ext="edit" shapetype="f"/>
                    </v:shape>
                    <v:shape id="TextBox 39" o:spid="_x0000_s1049" type="#_x0000_t202" style="position:absolute;left:59889;top:21847;width:21346;height:4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" filled="f" stroked="f">
                      <v:textbox style="mso-fit-shape-to-text:t">
                        <w:txbxContent>
                          <w:p w14:paraId="590657A6" w14:textId="77777777" w:rsidR="00E45CE2" w:rsidRDefault="00E45CE2" w:rsidP="00E45C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Service Request</w:t>
                            </w:r>
                          </w:p>
                        </w:txbxContent>
                      </v:textbox>
                    </v:shape>
                    <v:shape id="Straight Arrow Connector 72" o:spid="_x0000_s1050" type="#_x0000_t32" style="position:absolute;left:47787;top:28912;width:38775;height:14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" strokecolor="black [3040]">
                      <v:stroke endarrow="block"/>
                      <o:lock v:ext="edit" shapetype="f"/>
                    </v:shape>
                    <v:shape id="TextBox 41" o:spid="_x0000_s1051" type="#_x0000_t202" style="position:absolute;left:58242;top:26653;width:21801;height:4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zv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DnjhzvwgAAANsAAAAPAAAA&#10;AAAAAAAAAAAAAAcCAABkcnMvZG93bnJldi54bWxQSwUGAAAAAAMAAwC3AAAA9gIAAAAA&#10;" filled="f" stroked="f">
                      <v:textbox style="mso-fit-shape-to-text:t">
                        <w:txbxContent>
                          <w:p w14:paraId="635D5F68" w14:textId="77777777" w:rsidR="00E45CE2" w:rsidRDefault="00E45CE2" w:rsidP="00E45C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Service Response</w:t>
                            </w:r>
                          </w:p>
                        </w:txbxContent>
                      </v:textbox>
                    </v:shape>
                    <v:shape id="Straight Arrow Connector 74" o:spid="_x0000_s1052" type="#_x0000_t32" style="position:absolute;left:48113;top:34124;width:384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" strokecolor="black [3040]">
                      <v:stroke endarrow="block"/>
                      <o:lock v:ext="edit" shapetype="f"/>
                    </v:shape>
                    <v:shape id="TextBox 43" o:spid="_x0000_s1053" type="#_x0000_t202" style="position:absolute;left:58173;top:32035;width:27878;height:4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" filled="f" stroked="f">
                      <v:textbox style="mso-fit-shape-to-text:t">
                        <w:txbxContent>
                          <w:p w14:paraId="10220C66" w14:textId="77777777" w:rsidR="00E45CE2" w:rsidRDefault="00E45CE2" w:rsidP="00E45C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Subsequent Request</w:t>
                            </w:r>
                          </w:p>
                        </w:txbxContent>
                      </v:textbox>
                    </v:shape>
                  </v:group>
                  <v:group id="Group 5" o:spid="_x0000_s1054" style="position:absolute;top:41690;width:36527;height:33950" coordorigin=",41690" coordsize="45524,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rect id="Rectangle 34" o:spid="_x0000_s1055" style="position:absolute;top:41690;width:3396;height:390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" fillcolor="white [3201]" strokecolor="black [3200]" strokeweight="2pt">
                      <v:textbox>
                        <w:txbxContent>
                          <w:p w14:paraId="054262F3" w14:textId="77777777" w:rsidR="00E45CE2" w:rsidRDefault="00E45CE2" w:rsidP="00E45C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Consumer</w:t>
                            </w:r>
                          </w:p>
                        </w:txbxContent>
                      </v:textbox>
                    </v:rect>
                    <v:rect id="Rectangle 35" o:spid="_x0000_s1056" style="position:absolute;left:41953;top:41690;width:3571;height:390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" fillcolor="white [3201]" strokecolor="black [3200]" strokeweight="2pt">
                      <v:textbox>
                        <w:txbxContent>
                          <w:p w14:paraId="5EDAB91A" w14:textId="77777777" w:rsidR="00E45CE2" w:rsidRDefault="00E45CE2" w:rsidP="00E45C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Producer</w:t>
                            </w:r>
                          </w:p>
                        </w:txbxContent>
                      </v:textbox>
                    </v:rect>
                    <v:rect id="Rectangle 36" o:spid="_x0000_s1057" style="position:absolute;left:16851;top:44197;width:11930;height:120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" fillcolor="white [3201]" strokecolor="black [3200]" strokeweight="2pt">
                      <v:textbox>
                        <w:txbxContent>
                          <w:p w14:paraId="07FBF676" w14:textId="77777777" w:rsidR="00E45CE2" w:rsidRDefault="00E45CE2" w:rsidP="00E45C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NRF</w:t>
                            </w:r>
                          </w:p>
                        </w:txbxContent>
                      </v:textbox>
                    </v:rect>
                    <v:shape id="Straight Arrow Connector 37" o:spid="_x0000_s1058" type="#_x0000_t32" style="position:absolute;left:3527;top:46136;width:132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" strokecolor="black [3040]">
                      <v:stroke endarrow="block"/>
                    </v:shape>
                    <v:shape id="TextBox 49" o:spid="_x0000_s1059" type="#_x0000_t202" style="position:absolute;left:4464;top:43861;width:12538;height:4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Dde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H9AN16+AAAA2wAAAA8AAAAAAAAA&#10;AAAAAAAABwIAAGRycy9kb3ducmV2LnhtbFBLBQYAAAAAAwADALcAAADyAgAAAAA=&#10;" filled="f" stroked="f">
                      <v:textbox style="mso-fit-shape-to-text:t">
                        <w:txbxContent>
                          <w:p w14:paraId="682AC270" w14:textId="77777777" w:rsidR="00E45CE2" w:rsidRDefault="00E45CE2" w:rsidP="00E45C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Discovery</w:t>
                            </w:r>
                          </w:p>
                        </w:txbxContent>
                      </v:textbox>
                    </v:shape>
                    <v:shape id="Straight Arrow Connector 39" o:spid="_x0000_s1060" type="#_x0000_t32" style="position:absolute;left:3396;top:49397;width:1328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" strokecolor="black [3040]">
                      <v:stroke endarrow="block"/>
                      <o:lock v:ext="edit" shapetype="f"/>
                    </v:shape>
                    <v:shape id="TextBox 51" o:spid="_x0000_s1061" type="#_x0000_t202" style="position:absolute;left:3200;top:47071;width:15047;height:4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gl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NkwSCW+AAAA2wAAAA8AAAAAAAAA&#10;AAAAAAAABwIAAGRycy9kb3ducmV2LnhtbFBLBQYAAAAAAwADALcAAADyAgAAAAA=&#10;" filled="f" stroked="f">
                      <v:textbox style="mso-fit-shape-to-text:t">
                        <w:txbxContent>
                          <w:p w14:paraId="4B723E05" w14:textId="77777777" w:rsidR="00E45CE2" w:rsidRDefault="00E45CE2" w:rsidP="00E45C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NF Profile(s)</w:t>
                            </w:r>
                          </w:p>
                        </w:txbxContent>
                      </v:textbox>
                    </v:shape>
                    <v:shape id="Straight Arrow Connector 41" o:spid="_x0000_s1062" type="#_x0000_t32" style="position:absolute;left:3527;top:52184;width:132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" strokecolor="black [3040]">
                      <v:stroke endarrow="block"/>
                    </v:shape>
                    <v:shape id="TextBox 53" o:spid="_x0000_s1063" type="#_x0000_t202" style="position:absolute;left:2099;top:49787;width:16552;height:4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PJ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BGrnPJwgAAANsAAAAPAAAA&#10;AAAAAAAAAAAAAAcCAABkcnMvZG93bnJldi54bWxQSwUGAAAAAAMAAwC3AAAA9gIAAAAA&#10;" filled="f" stroked="f">
                      <v:textbox style="mso-fit-shape-to-text:t">
                        <w:txbxContent>
                          <w:p w14:paraId="78C21EE7" w14:textId="77777777" w:rsidR="00E45CE2" w:rsidRDefault="00E45CE2" w:rsidP="00E45C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Request Token </w:t>
                            </w:r>
                          </w:p>
                        </w:txbxContent>
                      </v:textbox>
                    </v:shape>
                    <v:shape id="Straight Arrow Connector 43" o:spid="_x0000_s1064" type="#_x0000_t32" style="position:absolute;left:3440;top:55536;width:1328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" strokecolor="black [3040]">
                      <v:stroke endarrow="block"/>
                      <o:lock v:ext="edit" shapetype="f"/>
                    </v:shape>
                    <v:shape id="TextBox 55" o:spid="_x0000_s1065" type="#_x0000_t202" style="position:absolute;left:2232;top:53154;width:16552;height:6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04mwQAAANsAAAAPAAAAZHJzL2Rvd25yZXYueG1sRI9Ba8JA&#10;FITvBf/D8gre6kax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KYLTibBAAAA2wAAAA8AAAAA&#10;AAAAAAAAAAAABwIAAGRycy9kb3ducmV2LnhtbFBLBQYAAAAAAwADALcAAAD1AgAAAAA=&#10;" filled="f" stroked="f">
                      <v:textbox style="mso-fit-shape-to-text:t">
                        <w:txbxContent>
                          <w:p w14:paraId="4A2882FF" w14:textId="77777777" w:rsidR="00E45CE2" w:rsidRDefault="00E45CE2" w:rsidP="00E45CE2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  <w:pPrChange w:id="29" w:author="Nokia" w:date="2020-08-04T14:09:00Z">
                                <w:pPr>
                                  <w:jc w:val="center"/>
                                </w:pPr>
                              </w:pPrChange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Authorize and Grant</w:t>
                            </w:r>
                            <w:ins w:id="30" w:author="Nokia" w:date="2020-08-04T14:09:00Z"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ins>
                            <w:del w:id="31" w:author="Nokia" w:date="2020-08-04T14:09:00Z">
                              <w:r w:rsidDel="00E3118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delText xml:space="preserve"> </w:delText>
                              </w:r>
                            </w:del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Access Token</w:t>
                            </w:r>
                          </w:p>
                        </w:txbxContent>
                      </v:textbox>
                    </v:shape>
                    <v:rect id="Rectangle 45" o:spid="_x0000_s1066" style="position:absolute;left:16851;top:62111;width:11931;height:16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" fillcolor="white [3201]" strokecolor="black [3200]" strokeweight="2pt">
                      <v:textbox>
                        <w:txbxContent>
                          <w:p w14:paraId="0F364CE0" w14:textId="77777777" w:rsidR="00E45CE2" w:rsidRDefault="00E45CE2" w:rsidP="00E45C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SCP</w:t>
                            </w:r>
                          </w:p>
                        </w:txbxContent>
                      </v:textbox>
                    </v:rect>
                    <v:shape id="Straight Arrow Connector 46" o:spid="_x0000_s1067" type="#_x0000_t32" style="position:absolute;left:3570;top:64294;width:132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" strokecolor="black [3040]">
                      <v:stroke endarrow="block"/>
                    </v:shape>
                    <v:shape id="TextBox 58" o:spid="_x0000_s1068" type="#_x0000_t202" style="position:absolute;left:2057;top:60571;width:15932;height:9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dBR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BW2dBRwgAAANsAAAAPAAAA&#10;AAAAAAAAAAAAAAcCAABkcnMvZG93bnJldi54bWxQSwUGAAAAAAMAAwC3AAAA9gIAAAAA&#10;" filled="f" stroked="f">
                      <v:textbox style="mso-fit-shape-to-text:t">
                        <w:txbxContent>
                          <w:p w14:paraId="312FF7DB" w14:textId="77777777" w:rsidR="00E45CE2" w:rsidRDefault="00E45CE2" w:rsidP="00E45C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Service Request (with Access Token and *CCA)</w:t>
                            </w:r>
                          </w:p>
                        </w:txbxContent>
                      </v:textbox>
                    </v:shape>
                    <v:shape id="Straight Arrow Connector 48" o:spid="_x0000_s1069" type="#_x0000_t32" style="position:absolute;left:28760;top:64277;width:132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" strokecolor="black [3040]">
                      <v:stroke endarrow="block"/>
                    </v:shape>
                    <v:shape id="TextBox 60" o:spid="_x0000_s1070" type="#_x0000_t202" style="position:absolute;left:27255;top:60511;width:15932;height:9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uG4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BICuG4wgAAANsAAAAPAAAA&#10;AAAAAAAAAAAAAAcCAABkcnMvZG93bnJldi54bWxQSwUGAAAAAAMAAwC3AAAA9gIAAAAA&#10;" filled="f" stroked="f">
                      <v:textbox style="mso-fit-shape-to-text:t">
                        <w:txbxContent>
                          <w:p w14:paraId="1844552B" w14:textId="77777777" w:rsidR="00E45CE2" w:rsidRDefault="00E45CE2" w:rsidP="00E45C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Service Request (with Access Token and *CCA)</w:t>
                            </w:r>
                          </w:p>
                        </w:txbxContent>
                      </v:textbox>
                    </v:shape>
                    <v:shape id="Straight Arrow Connector 50" o:spid="_x0000_s1071" type="#_x0000_t32" style="position:absolute;left:22816;top:56232;width:0;height:58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" strokecolor="black [3040]">
                      <v:stroke startarrow="block" endarrow="block"/>
                      <o:lock v:ext="edit" shapetype="f"/>
                    </v:shape>
                    <v:shape id="Straight Arrow Connector 51" o:spid="_x0000_s1072" type="#_x0000_t32" style="position:absolute;left:28782;top:70406;width:1325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" strokecolor="black [3040]">
                      <v:stroke endarrow="block"/>
                      <o:lock v:ext="edit" shapetype="f"/>
                    </v:shape>
                    <v:shape id="TextBox 63" o:spid="_x0000_s1073" type="#_x0000_t202" style="position:absolute;left:30083;top:67987;width:12538;height:4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+UU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syk8v6QfoNcPAAAA//8DAFBLAQItABQABgAIAAAAIQDb4fbL7gAAAIUBAAATAAAAAAAAAAAAAAAA&#10;AAAAAABbQ29udGVudF9UeXBlc10ueG1sUEsBAi0AFAAGAAgAAAAhAFr0LFu/AAAAFQEAAAsAAAAA&#10;AAAAAAAAAAAAHwEAAF9yZWxzLy5yZWxzUEsBAi0AFAAGAAgAAAAhAMN35RTBAAAA2wAAAA8AAAAA&#10;AAAAAAAAAAAABwIAAGRycy9kb3ducmV2LnhtbFBLBQYAAAAAAwADALcAAAD1AgAAAAA=&#10;" filled="f" stroked="f">
                      <v:textbox style="mso-fit-shape-to-text:t">
                        <w:txbxContent>
                          <w:p w14:paraId="1084067A" w14:textId="77777777" w:rsidR="00E45CE2" w:rsidRDefault="00E45CE2" w:rsidP="00E45C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Response</w:t>
                            </w:r>
                          </w:p>
                        </w:txbxContent>
                      </v:textbox>
                    </v:shape>
                    <v:shape id="Straight Arrow Connector 53" o:spid="_x0000_s1074" type="#_x0000_t32" style="position:absolute;left:3396;top:70428;width:1350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" strokecolor="black [3040]">
                      <v:stroke endarrow="block"/>
                      <o:lock v:ext="edit" shapetype="f"/>
                    </v:shape>
                    <v:shape id="Straight Arrow Connector 54" o:spid="_x0000_s1075" type="#_x0000_t32" style="position:absolute;left:3527;top:75814;width:1337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" strokecolor="black [3040]">
                      <v:stroke endarrow="block"/>
                      <o:lock v:ext="edit" shapetype="f"/>
                    </v:shape>
                    <v:shape id="TextBox 66" o:spid="_x0000_s1076" type="#_x0000_t202" style="position:absolute;left:4974;top:73387;width:15932;height:5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" filled="f" stroked="f">
                      <v:textbox style="mso-fit-shape-to-text:t">
                        <w:txbxContent>
                          <w:p w14:paraId="33F91E1C" w14:textId="77777777" w:rsidR="00E45CE2" w:rsidRDefault="00E45CE2" w:rsidP="00E45C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Subsequent Request</w:t>
                            </w:r>
                          </w:p>
                        </w:txbxContent>
                      </v:textbox>
                    </v:shape>
                    <v:shape id="Straight Arrow Connector 56" o:spid="_x0000_s1077" type="#_x0000_t32" style="position:absolute;left:28760;top:75814;width:1319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" strokecolor="black [3040]">
                      <v:stroke endarrow="block"/>
                    </v:shape>
                    <v:shape id="TextBox 68" o:spid="_x0000_s1078" type="#_x0000_t202" style="position:absolute;left:22487;top:56543;width:15932;height:5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" filled="f" stroked="f">
                      <v:textbox style="mso-fit-shape-to-text:t">
                        <w:txbxContent>
                          <w:p w14:paraId="7704DCF4" w14:textId="77777777" w:rsidR="00E45CE2" w:rsidRDefault="00E45CE2" w:rsidP="00E45C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Discovery (Optional)</w:t>
                            </w:r>
                          </w:p>
                        </w:txbxContent>
                      </v:textbox>
                    </v:shape>
                    <v:shape id="TextBox 69" o:spid="_x0000_s1079" type="#_x0000_t202" style="position:absolute;left:5551;top:67987;width:12538;height:4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9L+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Rqb&#10;vqQfoNdvAAAA//8DAFBLAQItABQABgAIAAAAIQDb4fbL7gAAAIUBAAATAAAAAAAAAAAAAAAAAAAA&#10;AABbQ29udGVudF9UeXBlc10ueG1sUEsBAi0AFAAGAAgAAAAhAFr0LFu/AAAAFQEAAAsAAAAAAAAA&#10;AAAAAAAAHwEAAF9yZWxzLy5yZWxzUEsBAi0AFAAGAAgAAAAhAKKf0v6+AAAA2wAAAA8AAAAAAAAA&#10;AAAAAAAABwIAAGRycy9kb3ducmV2LnhtbFBLBQYAAAAAAwADALcAAADyAgAAAAA=&#10;" filled="f" stroked="f">
                      <v:textbox style="mso-fit-shape-to-text:t">
                        <w:txbxContent>
                          <w:p w14:paraId="109D731B" w14:textId="77777777" w:rsidR="00E45CE2" w:rsidRDefault="00E45CE2" w:rsidP="00E45C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Response</w:t>
                            </w:r>
                          </w:p>
                        </w:txbxContent>
                      </v:textbox>
                    </v:shape>
                  </v:group>
                  <v:group id="Group 6" o:spid="_x0000_s1080" style="position:absolute;left:44580;top:41690;width:36668;height:34432" coordorigin="44580,41690" coordsize="45698,39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rect id="Rectangle 11" o:spid="_x0000_s1081" style="position:absolute;left:44580;top:42243;width:3571;height:3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" fillcolor="white [3201]" strokecolor="black [3200]" strokeweight="2pt">
                      <v:textbox>
                        <w:txbxContent>
                          <w:p w14:paraId="03558D08" w14:textId="77777777" w:rsidR="00E45CE2" w:rsidRDefault="00E45CE2" w:rsidP="00E45C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Consumer</w:t>
                            </w:r>
                          </w:p>
                        </w:txbxContent>
                      </v:textbox>
                    </v:rect>
                    <v:rect id="Rectangle 12" o:spid="_x0000_s1082" style="position:absolute;left:86708;top:42243;width:3571;height:3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" fillcolor="white [3201]" strokecolor="black [3200]" strokeweight="2pt">
                      <v:textbox>
                        <w:txbxContent>
                          <w:p w14:paraId="0410248E" w14:textId="77777777" w:rsidR="00E45CE2" w:rsidRDefault="00E45CE2" w:rsidP="00E45C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Producer</w:t>
                            </w:r>
                          </w:p>
                        </w:txbxContent>
                      </v:textbox>
                    </v:rect>
                    <v:rect id="Rectangle 13" o:spid="_x0000_s1083" style="position:absolute;left:61606;top:41690;width:11930;height:7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" fillcolor="white [3201]" strokecolor="black [3200]" strokeweight="2pt">
                      <v:textbox>
                        <w:txbxContent>
                          <w:p w14:paraId="7A571B59" w14:textId="77777777" w:rsidR="00E45CE2" w:rsidRDefault="00E45CE2" w:rsidP="00E45C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NRF</w:t>
                            </w:r>
                          </w:p>
                        </w:txbxContent>
                      </v:textbox>
                    </v:rect>
                    <v:rect id="Rectangle 14" o:spid="_x0000_s1084" style="position:absolute;left:61606;top:62447;width:11930;height:168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" fillcolor="white [3201]" strokecolor="black [3200]" strokeweight="2pt">
                      <v:textbox>
                        <w:txbxContent>
                          <w:p w14:paraId="7AC11546" w14:textId="77777777" w:rsidR="00E45CE2" w:rsidRDefault="00E45CE2" w:rsidP="00E45C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SCP</w:t>
                            </w:r>
                          </w:p>
                        </w:txbxContent>
                      </v:textbox>
                    </v:rect>
                    <v:shape id="Straight Arrow Connector 15" o:spid="_x0000_s1085" type="#_x0000_t32" style="position:absolute;left:48325;top:64847;width:132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" strokecolor="black [3040]">
                      <v:stroke endarrow="block"/>
                    </v:shape>
                    <v:shape id="TextBox 76" o:spid="_x0000_s1086" type="#_x0000_t202" style="position:absolute;left:47056;top:62659;width:15932;height:9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    <v:textbox style="mso-fit-shape-to-text:t">
                        <w:txbxContent>
                          <w:p w14:paraId="5C5A06A7" w14:textId="77777777" w:rsidR="00E45CE2" w:rsidRDefault="00E45CE2" w:rsidP="00E45C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Service Request (including *CCA)</w:t>
                            </w:r>
                          </w:p>
                        </w:txbxContent>
                      </v:textbox>
                    </v:shape>
                    <v:shape id="Straight Arrow Connector 17" o:spid="_x0000_s1087" type="#_x0000_t32" style="position:absolute;left:73515;top:64830;width:132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" strokecolor="black [3040]">
                      <v:stroke endarrow="block"/>
                    </v:shape>
                    <v:shape id="TextBox 78" o:spid="_x0000_s1088" type="#_x0000_t202" style="position:absolute;left:72235;top:60639;width:15932;height:9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    <v:textbox style="mso-fit-shape-to-text:t">
                        <w:txbxContent>
                          <w:p w14:paraId="04BE27FD" w14:textId="77777777" w:rsidR="00E45CE2" w:rsidRDefault="00E45CE2" w:rsidP="00E45C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Service Request (with Access Token and *CCA)</w:t>
                            </w:r>
                          </w:p>
                        </w:txbxContent>
                      </v:textbox>
                    </v:shape>
                    <v:shape id="Straight Arrow Connector 19" o:spid="_x0000_s1089" type="#_x0000_t32" style="position:absolute;left:73536;top:71112;width:13259;height:10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" strokecolor="black [3040]">
                      <v:stroke endarrow="block"/>
                      <o:lock v:ext="edit" shapetype="f"/>
                    </v:shape>
                    <v:shape id="TextBox 80" o:spid="_x0000_s1090" type="#_x0000_t202" style="position:absolute;left:75629;top:68856;width:12538;height:4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    <v:textbox style="mso-fit-shape-to-text:t">
                        <w:txbxContent>
                          <w:p w14:paraId="0E10B6EE" w14:textId="77777777" w:rsidR="00E45CE2" w:rsidRDefault="00E45CE2" w:rsidP="00E45C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Response</w:t>
                            </w:r>
                          </w:p>
                        </w:txbxContent>
                      </v:textbox>
                    </v:shape>
                    <v:shape id="Straight Arrow Connector 21" o:spid="_x0000_s1091" type="#_x0000_t32" style="position:absolute;left:48151;top:71243;width:1350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" strokecolor="black [3040]">
                      <v:stroke endarrow="block"/>
                      <o:lock v:ext="edit" shapetype="f"/>
                    </v:shape>
                    <v:shape id="Straight Arrow Connector 22" o:spid="_x0000_s1092" type="#_x0000_t32" style="position:absolute;left:48281;top:76368;width:1337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" strokecolor="black [3040]">
                      <v:stroke endarrow="block"/>
                      <o:lock v:ext="edit" shapetype="f"/>
                    </v:shape>
                    <v:shape id="TextBox 83" o:spid="_x0000_s1093" type="#_x0000_t202" style="position:absolute;left:47753;top:74311;width:15932;height:5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    <v:textbox style="mso-fit-shape-to-text:t">
                        <w:txbxContent>
                          <w:p w14:paraId="32468DC5" w14:textId="77777777" w:rsidR="00E45CE2" w:rsidRDefault="00E45CE2" w:rsidP="00E45C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Subseq</w:t>
                            </w:r>
                            <w:bookmarkStart w:id="32" w:name="_GoBack"/>
                            <w:bookmarkEnd w:id="32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uent Request</w:t>
                            </w:r>
                          </w:p>
                        </w:txbxContent>
                      </v:textbox>
                    </v:shape>
                    <v:shape id="Straight Arrow Connector 24" o:spid="_x0000_s1094" type="#_x0000_t32" style="position:absolute;left:73515;top:76368;width:1319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" strokecolor="black [3040]">
                      <v:stroke endarrow="block"/>
                    </v:shape>
                    <v:shape id="Straight Arrow Connector 25" o:spid="_x0000_s1095" type="#_x0000_t32" style="position:absolute;left:63696;top:49210;width:0;height:1323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" strokecolor="black [3040]">
                      <v:stroke endarrow="block"/>
                    </v:shape>
                    <v:shape id="TextBox 86" o:spid="_x0000_s1096" type="#_x0000_t202" style="position:absolute;left:57588;top:52896;width:10866;height:634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" filled="f" stroked="f">
                      <v:textbox style="mso-fit-shape-to-text:t">
                        <w:txbxContent>
                          <w:p w14:paraId="57B99914" w14:textId="77777777" w:rsidR="00E45CE2" w:rsidRDefault="00E45CE2" w:rsidP="00E45C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Discovery</w:t>
                            </w:r>
                          </w:p>
                        </w:txbxContent>
                      </v:textbox>
                    </v:shape>
                    <v:shape id="Straight Arrow Connector 27" o:spid="_x0000_s1097" type="#_x0000_t32" style="position:absolute;left:66352;top:49210;width:0;height:1323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" strokecolor="black [3040]">
                      <v:stroke endarrow="block"/>
                    </v:shape>
                    <v:shape id="TextBox 88" o:spid="_x0000_s1098" type="#_x0000_t202" style="position:absolute;left:59823;top:53581;width:11285;height:634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" filled="f" stroked="f">
                      <v:textbox style="mso-fit-shape-to-text:t">
                        <w:txbxContent>
                          <w:p w14:paraId="06327E4B" w14:textId="77777777" w:rsidR="00E45CE2" w:rsidRDefault="00E45CE2" w:rsidP="00E45C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NF Profile(s)</w:t>
                            </w:r>
                          </w:p>
                        </w:txbxContent>
                      </v:textbox>
                    </v:shape>
                    <v:shape id="Straight Arrow Connector 29" o:spid="_x0000_s1099" type="#_x0000_t32" style="position:absolute;left:69139;top:49254;width:0;height:1323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" strokecolor="black [3040]">
                      <v:stroke endarrow="block"/>
                    </v:shape>
                    <v:shape id="TextBox 90" o:spid="_x0000_s1100" type="#_x0000_t202" style="position:absolute;left:61069;top:53743;width:14473;height:634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" filled="f" stroked="f">
                      <v:textbox style="mso-fit-shape-to-text:t">
                        <w:txbxContent>
                          <w:p w14:paraId="5A23B78B" w14:textId="77777777" w:rsidR="00E45CE2" w:rsidRDefault="00E45CE2" w:rsidP="00E45C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Request Token</w:t>
                            </w:r>
                          </w:p>
                        </w:txbxContent>
                      </v:textbox>
                    </v:shape>
                    <v:shape id="Straight Arrow Connector 31" o:spid="_x0000_s1101" type="#_x0000_t32" style="position:absolute;left:72012;top:49210;width:0;height:1323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" strokecolor="black [3040]">
                      <v:stroke endarrow="block"/>
                      <o:lock v:ext="edit" shapetype="f"/>
                    </v:shape>
                    <v:shape id="TextBox 92" o:spid="_x0000_s1102" type="#_x0000_t202" style="position:absolute;left:65351;top:51401;width:15007;height:1099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" filled="f" stroked="f">
                      <v:textbox style="mso-fit-shape-to-text:t">
                        <w:txbxContent>
                          <w:p w14:paraId="27454775" w14:textId="77777777" w:rsidR="00E45CE2" w:rsidDel="00E3118D" w:rsidRDefault="00E45CE2" w:rsidP="00E45CE2">
                            <w:pPr>
                              <w:jc w:val="center"/>
                              <w:rPr>
                                <w:del w:id="33" w:author="Nokia" w:date="2020-08-04T14:07:00Z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Authorizes and </w:t>
                            </w:r>
                          </w:p>
                          <w:p w14:paraId="27D325ED" w14:textId="77777777" w:rsidR="00E45CE2" w:rsidRDefault="00E45CE2" w:rsidP="00E45CE2">
                            <w:pPr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Grants Access Token</w:t>
                            </w:r>
                          </w:p>
                        </w:txbxContent>
                      </v:textbox>
                    </v:shape>
                    <v:shape id="TextBox 93" o:spid="_x0000_s1103" type="#_x0000_t202" style="position:absolute;left:50452;top:68914;width:12538;height:4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    <v:textbox style="mso-fit-shape-to-text:t">
                        <w:txbxContent>
                          <w:p w14:paraId="6A62C771" w14:textId="77777777" w:rsidR="00E45CE2" w:rsidRDefault="00E45CE2" w:rsidP="00E45C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Response</w:t>
                            </w:r>
                          </w:p>
                        </w:txbxContent>
                      </v:textbox>
                    </v:shape>
                  </v:group>
                  <v:shape id="TextBox 10" o:spid="_x0000_s1104" type="#_x0000_t202" style="position:absolute;left:15010;top:32233;width:10903;height:3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  <v:textbox style="mso-fit-shape-to-text:t">
                      <w:txbxContent>
                        <w:p w14:paraId="6A8A2BCA" w14:textId="77777777" w:rsidR="00E45CE2" w:rsidRDefault="00E45CE2" w:rsidP="00E45CE2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en-US"/>
                            </w:rPr>
                            <w:t>Model A</w:t>
                          </w:r>
                        </w:p>
                      </w:txbxContent>
                    </v:textbox>
                  </v:shape>
                  <v:shape id="TextBox 94" o:spid="_x0000_s1105" type="#_x0000_t202" style="position:absolute;left:58469;top:32264;width:10893;height:3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  <v:textbox style="mso-fit-shape-to-text:t">
                      <w:txbxContent>
                        <w:p w14:paraId="51BEDA3F" w14:textId="77777777" w:rsidR="00E45CE2" w:rsidRDefault="00E45CE2" w:rsidP="00E45CE2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en-US"/>
                            </w:rPr>
                            <w:t>Model B</w:t>
                          </w:r>
                        </w:p>
                      </w:txbxContent>
                    </v:textbox>
                  </v:shape>
                  <v:shape id="TextBox 95" o:spid="_x0000_s1106" type="#_x0000_t202" style="position:absolute;left:13642;top:74940;width:10893;height:3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  <v:textbox style="mso-fit-shape-to-text:t">
                      <w:txbxContent>
                        <w:p w14:paraId="21C77203" w14:textId="77777777" w:rsidR="00E45CE2" w:rsidRDefault="00E45CE2" w:rsidP="00E45CE2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en-US"/>
                            </w:rPr>
                            <w:t>Model C</w:t>
                          </w:r>
                        </w:p>
                      </w:txbxContent>
                    </v:textbox>
                  </v:shape>
                  <v:shape id="TextBox 96" o:spid="_x0000_s1107" type="#_x0000_t202" style="position:absolute;left:58408;top:75354;width:10902;height:3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  <v:textbox style="mso-fit-shape-to-text:t">
                      <w:txbxContent>
                        <w:p w14:paraId="7B6DAFBC" w14:textId="77777777" w:rsidR="00E45CE2" w:rsidRDefault="00E45CE2" w:rsidP="00E45CE2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en-US"/>
                            </w:rPr>
                            <w:t>Model D</w:t>
                          </w:r>
                        </w:p>
                      </w:txbxContent>
                    </v:textbox>
                  </v:shape>
                  <w10:wrap type="topAndBottom"/>
                </v:group>
              </w:pict>
            </mc:Fallback>
          </mc:AlternateContent>
        </w:r>
      </w:ins>
    </w:p>
    <w:p w14:paraId="0C5BCAE0" w14:textId="41231AFF" w:rsidR="005A32B3" w:rsidRPr="008E36DA" w:rsidRDefault="005A32B3" w:rsidP="005A32B3">
      <w:pPr>
        <w:pStyle w:val="NO"/>
        <w:jc w:val="center"/>
        <w:rPr>
          <w:ins w:id="46" w:author="AJ" w:date="2020-07-28T15:12:00Z"/>
          <w:b/>
          <w:bCs/>
        </w:rPr>
      </w:pPr>
      <w:ins w:id="47" w:author="AJ" w:date="2020-07-28T15:12:00Z">
        <w:r w:rsidRPr="00CB6C64">
          <w:rPr>
            <w:b/>
            <w:bCs/>
          </w:rPr>
          <w:t xml:space="preserve">Figure </w:t>
        </w:r>
      </w:ins>
      <w:ins w:id="48" w:author="Nokia2" w:date="2020-08-26T11:43:00Z">
        <w:r w:rsidR="00A736F9" w:rsidRPr="00A736F9">
          <w:rPr>
            <w:b/>
            <w:bCs/>
            <w:highlight w:val="cyan"/>
            <w:rPrChange w:id="49" w:author="Nokia2" w:date="2020-08-26T11:43:00Z">
              <w:rPr>
                <w:b/>
                <w:bCs/>
              </w:rPr>
            </w:rPrChange>
          </w:rPr>
          <w:t>Y</w:t>
        </w:r>
      </w:ins>
      <w:ins w:id="50" w:author="AJ" w:date="2020-07-28T15:12:00Z">
        <w:r w:rsidRPr="00CB6C64">
          <w:rPr>
            <w:b/>
            <w:bCs/>
          </w:rPr>
          <w:t>-</w:t>
        </w:r>
      </w:ins>
      <w:ins w:id="51" w:author="Nokia2" w:date="2020-08-26T11:43:00Z">
        <w:r w:rsidR="00A736F9">
          <w:rPr>
            <w:b/>
            <w:bCs/>
          </w:rPr>
          <w:t>1</w:t>
        </w:r>
      </w:ins>
      <w:ins w:id="52" w:author="AJ" w:date="2020-07-28T15:12:00Z">
        <w:r w:rsidRPr="00CB6C64">
          <w:rPr>
            <w:b/>
            <w:bCs/>
          </w:rPr>
          <w:t xml:space="preserve">: </w:t>
        </w:r>
      </w:ins>
      <w:ins w:id="53" w:author="Nokia" w:date="2020-07-31T02:52:00Z">
        <w:r w:rsidR="00C577BE" w:rsidRPr="00CB6C64">
          <w:rPr>
            <w:b/>
            <w:bCs/>
          </w:rPr>
          <w:t>Illustration o</w:t>
        </w:r>
      </w:ins>
      <w:ins w:id="54" w:author="Nokia" w:date="2020-07-31T02:53:00Z">
        <w:r w:rsidR="00C577BE" w:rsidRPr="00CB6C64">
          <w:rPr>
            <w:b/>
            <w:bCs/>
          </w:rPr>
          <w:t xml:space="preserve">f </w:t>
        </w:r>
      </w:ins>
      <w:ins w:id="55" w:author="AJ" w:date="2020-07-28T15:12:00Z">
        <w:r w:rsidRPr="00CB6C64">
          <w:rPr>
            <w:b/>
            <w:bCs/>
          </w:rPr>
          <w:t xml:space="preserve">authorization </w:t>
        </w:r>
      </w:ins>
      <w:ins w:id="56" w:author="Nokia" w:date="2020-07-31T02:53:00Z">
        <w:r w:rsidR="00C577BE" w:rsidRPr="00CB6C64">
          <w:rPr>
            <w:b/>
            <w:bCs/>
          </w:rPr>
          <w:t xml:space="preserve">security aspects per </w:t>
        </w:r>
      </w:ins>
      <w:ins w:id="57" w:author="Nokia" w:date="2020-08-04T14:10:00Z">
        <w:r w:rsidR="00E3118D">
          <w:rPr>
            <w:b/>
            <w:bCs/>
          </w:rPr>
          <w:t xml:space="preserve">deployment </w:t>
        </w:r>
      </w:ins>
      <w:ins w:id="58" w:author="Nokia" w:date="2020-07-31T02:53:00Z">
        <w:r w:rsidR="00C577BE" w:rsidRPr="00CB6C64">
          <w:rPr>
            <w:b/>
            <w:bCs/>
          </w:rPr>
          <w:t>model</w:t>
        </w:r>
      </w:ins>
    </w:p>
    <w:p w14:paraId="1DC6E820" w14:textId="012A5D88" w:rsidR="00216AC2" w:rsidRDefault="00216AC2">
      <w:pPr>
        <w:rPr>
          <w:ins w:id="59" w:author="Nokia" w:date="2020-07-21T14:38:00Z"/>
        </w:rPr>
        <w:pPrChange w:id="60" w:author="Nokia" w:date="2020-07-22T09:49:00Z">
          <w:pPr>
            <w:keepNext/>
            <w:keepLines/>
            <w:overflowPunct w:val="0"/>
            <w:autoSpaceDE w:val="0"/>
            <w:autoSpaceDN w:val="0"/>
            <w:adjustRightInd w:val="0"/>
            <w:spacing w:before="120"/>
            <w:ind w:left="1418" w:hanging="1418"/>
            <w:textAlignment w:val="baseline"/>
            <w:outlineLvl w:val="3"/>
          </w:pPr>
        </w:pPrChange>
      </w:pPr>
    </w:p>
    <w:p w14:paraId="49F88BB0" w14:textId="77777777" w:rsidR="00016C89" w:rsidRPr="004521DD" w:rsidRDefault="00016C89" w:rsidP="00016C89">
      <w:pPr>
        <w:rPr>
          <w:noProof/>
          <w:sz w:val="44"/>
          <w:szCs w:val="44"/>
        </w:rPr>
      </w:pPr>
      <w:bookmarkStart w:id="61" w:name="_Hlk47514461"/>
      <w:bookmarkEnd w:id="10"/>
      <w:bookmarkEnd w:id="11"/>
      <w:bookmarkEnd w:id="12"/>
    </w:p>
    <w:bookmarkEnd w:id="61"/>
    <w:p w14:paraId="5F13B2B5" w14:textId="77777777" w:rsidR="00016C89" w:rsidRPr="004521DD" w:rsidRDefault="00016C89" w:rsidP="00016C89">
      <w:pPr>
        <w:rPr>
          <w:noProof/>
          <w:sz w:val="44"/>
          <w:szCs w:val="44"/>
        </w:rPr>
        <w:sectPr w:rsidR="00016C89" w:rsidRPr="004521DD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 w:rsidRPr="004521DD">
        <w:rPr>
          <w:noProof/>
          <w:sz w:val="44"/>
          <w:szCs w:val="44"/>
        </w:rPr>
        <w:t>************ END OF CHANGES</w:t>
      </w:r>
    </w:p>
    <w:p w14:paraId="7DF23C55" w14:textId="77777777" w:rsidR="001E41F3" w:rsidRDefault="001E41F3">
      <w:pPr>
        <w:rPr>
          <w:noProof/>
        </w:rPr>
      </w:pPr>
    </w:p>
    <w:sectPr w:rsidR="001E41F3" w:rsidSect="000B7FE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B71A8" w14:textId="77777777" w:rsidR="007D53FA" w:rsidRDefault="007D53FA">
      <w:r>
        <w:separator/>
      </w:r>
    </w:p>
  </w:endnote>
  <w:endnote w:type="continuationSeparator" w:id="0">
    <w:p w14:paraId="7BFFDA1C" w14:textId="77777777" w:rsidR="007D53FA" w:rsidRDefault="007D53FA">
      <w:r>
        <w:continuationSeparator/>
      </w:r>
    </w:p>
  </w:endnote>
  <w:endnote w:type="continuationNotice" w:id="1">
    <w:p w14:paraId="63D40609" w14:textId="77777777" w:rsidR="007D53FA" w:rsidRDefault="007D53F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6FDD1" w14:textId="77777777" w:rsidR="00CB68D6" w:rsidRDefault="00CB68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E07F6" w14:textId="77777777" w:rsidR="00CB68D6" w:rsidRDefault="00CB68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4C248" w14:textId="77777777" w:rsidR="00CB68D6" w:rsidRDefault="00CB68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5C5D9" w14:textId="77777777" w:rsidR="007D53FA" w:rsidRDefault="007D53FA">
      <w:r>
        <w:separator/>
      </w:r>
    </w:p>
  </w:footnote>
  <w:footnote w:type="continuationSeparator" w:id="0">
    <w:p w14:paraId="7E7BD600" w14:textId="77777777" w:rsidR="007D53FA" w:rsidRDefault="007D53FA">
      <w:r>
        <w:continuationSeparator/>
      </w:r>
    </w:p>
  </w:footnote>
  <w:footnote w:type="continuationNotice" w:id="1">
    <w:p w14:paraId="42180D4C" w14:textId="77777777" w:rsidR="007D53FA" w:rsidRDefault="007D53F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BA671" w14:textId="77777777" w:rsidR="00CB68D6" w:rsidRDefault="00CB68D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AEF10" w14:textId="77777777" w:rsidR="00CB68D6" w:rsidRDefault="00CB68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70356" w14:textId="77777777" w:rsidR="00CB68D6" w:rsidRDefault="00CB68D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988A2" w14:textId="77777777" w:rsidR="00CB68D6" w:rsidRDefault="00CB68D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22FFF" w14:textId="77777777" w:rsidR="00CB68D6" w:rsidRDefault="00CB68D6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F4A27" w14:textId="77777777" w:rsidR="00CB68D6" w:rsidRDefault="00CB6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C862B85"/>
    <w:multiLevelType w:val="hybridMultilevel"/>
    <w:tmpl w:val="3DD8E51A"/>
    <w:lvl w:ilvl="0" w:tplc="0CF69D70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DCB5C00"/>
    <w:multiLevelType w:val="hybridMultilevel"/>
    <w:tmpl w:val="312E40CE"/>
    <w:lvl w:ilvl="0" w:tplc="9A1CA4DC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90D3FCA"/>
    <w:multiLevelType w:val="hybridMultilevel"/>
    <w:tmpl w:val="E5B26CD8"/>
    <w:lvl w:ilvl="0" w:tplc="852A058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B164414"/>
    <w:multiLevelType w:val="hybridMultilevel"/>
    <w:tmpl w:val="6D90C3C8"/>
    <w:lvl w:ilvl="0" w:tplc="D2D6FF1C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91E2C"/>
    <w:multiLevelType w:val="hybridMultilevel"/>
    <w:tmpl w:val="59F445F4"/>
    <w:lvl w:ilvl="0" w:tplc="D2D6FF1C">
      <w:start w:val="1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FDA14EB"/>
    <w:multiLevelType w:val="hybridMultilevel"/>
    <w:tmpl w:val="A06E087A"/>
    <w:lvl w:ilvl="0" w:tplc="B2E6CF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162418"/>
    <w:multiLevelType w:val="hybridMultilevel"/>
    <w:tmpl w:val="DAD498A4"/>
    <w:lvl w:ilvl="0" w:tplc="54A813B2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227F13D9"/>
    <w:multiLevelType w:val="hybridMultilevel"/>
    <w:tmpl w:val="1BE22182"/>
    <w:lvl w:ilvl="0" w:tplc="31B432C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84BB7"/>
    <w:multiLevelType w:val="hybridMultilevel"/>
    <w:tmpl w:val="97B207C6"/>
    <w:lvl w:ilvl="0" w:tplc="4294A528">
      <w:start w:val="1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890375D"/>
    <w:multiLevelType w:val="hybridMultilevel"/>
    <w:tmpl w:val="507281E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F1539A9"/>
    <w:multiLevelType w:val="multilevel"/>
    <w:tmpl w:val="B572855A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976" w:hanging="1440"/>
      </w:pPr>
      <w:rPr>
        <w:rFonts w:hint="default"/>
      </w:rPr>
    </w:lvl>
  </w:abstractNum>
  <w:abstractNum w:abstractNumId="21" w15:restartNumberingAfterBreak="0">
    <w:nsid w:val="4D601612"/>
    <w:multiLevelType w:val="hybridMultilevel"/>
    <w:tmpl w:val="EF788C2C"/>
    <w:lvl w:ilvl="0" w:tplc="39BE7976">
      <w:start w:val="4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47E09A9"/>
    <w:multiLevelType w:val="hybridMultilevel"/>
    <w:tmpl w:val="5D8A1350"/>
    <w:lvl w:ilvl="0" w:tplc="8BCED142">
      <w:start w:val="1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3265048"/>
    <w:multiLevelType w:val="hybridMultilevel"/>
    <w:tmpl w:val="A2BA6388"/>
    <w:lvl w:ilvl="0" w:tplc="693C9A00">
      <w:start w:val="13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4" w15:restartNumberingAfterBreak="0">
    <w:nsid w:val="75010792"/>
    <w:multiLevelType w:val="hybridMultilevel"/>
    <w:tmpl w:val="D2C8FEEA"/>
    <w:lvl w:ilvl="0" w:tplc="D9B80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0F67C7"/>
    <w:multiLevelType w:val="hybridMultilevel"/>
    <w:tmpl w:val="E4FA0612"/>
    <w:lvl w:ilvl="0" w:tplc="0C0A000F">
      <w:start w:val="1"/>
      <w:numFmt w:val="decimal"/>
      <w:lvlText w:val="%1."/>
      <w:lvlJc w:val="left"/>
      <w:pPr>
        <w:ind w:left="1572" w:hanging="360"/>
      </w:pPr>
    </w:lvl>
    <w:lvl w:ilvl="1" w:tplc="0C0A0019">
      <w:start w:val="1"/>
      <w:numFmt w:val="lowerLetter"/>
      <w:lvlText w:val="%2."/>
      <w:lvlJc w:val="left"/>
      <w:pPr>
        <w:ind w:left="2292" w:hanging="360"/>
      </w:pPr>
    </w:lvl>
    <w:lvl w:ilvl="2" w:tplc="0C0A001B">
      <w:start w:val="1"/>
      <w:numFmt w:val="lowerRoman"/>
      <w:lvlText w:val="%3."/>
      <w:lvlJc w:val="right"/>
      <w:pPr>
        <w:ind w:left="3012" w:hanging="180"/>
      </w:pPr>
    </w:lvl>
    <w:lvl w:ilvl="3" w:tplc="0C0A000F">
      <w:start w:val="1"/>
      <w:numFmt w:val="decimal"/>
      <w:lvlText w:val="%4."/>
      <w:lvlJc w:val="left"/>
      <w:pPr>
        <w:ind w:left="3732" w:hanging="360"/>
      </w:pPr>
    </w:lvl>
    <w:lvl w:ilvl="4" w:tplc="0C0A0019">
      <w:start w:val="1"/>
      <w:numFmt w:val="lowerLetter"/>
      <w:lvlText w:val="%5."/>
      <w:lvlJc w:val="left"/>
      <w:pPr>
        <w:ind w:left="4452" w:hanging="360"/>
      </w:pPr>
    </w:lvl>
    <w:lvl w:ilvl="5" w:tplc="0C0A001B">
      <w:start w:val="1"/>
      <w:numFmt w:val="lowerRoman"/>
      <w:lvlText w:val="%6."/>
      <w:lvlJc w:val="right"/>
      <w:pPr>
        <w:ind w:left="5172" w:hanging="180"/>
      </w:pPr>
    </w:lvl>
    <w:lvl w:ilvl="6" w:tplc="0C0A000F">
      <w:start w:val="1"/>
      <w:numFmt w:val="decimal"/>
      <w:lvlText w:val="%7."/>
      <w:lvlJc w:val="left"/>
      <w:pPr>
        <w:ind w:left="5892" w:hanging="360"/>
      </w:pPr>
    </w:lvl>
    <w:lvl w:ilvl="7" w:tplc="0C0A0019">
      <w:start w:val="1"/>
      <w:numFmt w:val="lowerLetter"/>
      <w:lvlText w:val="%8."/>
      <w:lvlJc w:val="left"/>
      <w:pPr>
        <w:ind w:left="6612" w:hanging="360"/>
      </w:pPr>
    </w:lvl>
    <w:lvl w:ilvl="8" w:tplc="0C0A001B">
      <w:start w:val="1"/>
      <w:numFmt w:val="lowerRoman"/>
      <w:lvlText w:val="%9."/>
      <w:lvlJc w:val="right"/>
      <w:pPr>
        <w:ind w:left="7332" w:hanging="180"/>
      </w:pPr>
    </w:lvl>
  </w:abstractNum>
  <w:abstractNum w:abstractNumId="26" w15:restartNumberingAfterBreak="0">
    <w:nsid w:val="779018DE"/>
    <w:multiLevelType w:val="hybridMultilevel"/>
    <w:tmpl w:val="861C5E4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2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7"/>
  </w:num>
  <w:num w:numId="13">
    <w:abstractNumId w:val="16"/>
  </w:num>
  <w:num w:numId="14">
    <w:abstractNumId w:val="14"/>
  </w:num>
  <w:num w:numId="15">
    <w:abstractNumId w:val="10"/>
  </w:num>
  <w:num w:numId="16">
    <w:abstractNumId w:val="11"/>
  </w:num>
  <w:num w:numId="17">
    <w:abstractNumId w:val="15"/>
  </w:num>
  <w:num w:numId="18">
    <w:abstractNumId w:val="24"/>
  </w:num>
  <w:num w:numId="19">
    <w:abstractNumId w:val="23"/>
  </w:num>
  <w:num w:numId="20">
    <w:abstractNumId w:val="19"/>
  </w:num>
  <w:num w:numId="21">
    <w:abstractNumId w:val="26"/>
  </w:num>
  <w:num w:numId="22">
    <w:abstractNumId w:val="12"/>
  </w:num>
  <w:num w:numId="23">
    <w:abstractNumId w:val="13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1"/>
  </w:num>
  <w:num w:numId="27">
    <w:abstractNumId w:val="18"/>
  </w:num>
  <w:num w:numId="2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2">
    <w15:presenceInfo w15:providerId="None" w15:userId="Nokia2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5A1"/>
    <w:rsid w:val="00007A57"/>
    <w:rsid w:val="00016C89"/>
    <w:rsid w:val="00022E4A"/>
    <w:rsid w:val="0003609E"/>
    <w:rsid w:val="000A140E"/>
    <w:rsid w:val="000A6394"/>
    <w:rsid w:val="000B7FED"/>
    <w:rsid w:val="000C038A"/>
    <w:rsid w:val="000C6598"/>
    <w:rsid w:val="000D2B5A"/>
    <w:rsid w:val="000D62FD"/>
    <w:rsid w:val="000E2BD9"/>
    <w:rsid w:val="00145D43"/>
    <w:rsid w:val="00155D02"/>
    <w:rsid w:val="00161182"/>
    <w:rsid w:val="00192C46"/>
    <w:rsid w:val="0019458B"/>
    <w:rsid w:val="001A08B3"/>
    <w:rsid w:val="001A7B60"/>
    <w:rsid w:val="001B52F0"/>
    <w:rsid w:val="001B7A65"/>
    <w:rsid w:val="001C6911"/>
    <w:rsid w:val="001C7AA2"/>
    <w:rsid w:val="001D16CF"/>
    <w:rsid w:val="001E41F3"/>
    <w:rsid w:val="001F5996"/>
    <w:rsid w:val="00206E27"/>
    <w:rsid w:val="00213B30"/>
    <w:rsid w:val="00216AC2"/>
    <w:rsid w:val="0026004D"/>
    <w:rsid w:val="002640DD"/>
    <w:rsid w:val="002711DA"/>
    <w:rsid w:val="00274A13"/>
    <w:rsid w:val="00275D12"/>
    <w:rsid w:val="00284FEB"/>
    <w:rsid w:val="002860C4"/>
    <w:rsid w:val="0029013D"/>
    <w:rsid w:val="002B5741"/>
    <w:rsid w:val="002B5A15"/>
    <w:rsid w:val="002E0587"/>
    <w:rsid w:val="00305409"/>
    <w:rsid w:val="003609EF"/>
    <w:rsid w:val="0036231A"/>
    <w:rsid w:val="00374DD4"/>
    <w:rsid w:val="003D3412"/>
    <w:rsid w:val="003D786C"/>
    <w:rsid w:val="003E1A36"/>
    <w:rsid w:val="00410371"/>
    <w:rsid w:val="004242F1"/>
    <w:rsid w:val="00427D5B"/>
    <w:rsid w:val="004373F2"/>
    <w:rsid w:val="00437FD8"/>
    <w:rsid w:val="00445845"/>
    <w:rsid w:val="004B75B7"/>
    <w:rsid w:val="004E2903"/>
    <w:rsid w:val="00506386"/>
    <w:rsid w:val="005155A1"/>
    <w:rsid w:val="0051580D"/>
    <w:rsid w:val="00516801"/>
    <w:rsid w:val="00547111"/>
    <w:rsid w:val="00592D74"/>
    <w:rsid w:val="005A32B3"/>
    <w:rsid w:val="005E2C44"/>
    <w:rsid w:val="005E3491"/>
    <w:rsid w:val="005F431F"/>
    <w:rsid w:val="006136C4"/>
    <w:rsid w:val="00615F65"/>
    <w:rsid w:val="00621188"/>
    <w:rsid w:val="006257ED"/>
    <w:rsid w:val="00652598"/>
    <w:rsid w:val="00661875"/>
    <w:rsid w:val="00665B76"/>
    <w:rsid w:val="006800F2"/>
    <w:rsid w:val="00681E0E"/>
    <w:rsid w:val="00695808"/>
    <w:rsid w:val="006B46FB"/>
    <w:rsid w:val="006E21FB"/>
    <w:rsid w:val="007020B0"/>
    <w:rsid w:val="00706C05"/>
    <w:rsid w:val="00723B85"/>
    <w:rsid w:val="007307C4"/>
    <w:rsid w:val="0074181A"/>
    <w:rsid w:val="00776FBC"/>
    <w:rsid w:val="00792342"/>
    <w:rsid w:val="007977A8"/>
    <w:rsid w:val="007B512A"/>
    <w:rsid w:val="007C2097"/>
    <w:rsid w:val="007D2D93"/>
    <w:rsid w:val="007D53FA"/>
    <w:rsid w:val="007D6A07"/>
    <w:rsid w:val="007F0F25"/>
    <w:rsid w:val="007F7259"/>
    <w:rsid w:val="008040A8"/>
    <w:rsid w:val="00815DE2"/>
    <w:rsid w:val="00817933"/>
    <w:rsid w:val="008279FA"/>
    <w:rsid w:val="0083644D"/>
    <w:rsid w:val="00837406"/>
    <w:rsid w:val="008626E7"/>
    <w:rsid w:val="00870EE7"/>
    <w:rsid w:val="00871026"/>
    <w:rsid w:val="0088624A"/>
    <w:rsid w:val="008863B9"/>
    <w:rsid w:val="008A45A6"/>
    <w:rsid w:val="008C507C"/>
    <w:rsid w:val="008F686C"/>
    <w:rsid w:val="00904FCB"/>
    <w:rsid w:val="009065A3"/>
    <w:rsid w:val="00907ABF"/>
    <w:rsid w:val="00911235"/>
    <w:rsid w:val="009148DE"/>
    <w:rsid w:val="00941E30"/>
    <w:rsid w:val="00945F7E"/>
    <w:rsid w:val="0095473F"/>
    <w:rsid w:val="0096351A"/>
    <w:rsid w:val="009777D9"/>
    <w:rsid w:val="0098037E"/>
    <w:rsid w:val="00991B88"/>
    <w:rsid w:val="00994E9A"/>
    <w:rsid w:val="009A2115"/>
    <w:rsid w:val="009A4220"/>
    <w:rsid w:val="009A5753"/>
    <w:rsid w:val="009A579D"/>
    <w:rsid w:val="009C1DB6"/>
    <w:rsid w:val="009E3297"/>
    <w:rsid w:val="009E5FBB"/>
    <w:rsid w:val="009E7329"/>
    <w:rsid w:val="009F734F"/>
    <w:rsid w:val="00A246B6"/>
    <w:rsid w:val="00A47E70"/>
    <w:rsid w:val="00A50CF0"/>
    <w:rsid w:val="00A6322D"/>
    <w:rsid w:val="00A736F9"/>
    <w:rsid w:val="00A7671C"/>
    <w:rsid w:val="00A83B83"/>
    <w:rsid w:val="00AA2CBC"/>
    <w:rsid w:val="00AB6AD4"/>
    <w:rsid w:val="00AC5820"/>
    <w:rsid w:val="00AD1CD8"/>
    <w:rsid w:val="00AE44F6"/>
    <w:rsid w:val="00B10433"/>
    <w:rsid w:val="00B14E31"/>
    <w:rsid w:val="00B258BB"/>
    <w:rsid w:val="00B407D9"/>
    <w:rsid w:val="00B62AC8"/>
    <w:rsid w:val="00B66269"/>
    <w:rsid w:val="00B67B97"/>
    <w:rsid w:val="00B95C56"/>
    <w:rsid w:val="00B968C8"/>
    <w:rsid w:val="00BA3EC5"/>
    <w:rsid w:val="00BA51D9"/>
    <w:rsid w:val="00BB5DFC"/>
    <w:rsid w:val="00BB6585"/>
    <w:rsid w:val="00BD1E6E"/>
    <w:rsid w:val="00BD279D"/>
    <w:rsid w:val="00BD6BB8"/>
    <w:rsid w:val="00BF5C91"/>
    <w:rsid w:val="00C02ACC"/>
    <w:rsid w:val="00C51A58"/>
    <w:rsid w:val="00C577BE"/>
    <w:rsid w:val="00C61A19"/>
    <w:rsid w:val="00C66BA2"/>
    <w:rsid w:val="00C75804"/>
    <w:rsid w:val="00C81B84"/>
    <w:rsid w:val="00C95985"/>
    <w:rsid w:val="00CB68D6"/>
    <w:rsid w:val="00CB6C64"/>
    <w:rsid w:val="00CC02A0"/>
    <w:rsid w:val="00CC5026"/>
    <w:rsid w:val="00CC68D0"/>
    <w:rsid w:val="00CF2220"/>
    <w:rsid w:val="00D03F9A"/>
    <w:rsid w:val="00D06D51"/>
    <w:rsid w:val="00D12145"/>
    <w:rsid w:val="00D20236"/>
    <w:rsid w:val="00D24991"/>
    <w:rsid w:val="00D30E11"/>
    <w:rsid w:val="00D311A7"/>
    <w:rsid w:val="00D50255"/>
    <w:rsid w:val="00D5618D"/>
    <w:rsid w:val="00D564D7"/>
    <w:rsid w:val="00D66520"/>
    <w:rsid w:val="00DD715E"/>
    <w:rsid w:val="00DE34CF"/>
    <w:rsid w:val="00DE681B"/>
    <w:rsid w:val="00E13F3D"/>
    <w:rsid w:val="00E3118D"/>
    <w:rsid w:val="00E34898"/>
    <w:rsid w:val="00E45CE2"/>
    <w:rsid w:val="00E5558F"/>
    <w:rsid w:val="00E632FB"/>
    <w:rsid w:val="00E66BBF"/>
    <w:rsid w:val="00EB09B7"/>
    <w:rsid w:val="00EE055A"/>
    <w:rsid w:val="00EE7D7C"/>
    <w:rsid w:val="00EF6FA4"/>
    <w:rsid w:val="00F25D98"/>
    <w:rsid w:val="00F300FB"/>
    <w:rsid w:val="00FB6386"/>
    <w:rsid w:val="00FC37D2"/>
    <w:rsid w:val="00FD4E18"/>
    <w:rsid w:val="00FD7687"/>
    <w:rsid w:val="00FE305A"/>
    <w:rsid w:val="00FE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numbering" w:customStyle="1" w:styleId="NoList1">
    <w:name w:val="No List1"/>
    <w:next w:val="NoList"/>
    <w:uiPriority w:val="99"/>
    <w:semiHidden/>
    <w:unhideWhenUsed/>
    <w:rsid w:val="0098037E"/>
  </w:style>
  <w:style w:type="paragraph" w:customStyle="1" w:styleId="B1">
    <w:name w:val="B1+"/>
    <w:basedOn w:val="B10"/>
    <w:link w:val="B1Car"/>
    <w:rsid w:val="0098037E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98037E"/>
    <w:rPr>
      <w:rFonts w:ascii="Tahoma" w:hAnsi="Tahoma" w:cs="Tahoma"/>
      <w:sz w:val="16"/>
      <w:szCs w:val="16"/>
      <w:lang w:val="en-GB" w:eastAsia="en-US"/>
    </w:rPr>
  </w:style>
  <w:style w:type="character" w:customStyle="1" w:styleId="NOChar">
    <w:name w:val="NO Char"/>
    <w:link w:val="NO"/>
    <w:rsid w:val="0098037E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98037E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98037E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98037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98037E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98037E"/>
    <w:rPr>
      <w:rFonts w:ascii="Times New Roman" w:hAnsi="Times New Roman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semiHidden/>
    <w:rsid w:val="0098037E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98037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B1Car">
    <w:name w:val="B1+ Car"/>
    <w:link w:val="B1"/>
    <w:rsid w:val="0098037E"/>
    <w:rPr>
      <w:rFonts w:ascii="Times New Roman" w:hAnsi="Times New Roman"/>
      <w:lang w:val="x-none" w:eastAsia="en-US"/>
    </w:rPr>
  </w:style>
  <w:style w:type="character" w:customStyle="1" w:styleId="TAHCar">
    <w:name w:val="TAH Car"/>
    <w:link w:val="TAH"/>
    <w:rsid w:val="0098037E"/>
    <w:rPr>
      <w:rFonts w:ascii="Arial" w:hAnsi="Arial"/>
      <w:b/>
      <w:sz w:val="18"/>
      <w:lang w:val="en-GB" w:eastAsia="en-US"/>
    </w:rPr>
  </w:style>
  <w:style w:type="character" w:styleId="PlaceholderText">
    <w:name w:val="Placeholder Text"/>
    <w:uiPriority w:val="99"/>
    <w:semiHidden/>
    <w:rsid w:val="0098037E"/>
    <w:rPr>
      <w:color w:val="808080"/>
    </w:rPr>
  </w:style>
  <w:style w:type="paragraph" w:styleId="Title">
    <w:name w:val="Title"/>
    <w:basedOn w:val="Normal"/>
    <w:next w:val="Normal"/>
    <w:link w:val="TitleChar"/>
    <w:qFormat/>
    <w:rsid w:val="0098037E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8037E"/>
    <w:rPr>
      <w:rFonts w:ascii="Calibri Light" w:hAnsi="Calibri Light"/>
      <w:spacing w:val="-10"/>
      <w:kern w:val="28"/>
      <w:sz w:val="56"/>
      <w:szCs w:val="5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98037E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98037E"/>
    <w:rPr>
      <w:rFonts w:ascii="Arial" w:hAnsi="Arial"/>
      <w:sz w:val="28"/>
      <w:lang w:val="en-GB" w:eastAsia="en-US"/>
    </w:rPr>
  </w:style>
  <w:style w:type="character" w:customStyle="1" w:styleId="B1Char1">
    <w:name w:val="B1 Char1"/>
    <w:link w:val="B10"/>
    <w:locked/>
    <w:rsid w:val="0098037E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98037E"/>
    <w:rPr>
      <w:rFonts w:ascii="Times New Roman" w:hAnsi="Times New Roman"/>
      <w:lang w:val="en-GB"/>
    </w:rPr>
  </w:style>
  <w:style w:type="character" w:customStyle="1" w:styleId="B2Char">
    <w:name w:val="B2 Char"/>
    <w:link w:val="B2"/>
    <w:rsid w:val="0098037E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98037E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98037E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98037E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rsid w:val="0098037E"/>
    <w:rPr>
      <w:rFonts w:ascii="Times New Roman" w:hAnsi="Times New Roman"/>
      <w:lang w:val="en-GB" w:eastAsia="en-US"/>
    </w:rPr>
  </w:style>
  <w:style w:type="character" w:customStyle="1" w:styleId="TFChar">
    <w:name w:val="TF Char"/>
    <w:rsid w:val="0098037E"/>
    <w:rPr>
      <w:rFonts w:ascii="Arial" w:hAnsi="Arial"/>
      <w:b/>
      <w:lang w:val="en-GB"/>
    </w:rPr>
  </w:style>
  <w:style w:type="paragraph" w:styleId="BodyText">
    <w:name w:val="Body Text"/>
    <w:basedOn w:val="Normal"/>
    <w:link w:val="BodyTextChar"/>
    <w:unhideWhenUsed/>
    <w:rsid w:val="0098037E"/>
    <w:pPr>
      <w:spacing w:after="0"/>
      <w:jc w:val="both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98037E"/>
    <w:rPr>
      <w:rFonts w:ascii="Arial" w:hAnsi="Arial"/>
      <w:sz w:val="22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98037E"/>
    <w:rPr>
      <w:rFonts w:eastAsia="SimSun"/>
      <w:b/>
      <w:bCs/>
    </w:rPr>
  </w:style>
  <w:style w:type="character" w:customStyle="1" w:styleId="TALZchn">
    <w:name w:val="TAL Zchn"/>
    <w:link w:val="TAL"/>
    <w:rsid w:val="0098037E"/>
    <w:rPr>
      <w:rFonts w:ascii="Arial" w:hAnsi="Arial"/>
      <w:sz w:val="18"/>
      <w:lang w:val="en-GB" w:eastAsia="en-US"/>
    </w:rPr>
  </w:style>
  <w:style w:type="character" w:customStyle="1" w:styleId="EditorsNoteCharChar">
    <w:name w:val="Editor's Note Char Char"/>
    <w:locked/>
    <w:rsid w:val="0098037E"/>
    <w:rPr>
      <w:color w:val="FF0000"/>
      <w:lang w:val="en-GB"/>
    </w:rPr>
  </w:style>
  <w:style w:type="paragraph" w:styleId="ListParagraph">
    <w:name w:val="List Paragraph"/>
    <w:basedOn w:val="Normal"/>
    <w:uiPriority w:val="34"/>
    <w:qFormat/>
    <w:rsid w:val="0098037E"/>
    <w:pPr>
      <w:ind w:left="720"/>
      <w:contextualSpacing/>
    </w:pPr>
  </w:style>
  <w:style w:type="character" w:customStyle="1" w:styleId="TALChar">
    <w:name w:val="TAL Char"/>
    <w:rsid w:val="00994E9A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Information xmlns="3b34c8f0-1ef5-4d1e-bb66-517ce7fe7356" xsi:nil="true"/>
    <Associated_x0020_Task xmlns="3b34c8f0-1ef5-4d1e-bb66-517ce7fe7356"/>
    <_dlc_DocId xmlns="71c5aaf6-e6ce-465b-b873-5148d2a4c105">5AIRPNAIUNRU-931754773-736</_dlc_DocId>
    <_dlc_DocIdUrl xmlns="71c5aaf6-e6ce-465b-b873-5148d2a4c105">
      <Url>https://nokia.sharepoint.com/sites/c5g/security/_layouts/15/DocIdRedir.aspx?ID=5AIRPNAIUNRU-931754773-736</Url>
      <Description>5AIRPNAIUNRU-931754773-736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F6D83-3D12-4F81-9679-E99EC1703F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66A29C-9839-4EC6-85B7-40EC806F01D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C8B3BC8-E69B-4035-9A34-80D5993A92B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26FE8C6-A42A-4405-B86F-62A055E19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9EBF8E0-4F6F-4557-8EC6-6452757E947C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6.xml><?xml version="1.0" encoding="utf-8"?>
<ds:datastoreItem xmlns:ds="http://schemas.openxmlformats.org/officeDocument/2006/customXml" ds:itemID="{77E87E9A-EA66-4C03-BDF0-BAFF6FC6C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416</Words>
  <Characters>2621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3031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Nokia2</cp:lastModifiedBy>
  <cp:revision>3</cp:revision>
  <cp:lastPrinted>1899-12-31T23:00:00Z</cp:lastPrinted>
  <dcterms:created xsi:type="dcterms:W3CDTF">2020-08-26T09:46:00Z</dcterms:created>
  <dcterms:modified xsi:type="dcterms:W3CDTF">2020-08-26T09:47:00Z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0x010100DA95EA92BC8BC0428C825697CEF0A167</vt:lpwstr>
  </property>
  <property fmtid="{D5CDD505-2E9C-101B-9397-08002B2CF9AE}" pid="22" name="_dlc_DocIdItemGuid">
    <vt:lpwstr>dbf045cf-c13c-4ac1-8c17-0ed6652b6c94</vt:lpwstr>
  </property>
</Properties>
</file>